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92" w:rsidRPr="00426469" w:rsidRDefault="00423992" w:rsidP="00423992">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26469">
        <w:rPr>
          <w:rFonts w:ascii="Galliard BT" w:hAnsi="Galliard BT" w:cs="GalliardITCbyBT-Italic"/>
          <w:i/>
          <w:iCs/>
          <w:color w:val="000000"/>
          <w:sz w:val="36"/>
          <w:szCs w:val="36"/>
        </w:rPr>
        <w:t>Curso Online de Filosofia</w:t>
      </w:r>
    </w:p>
    <w:p w:rsidR="00423992" w:rsidRPr="004D5621" w:rsidRDefault="00423992" w:rsidP="00423992">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423992" w:rsidRPr="004D5621" w:rsidRDefault="00423992" w:rsidP="00423992">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Aula 77</w:t>
      </w:r>
    </w:p>
    <w:p w:rsidR="00423992" w:rsidRPr="004D5621" w:rsidRDefault="00423992" w:rsidP="0042399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02</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outubro de 2010</w:t>
      </w:r>
    </w:p>
    <w:p w:rsidR="00423992" w:rsidRPr="004D5621" w:rsidRDefault="00423992" w:rsidP="00423992">
      <w:pPr>
        <w:autoSpaceDE w:val="0"/>
        <w:autoSpaceDN w:val="0"/>
        <w:adjustRightInd w:val="0"/>
        <w:jc w:val="center"/>
        <w:rPr>
          <w:rFonts w:ascii="Galliard BT" w:hAnsi="Galliard BT" w:cs="GalliardITCbyBT-Roman"/>
          <w:color w:val="000000"/>
          <w:sz w:val="20"/>
          <w:szCs w:val="20"/>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A836C6" w:rsidRPr="004D5621" w:rsidRDefault="00A836C6" w:rsidP="0042399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A836C6" w:rsidRPr="004D5621" w:rsidRDefault="00A836C6" w:rsidP="0042399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A836C6" w:rsidRPr="004D5621" w:rsidRDefault="00A836C6" w:rsidP="0042399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A836C6" w:rsidRPr="006024DA" w:rsidRDefault="00A836C6" w:rsidP="0042399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423992" w:rsidRPr="004D5621" w:rsidRDefault="00423992" w:rsidP="00423992">
      <w:pPr>
        <w:pStyle w:val="Corpodetexto"/>
        <w:spacing w:after="0"/>
        <w:jc w:val="center"/>
        <w:rPr>
          <w:rFonts w:ascii="Galliard BT" w:hAnsi="Galliard BT"/>
          <w:color w:val="FF0000"/>
        </w:rPr>
      </w:pPr>
    </w:p>
    <w:p w:rsidR="00423992" w:rsidRPr="004D5621" w:rsidRDefault="00423992" w:rsidP="00423992">
      <w:pPr>
        <w:pStyle w:val="Corpodetexto"/>
        <w:spacing w:after="0"/>
        <w:jc w:val="center"/>
        <w:rPr>
          <w:rFonts w:ascii="Galliard BT" w:hAnsi="Galliard BT"/>
          <w:color w:val="FF0000"/>
        </w:rPr>
      </w:pPr>
    </w:p>
    <w:p w:rsidR="00423992" w:rsidRPr="004D5621" w:rsidRDefault="00423992" w:rsidP="00423992">
      <w:pPr>
        <w:pStyle w:val="Corpodetexto"/>
        <w:spacing w:after="0"/>
        <w:jc w:val="center"/>
        <w:rPr>
          <w:rFonts w:ascii="Galliard BT" w:hAnsi="Galliard BT"/>
          <w:color w:val="FF0000"/>
        </w:rPr>
      </w:pPr>
    </w:p>
    <w:p w:rsidR="00423992" w:rsidRDefault="00423992" w:rsidP="00776DC2">
      <w:pPr>
        <w:spacing w:after="0" w:line="240" w:lineRule="auto"/>
        <w:jc w:val="center"/>
        <w:rPr>
          <w:rFonts w:ascii="Galliard BT" w:hAnsi="Galliard BT"/>
          <w:b/>
          <w:color w:val="FF0000"/>
          <w:sz w:val="16"/>
          <w:szCs w:val="16"/>
        </w:rPr>
      </w:pPr>
    </w:p>
    <w:p w:rsidR="00423992" w:rsidRDefault="00423992" w:rsidP="00776DC2">
      <w:pPr>
        <w:spacing w:after="0" w:line="240" w:lineRule="auto"/>
        <w:jc w:val="center"/>
        <w:rPr>
          <w:rFonts w:ascii="Galliard BT" w:hAnsi="Galliard BT"/>
          <w:b/>
          <w:color w:val="FF0000"/>
          <w:sz w:val="16"/>
          <w:szCs w:val="16"/>
        </w:rPr>
      </w:pPr>
    </w:p>
    <w:p w:rsidR="00776DC2" w:rsidRDefault="00776DC2" w:rsidP="00C5056E">
      <w:pPr>
        <w:spacing w:after="0" w:line="240" w:lineRule="auto"/>
        <w:jc w:val="both"/>
        <w:rPr>
          <w:rFonts w:ascii="Galliard BT" w:hAnsi="Galliard BT"/>
          <w:sz w:val="24"/>
          <w:szCs w:val="24"/>
        </w:rPr>
      </w:pPr>
    </w:p>
    <w:p w:rsidR="0060272B" w:rsidRPr="00030C70" w:rsidRDefault="00423992" w:rsidP="00C5056E">
      <w:pPr>
        <w:spacing w:after="0" w:line="240" w:lineRule="auto"/>
        <w:jc w:val="both"/>
        <w:rPr>
          <w:rFonts w:ascii="Galliard BT" w:hAnsi="Galliard BT"/>
          <w:sz w:val="24"/>
          <w:szCs w:val="24"/>
        </w:rPr>
      </w:pPr>
      <w:r w:rsidRPr="00030C70">
        <w:rPr>
          <w:rFonts w:ascii="Galliard BT" w:hAnsi="Galliard BT"/>
          <w:sz w:val="24"/>
          <w:szCs w:val="24"/>
        </w:rPr>
        <w:t>B</w:t>
      </w:r>
      <w:r w:rsidR="000D339E" w:rsidRPr="00030C70">
        <w:rPr>
          <w:rFonts w:ascii="Galliard BT" w:hAnsi="Galliard BT"/>
          <w:sz w:val="24"/>
          <w:szCs w:val="24"/>
        </w:rPr>
        <w:t xml:space="preserve">oa noite a todos, sejam bem-vindos. Eu queria, antes de tudo, cumprimentar o pessoal do Instituto Olavo de Carvalho. Eu vi </w:t>
      </w:r>
      <w:r w:rsidR="00761C48" w:rsidRPr="00030C70">
        <w:rPr>
          <w:rFonts w:ascii="Galliard BT" w:hAnsi="Galliard BT"/>
          <w:sz w:val="24"/>
          <w:szCs w:val="24"/>
        </w:rPr>
        <w:t xml:space="preserve">todos </w:t>
      </w:r>
      <w:r w:rsidR="000D339E" w:rsidRPr="00030C70">
        <w:rPr>
          <w:rFonts w:ascii="Galliard BT" w:hAnsi="Galliard BT"/>
          <w:sz w:val="24"/>
          <w:szCs w:val="24"/>
        </w:rPr>
        <w:t>os cursos que eles colocaram on</w:t>
      </w:r>
      <w:r w:rsidR="00761C48" w:rsidRPr="00030C70">
        <w:rPr>
          <w:rFonts w:ascii="Galliard BT" w:hAnsi="Galliard BT"/>
          <w:sz w:val="24"/>
          <w:szCs w:val="24"/>
        </w:rPr>
        <w:t>line</w:t>
      </w:r>
      <w:r w:rsidR="00030C70">
        <w:rPr>
          <w:rFonts w:ascii="Galliard BT" w:hAnsi="Galliard BT"/>
          <w:sz w:val="24"/>
          <w:szCs w:val="24"/>
        </w:rPr>
        <w:t>;</w:t>
      </w:r>
      <w:r w:rsidR="00030C70" w:rsidRPr="00030C70">
        <w:rPr>
          <w:rFonts w:ascii="Galliard BT" w:hAnsi="Galliard BT"/>
          <w:sz w:val="24"/>
          <w:szCs w:val="24"/>
        </w:rPr>
        <w:t xml:space="preserve"> </w:t>
      </w:r>
      <w:r w:rsidR="00761C48" w:rsidRPr="00030C70">
        <w:rPr>
          <w:rFonts w:ascii="Galliard BT" w:hAnsi="Galliard BT"/>
          <w:sz w:val="24"/>
          <w:szCs w:val="24"/>
        </w:rPr>
        <w:t>está uma beleza. S</w:t>
      </w:r>
      <w:r w:rsidR="000D339E" w:rsidRPr="00030C70">
        <w:rPr>
          <w:rFonts w:ascii="Galliard BT" w:hAnsi="Galliard BT"/>
          <w:sz w:val="24"/>
          <w:szCs w:val="24"/>
        </w:rPr>
        <w:t>e iniciativas como essa proliferarem em vários estados brasileiros, seguramente todas as finalidade</w:t>
      </w:r>
      <w:r w:rsidR="00030C70">
        <w:rPr>
          <w:rFonts w:ascii="Galliard BT" w:hAnsi="Galliard BT"/>
          <w:sz w:val="24"/>
          <w:szCs w:val="24"/>
        </w:rPr>
        <w:t>s</w:t>
      </w:r>
      <w:r w:rsidR="000D339E" w:rsidRPr="00030C70">
        <w:rPr>
          <w:rFonts w:ascii="Galliard BT" w:hAnsi="Galliard BT"/>
          <w:sz w:val="24"/>
          <w:szCs w:val="24"/>
        </w:rPr>
        <w:t xml:space="preserve"> que nós assinalamos para o Seminário de Filosofia serão cumpridas. Nós </w:t>
      </w:r>
      <w:r w:rsidR="00030C70">
        <w:rPr>
          <w:rFonts w:ascii="Galliard BT" w:hAnsi="Galliard BT"/>
          <w:sz w:val="24"/>
          <w:szCs w:val="24"/>
        </w:rPr>
        <w:t>estaremos</w:t>
      </w:r>
      <w:r w:rsidR="000D339E" w:rsidRPr="00030C70">
        <w:rPr>
          <w:rFonts w:ascii="Galliard BT" w:hAnsi="Galliard BT"/>
          <w:sz w:val="24"/>
          <w:szCs w:val="24"/>
        </w:rPr>
        <w:t xml:space="preserve"> realmente criando uma nova geração de intelectuais brasileiros muito mais sér</w:t>
      </w:r>
      <w:r w:rsidR="0060272B" w:rsidRPr="00030C70">
        <w:rPr>
          <w:rFonts w:ascii="Galliard BT" w:hAnsi="Galliard BT"/>
          <w:sz w:val="24"/>
          <w:szCs w:val="24"/>
        </w:rPr>
        <w:t>ia</w:t>
      </w:r>
      <w:r w:rsidR="000D339E" w:rsidRPr="00030C70">
        <w:rPr>
          <w:rFonts w:ascii="Galliard BT" w:hAnsi="Galliard BT"/>
          <w:sz w:val="24"/>
          <w:szCs w:val="24"/>
        </w:rPr>
        <w:t xml:space="preserve"> do que se pode ver na praça hoje em dia</w:t>
      </w:r>
      <w:r w:rsidR="00030C70">
        <w:rPr>
          <w:rFonts w:ascii="Galliard BT" w:hAnsi="Galliard BT"/>
          <w:sz w:val="24"/>
          <w:szCs w:val="24"/>
        </w:rPr>
        <w:t>,</w:t>
      </w:r>
      <w:r w:rsidR="000D339E" w:rsidRPr="00030C70">
        <w:rPr>
          <w:rFonts w:ascii="Galliard BT" w:hAnsi="Galliard BT"/>
          <w:sz w:val="24"/>
          <w:szCs w:val="24"/>
        </w:rPr>
        <w:t xml:space="preserve"> e isso certamente abre uma perspectiva melhor para o país inteiro</w:t>
      </w:r>
      <w:r w:rsidR="0060272B" w:rsidRPr="00030C70">
        <w:rPr>
          <w:rFonts w:ascii="Galliard BT" w:hAnsi="Galliard BT"/>
          <w:sz w:val="24"/>
          <w:szCs w:val="24"/>
        </w:rPr>
        <w:t>,</w:t>
      </w:r>
      <w:r w:rsidR="000D339E" w:rsidRPr="00030C70">
        <w:rPr>
          <w:rFonts w:ascii="Galliard BT" w:hAnsi="Galliard BT"/>
          <w:sz w:val="24"/>
          <w:szCs w:val="24"/>
        </w:rPr>
        <w:t xml:space="preserve"> </w:t>
      </w:r>
      <w:r w:rsidR="0060272B" w:rsidRPr="00030C70">
        <w:rPr>
          <w:rFonts w:ascii="Galliard BT" w:hAnsi="Galliard BT"/>
          <w:sz w:val="24"/>
          <w:szCs w:val="24"/>
        </w:rPr>
        <w:t>p</w:t>
      </w:r>
      <w:r w:rsidR="000D339E" w:rsidRPr="00030C70">
        <w:rPr>
          <w:rFonts w:ascii="Galliard BT" w:hAnsi="Galliard BT"/>
          <w:sz w:val="24"/>
          <w:szCs w:val="24"/>
        </w:rPr>
        <w:t xml:space="preserve">ois sem a presença de uma classe intelectual capacitada, ativa e séria, nada é possível. </w:t>
      </w:r>
    </w:p>
    <w:p w:rsidR="0060272B" w:rsidRPr="00030C70" w:rsidRDefault="006027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Eu sei que is</w:t>
      </w:r>
      <w:r w:rsidR="00761C48" w:rsidRPr="00030C70">
        <w:rPr>
          <w:rFonts w:ascii="Galliard BT" w:hAnsi="Galliard BT"/>
          <w:sz w:val="24"/>
          <w:szCs w:val="24"/>
        </w:rPr>
        <w:t>so escapa muito da percepção das</w:t>
      </w:r>
      <w:r w:rsidRPr="00030C70">
        <w:rPr>
          <w:rFonts w:ascii="Galliard BT" w:hAnsi="Galliard BT"/>
          <w:sz w:val="24"/>
          <w:szCs w:val="24"/>
        </w:rPr>
        <w:t xml:space="preserve"> classe</w:t>
      </w:r>
      <w:r w:rsidR="00761C48" w:rsidRPr="00030C70">
        <w:rPr>
          <w:rFonts w:ascii="Galliard BT" w:hAnsi="Galliard BT"/>
          <w:sz w:val="24"/>
          <w:szCs w:val="24"/>
        </w:rPr>
        <w:t>s</w:t>
      </w:r>
      <w:r w:rsidRPr="00030C70">
        <w:rPr>
          <w:rFonts w:ascii="Galliard BT" w:hAnsi="Galliard BT"/>
          <w:sz w:val="24"/>
          <w:szCs w:val="24"/>
        </w:rPr>
        <w:t xml:space="preserve"> dominante</w:t>
      </w:r>
      <w:r w:rsidR="00761C48" w:rsidRPr="00030C70">
        <w:rPr>
          <w:rFonts w:ascii="Galliard BT" w:hAnsi="Galliard BT"/>
          <w:sz w:val="24"/>
          <w:szCs w:val="24"/>
        </w:rPr>
        <w:t>s,</w:t>
      </w:r>
      <w:r w:rsidRPr="00030C70">
        <w:rPr>
          <w:rFonts w:ascii="Galliard BT" w:hAnsi="Galliard BT"/>
          <w:sz w:val="24"/>
          <w:szCs w:val="24"/>
        </w:rPr>
        <w:t xml:space="preserve"> das class</w:t>
      </w:r>
      <w:r w:rsidR="00761C48" w:rsidRPr="00030C70">
        <w:rPr>
          <w:rFonts w:ascii="Galliard BT" w:hAnsi="Galliard BT"/>
          <w:sz w:val="24"/>
          <w:szCs w:val="24"/>
        </w:rPr>
        <w:t>es falantes em geral no Brasil.</w:t>
      </w:r>
      <w:r w:rsidR="0060272B" w:rsidRPr="00030C70">
        <w:rPr>
          <w:rFonts w:ascii="Galliard BT" w:hAnsi="Galliard BT"/>
          <w:sz w:val="24"/>
          <w:szCs w:val="24"/>
        </w:rPr>
        <w:t xml:space="preserve"> </w:t>
      </w:r>
      <w:r w:rsidR="00761C48" w:rsidRPr="00030C70">
        <w:rPr>
          <w:rFonts w:ascii="Galliard BT" w:hAnsi="Galliard BT"/>
          <w:sz w:val="24"/>
          <w:szCs w:val="24"/>
        </w:rPr>
        <w:t>Est</w:t>
      </w:r>
      <w:r w:rsidRPr="00030C70">
        <w:rPr>
          <w:rFonts w:ascii="Galliard BT" w:hAnsi="Galliard BT"/>
          <w:sz w:val="24"/>
          <w:szCs w:val="24"/>
        </w:rPr>
        <w:t xml:space="preserve">a semana estive lendo </w:t>
      </w:r>
      <w:bookmarkStart w:id="1" w:name="OLE_LINK1"/>
      <w:bookmarkStart w:id="2" w:name="OLE_LINK2"/>
      <w:r w:rsidR="00EA3201" w:rsidRPr="00EA3201">
        <w:rPr>
          <w:rFonts w:ascii="Galliard BT" w:hAnsi="Galliard BT"/>
          <w:sz w:val="24"/>
          <w:szCs w:val="24"/>
        </w:rPr>
        <w:t>—</w:t>
      </w:r>
      <w:bookmarkEnd w:id="1"/>
      <w:bookmarkEnd w:id="2"/>
      <w:r w:rsidRPr="00030C70">
        <w:rPr>
          <w:rFonts w:ascii="Galliard BT" w:hAnsi="Galliard BT"/>
          <w:sz w:val="24"/>
          <w:szCs w:val="24"/>
        </w:rPr>
        <w:t xml:space="preserve"> até mencionei no programa True Outspeak </w:t>
      </w:r>
      <w:r w:rsidR="00EA3201" w:rsidRPr="00EA3201">
        <w:rPr>
          <w:rFonts w:ascii="Galliard BT" w:hAnsi="Galliard BT"/>
          <w:sz w:val="24"/>
          <w:szCs w:val="24"/>
        </w:rPr>
        <w:t>—</w:t>
      </w:r>
      <w:r w:rsidRPr="00030C70">
        <w:rPr>
          <w:rFonts w:ascii="Galliard BT" w:hAnsi="Galliard BT"/>
          <w:sz w:val="24"/>
          <w:szCs w:val="24"/>
        </w:rPr>
        <w:t xml:space="preserve"> uma pesquisa que coloca o povo brasileiro en</w:t>
      </w:r>
      <w:r w:rsidR="0060272B" w:rsidRPr="00030C70">
        <w:rPr>
          <w:rFonts w:ascii="Galliard BT" w:hAnsi="Galliard BT"/>
          <w:sz w:val="24"/>
          <w:szCs w:val="24"/>
        </w:rPr>
        <w:t>tre os menos generosos do mundo:</w:t>
      </w:r>
      <w:r w:rsidRPr="00030C70">
        <w:rPr>
          <w:rFonts w:ascii="Galliard BT" w:hAnsi="Galliard BT"/>
          <w:sz w:val="24"/>
          <w:szCs w:val="24"/>
        </w:rPr>
        <w:t xml:space="preserve"> </w:t>
      </w:r>
      <w:r w:rsidR="00761C48" w:rsidRPr="00030C70">
        <w:rPr>
          <w:rFonts w:ascii="Galliard BT" w:hAnsi="Galliard BT"/>
          <w:sz w:val="24"/>
          <w:szCs w:val="24"/>
        </w:rPr>
        <w:t>é</w:t>
      </w:r>
      <w:r w:rsidRPr="00030C70">
        <w:rPr>
          <w:rFonts w:ascii="Galliard BT" w:hAnsi="Galliard BT"/>
          <w:sz w:val="24"/>
          <w:szCs w:val="24"/>
        </w:rPr>
        <w:t xml:space="preserve"> o povo que não dá esmola, não faz trabalho voluntário, não ajuda ninguém. Isso mostra que essa mesquinharia moral tem um fundo de mesquinharia i</w:t>
      </w:r>
      <w:r w:rsidR="00761C48" w:rsidRPr="00030C70">
        <w:rPr>
          <w:rFonts w:ascii="Galliard BT" w:hAnsi="Galliard BT"/>
          <w:sz w:val="24"/>
          <w:szCs w:val="24"/>
        </w:rPr>
        <w:t>ntelectual, mesquinharia mental,</w:t>
      </w:r>
      <w:r w:rsidRPr="00030C70">
        <w:rPr>
          <w:rFonts w:ascii="Galliard BT" w:hAnsi="Galliard BT"/>
          <w:sz w:val="24"/>
          <w:szCs w:val="24"/>
        </w:rPr>
        <w:t xml:space="preserve"> que é a concentração obsessiva da mente nos problemas de ordem prática, pragmáticos e mediatos. Em geral </w:t>
      </w:r>
      <w:r w:rsidR="00761C48" w:rsidRPr="00030C70">
        <w:rPr>
          <w:rFonts w:ascii="Galliard BT" w:hAnsi="Galliard BT"/>
          <w:sz w:val="24"/>
          <w:szCs w:val="24"/>
        </w:rPr>
        <w:t xml:space="preserve">não </w:t>
      </w:r>
      <w:r w:rsidR="00EA3201">
        <w:rPr>
          <w:rFonts w:ascii="Galliard BT" w:hAnsi="Galliard BT"/>
          <w:sz w:val="24"/>
          <w:szCs w:val="24"/>
        </w:rPr>
        <w:t xml:space="preserve">se </w:t>
      </w:r>
      <w:r w:rsidR="00761C48" w:rsidRPr="00030C70">
        <w:rPr>
          <w:rFonts w:ascii="Galliard BT" w:hAnsi="Galliard BT"/>
          <w:sz w:val="24"/>
          <w:szCs w:val="24"/>
        </w:rPr>
        <w:t>percebe</w:t>
      </w:r>
      <w:r w:rsidRPr="00030C70">
        <w:rPr>
          <w:rFonts w:ascii="Galliard BT" w:hAnsi="Galliard BT"/>
          <w:sz w:val="24"/>
          <w:szCs w:val="24"/>
        </w:rPr>
        <w:t xml:space="preserve">, mas essa é a coisa mais improdutiva que um ser humano pode fazer. </w:t>
      </w:r>
      <w:r w:rsidR="00761C48" w:rsidRPr="00030C70">
        <w:rPr>
          <w:rFonts w:ascii="Galliard BT" w:hAnsi="Galliard BT"/>
          <w:sz w:val="24"/>
          <w:szCs w:val="24"/>
        </w:rPr>
        <w:t>A c</w:t>
      </w:r>
      <w:r w:rsidRPr="00030C70">
        <w:rPr>
          <w:rFonts w:ascii="Galliard BT" w:hAnsi="Galliard BT"/>
          <w:sz w:val="24"/>
          <w:szCs w:val="24"/>
        </w:rPr>
        <w:t>oncentra</w:t>
      </w:r>
      <w:r w:rsidR="00761C48" w:rsidRPr="00030C70">
        <w:rPr>
          <w:rFonts w:ascii="Galliard BT" w:hAnsi="Galliard BT"/>
          <w:sz w:val="24"/>
          <w:szCs w:val="24"/>
        </w:rPr>
        <w:t>ção</w:t>
      </w:r>
      <w:r w:rsidRPr="00030C70">
        <w:rPr>
          <w:rFonts w:ascii="Galliard BT" w:hAnsi="Galliard BT"/>
          <w:sz w:val="24"/>
          <w:szCs w:val="24"/>
        </w:rPr>
        <w:t xml:space="preserve"> nessas dificuldade práticas, sobretudo financeiras, </w:t>
      </w:r>
      <w:r w:rsidR="00761C48" w:rsidRPr="00030C70">
        <w:rPr>
          <w:rFonts w:ascii="Galliard BT" w:hAnsi="Galliard BT"/>
          <w:sz w:val="24"/>
          <w:szCs w:val="24"/>
        </w:rPr>
        <w:t>toma</w:t>
      </w:r>
      <w:r w:rsidRPr="00030C70">
        <w:rPr>
          <w:rFonts w:ascii="Galliard BT" w:hAnsi="Galliard BT"/>
          <w:sz w:val="24"/>
          <w:szCs w:val="24"/>
        </w:rPr>
        <w:t xml:space="preserve"> energia</w:t>
      </w:r>
      <w:r w:rsidR="00761C48" w:rsidRPr="00030C70">
        <w:rPr>
          <w:rFonts w:ascii="Galliard BT" w:hAnsi="Galliard BT"/>
          <w:sz w:val="24"/>
          <w:szCs w:val="24"/>
        </w:rPr>
        <w:t>s;</w:t>
      </w:r>
      <w:r w:rsidRPr="00030C70">
        <w:rPr>
          <w:rFonts w:ascii="Galliard BT" w:hAnsi="Galliard BT"/>
          <w:sz w:val="24"/>
          <w:szCs w:val="24"/>
        </w:rPr>
        <w:t xml:space="preserve"> quer dizer, essas preocupações não foram feitas para fortalecer ninguém, ao contrário, ela</w:t>
      </w:r>
      <w:r w:rsidR="00761C48" w:rsidRPr="00030C70">
        <w:rPr>
          <w:rFonts w:ascii="Galliard BT" w:hAnsi="Galliard BT"/>
          <w:sz w:val="24"/>
          <w:szCs w:val="24"/>
        </w:rPr>
        <w:t>s</w:t>
      </w:r>
      <w:r w:rsidRPr="00030C70">
        <w:rPr>
          <w:rFonts w:ascii="Galliard BT" w:hAnsi="Galliard BT"/>
          <w:sz w:val="24"/>
          <w:szCs w:val="24"/>
        </w:rPr>
        <w:t xml:space="preserve"> </w:t>
      </w:r>
      <w:r w:rsidR="00761C48" w:rsidRPr="00030C70">
        <w:rPr>
          <w:rFonts w:ascii="Galliard BT" w:hAnsi="Galliard BT"/>
          <w:sz w:val="24"/>
          <w:szCs w:val="24"/>
        </w:rPr>
        <w:t xml:space="preserve">o </w:t>
      </w:r>
      <w:r w:rsidRPr="00030C70">
        <w:rPr>
          <w:rFonts w:ascii="Galliard BT" w:hAnsi="Galliard BT"/>
          <w:sz w:val="24"/>
          <w:szCs w:val="24"/>
        </w:rPr>
        <w:t>enfraquecem. De maneira simetricamente oposta, toda a atenção que</w:t>
      </w:r>
      <w:r w:rsidR="0060272B" w:rsidRPr="00030C70">
        <w:rPr>
          <w:rFonts w:ascii="Galliard BT" w:hAnsi="Galliard BT"/>
          <w:sz w:val="24"/>
          <w:szCs w:val="24"/>
        </w:rPr>
        <w:t xml:space="preserve"> é</w:t>
      </w:r>
      <w:r w:rsidRPr="00030C70">
        <w:rPr>
          <w:rFonts w:ascii="Galliard BT" w:hAnsi="Galliard BT"/>
          <w:sz w:val="24"/>
          <w:szCs w:val="24"/>
        </w:rPr>
        <w:t xml:space="preserve"> </w:t>
      </w:r>
      <w:r w:rsidR="00761C48" w:rsidRPr="00030C70">
        <w:rPr>
          <w:rFonts w:ascii="Galliard BT" w:hAnsi="Galliard BT"/>
          <w:sz w:val="24"/>
          <w:szCs w:val="24"/>
        </w:rPr>
        <w:t>dada</w:t>
      </w:r>
      <w:r w:rsidRPr="00030C70">
        <w:rPr>
          <w:rFonts w:ascii="Galliard BT" w:hAnsi="Galliard BT"/>
          <w:sz w:val="24"/>
          <w:szCs w:val="24"/>
        </w:rPr>
        <w:t xml:space="preserve"> a assuntos mais </w:t>
      </w:r>
      <w:r w:rsidR="00761C48" w:rsidRPr="00030C70">
        <w:rPr>
          <w:rFonts w:ascii="Galliard BT" w:hAnsi="Galliard BT"/>
          <w:sz w:val="24"/>
          <w:szCs w:val="24"/>
        </w:rPr>
        <w:t xml:space="preserve">elevados e de ordem criativa o fortalecem. Quer dizer, ao </w:t>
      </w:r>
      <w:r w:rsidRPr="00030C70">
        <w:rPr>
          <w:rFonts w:ascii="Galliard BT" w:hAnsi="Galliard BT"/>
          <w:sz w:val="24"/>
          <w:szCs w:val="24"/>
        </w:rPr>
        <w:t>concentra</w:t>
      </w:r>
      <w:r w:rsidR="00EA3201">
        <w:rPr>
          <w:rFonts w:ascii="Galliard BT" w:hAnsi="Galliard BT"/>
          <w:sz w:val="24"/>
          <w:szCs w:val="24"/>
        </w:rPr>
        <w:t>r</w:t>
      </w:r>
      <w:r w:rsidR="00761C48" w:rsidRPr="00030C70">
        <w:rPr>
          <w:rFonts w:ascii="Galliard BT" w:hAnsi="Galliard BT"/>
          <w:sz w:val="24"/>
          <w:szCs w:val="24"/>
        </w:rPr>
        <w:t>-se</w:t>
      </w:r>
      <w:r w:rsidRPr="00030C70">
        <w:rPr>
          <w:rFonts w:ascii="Galliard BT" w:hAnsi="Galliard BT"/>
          <w:sz w:val="24"/>
          <w:szCs w:val="24"/>
        </w:rPr>
        <w:t xml:space="preserve"> nos problemas práticos você está se concentrando na escravidão</w:t>
      </w:r>
      <w:r w:rsidR="00CF542A">
        <w:rPr>
          <w:rFonts w:ascii="Galliard BT" w:hAnsi="Galliard BT"/>
          <w:sz w:val="24"/>
          <w:szCs w:val="24"/>
        </w:rPr>
        <w:t>;</w:t>
      </w:r>
      <w:r w:rsidR="00CF542A" w:rsidRPr="00030C70">
        <w:rPr>
          <w:rFonts w:ascii="Galliard BT" w:hAnsi="Galliard BT"/>
          <w:sz w:val="24"/>
          <w:szCs w:val="24"/>
        </w:rPr>
        <w:t xml:space="preserve"> </w:t>
      </w:r>
      <w:r w:rsidRPr="00030C70">
        <w:rPr>
          <w:rFonts w:ascii="Galliard BT" w:hAnsi="Galliard BT"/>
          <w:sz w:val="24"/>
          <w:szCs w:val="24"/>
        </w:rPr>
        <w:t>este é o lado escravo da vida, são coisas que você não es</w:t>
      </w:r>
      <w:r w:rsidR="00761C48" w:rsidRPr="00030C70">
        <w:rPr>
          <w:rFonts w:ascii="Galliard BT" w:hAnsi="Galliard BT"/>
          <w:sz w:val="24"/>
          <w:szCs w:val="24"/>
        </w:rPr>
        <w:t>colheu, que vieram até você e o</w:t>
      </w:r>
      <w:r w:rsidRPr="00030C70">
        <w:rPr>
          <w:rFonts w:ascii="Galliard BT" w:hAnsi="Galliard BT"/>
          <w:sz w:val="24"/>
          <w:szCs w:val="24"/>
        </w:rPr>
        <w:t xml:space="preserve"> oprimem desde fora. Mas</w:t>
      </w:r>
      <w:r w:rsidR="00EA3201">
        <w:rPr>
          <w:rFonts w:ascii="Galliard BT" w:hAnsi="Galliard BT"/>
          <w:sz w:val="24"/>
          <w:szCs w:val="24"/>
        </w:rPr>
        <w:t>,</w:t>
      </w:r>
      <w:r w:rsidRPr="00030C70">
        <w:rPr>
          <w:rFonts w:ascii="Galliard BT" w:hAnsi="Galliard BT"/>
          <w:sz w:val="24"/>
          <w:szCs w:val="24"/>
        </w:rPr>
        <w:t xml:space="preserve"> ao contrário, quando você volta a sua atenção para a religião, arte, alta cultura, filosofia etc.</w:t>
      </w:r>
      <w:r w:rsidR="00761C48" w:rsidRPr="00030C70">
        <w:rPr>
          <w:rFonts w:ascii="Galliard BT" w:hAnsi="Galliard BT"/>
          <w:sz w:val="24"/>
          <w:szCs w:val="24"/>
        </w:rPr>
        <w:t>,</w:t>
      </w:r>
      <w:r w:rsidRPr="00030C70">
        <w:rPr>
          <w:rFonts w:ascii="Galliard BT" w:hAnsi="Galliard BT"/>
          <w:sz w:val="24"/>
          <w:szCs w:val="24"/>
        </w:rPr>
        <w:t xml:space="preserve"> você está abrindo perspectivas</w:t>
      </w:r>
      <w:r w:rsidR="00761C48" w:rsidRPr="00030C70">
        <w:rPr>
          <w:rFonts w:ascii="Galliard BT" w:hAnsi="Galliard BT"/>
          <w:sz w:val="24"/>
          <w:szCs w:val="24"/>
        </w:rPr>
        <w:t xml:space="preserve"> e</w:t>
      </w:r>
      <w:r w:rsidRPr="00030C70">
        <w:rPr>
          <w:rFonts w:ascii="Galliard BT" w:hAnsi="Galliard BT"/>
          <w:sz w:val="24"/>
          <w:szCs w:val="24"/>
        </w:rPr>
        <w:t xml:space="preserve"> crescendo de alguma maneira, </w:t>
      </w:r>
      <w:r w:rsidR="00CF542A">
        <w:rPr>
          <w:rFonts w:ascii="Galliard BT" w:hAnsi="Galliard BT"/>
          <w:sz w:val="24"/>
          <w:szCs w:val="24"/>
        </w:rPr>
        <w:t xml:space="preserve">está </w:t>
      </w:r>
      <w:r w:rsidRPr="00030C70">
        <w:rPr>
          <w:rFonts w:ascii="Galliard BT" w:hAnsi="Galliard BT"/>
          <w:sz w:val="24"/>
          <w:szCs w:val="24"/>
        </w:rPr>
        <w:t xml:space="preserve">aumentando o seu potencial de ação.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Eu acho que ninguém no Brasil sabe isso. </w:t>
      </w:r>
      <w:r w:rsidR="00CF542A">
        <w:rPr>
          <w:rFonts w:ascii="Galliard BT" w:hAnsi="Galliard BT"/>
          <w:sz w:val="24"/>
          <w:szCs w:val="24"/>
        </w:rPr>
        <w:t>Vejam, p</w:t>
      </w:r>
      <w:r w:rsidR="0060272B" w:rsidRPr="00030C70">
        <w:rPr>
          <w:rFonts w:ascii="Galliard BT" w:hAnsi="Galliard BT"/>
          <w:sz w:val="24"/>
          <w:szCs w:val="24"/>
        </w:rPr>
        <w:t xml:space="preserve">or exemplo, o destino de toda a minha geração. </w:t>
      </w:r>
      <w:r w:rsidR="00761C48" w:rsidRPr="00030C70">
        <w:rPr>
          <w:rFonts w:ascii="Galliard BT" w:hAnsi="Galliard BT"/>
          <w:sz w:val="24"/>
          <w:szCs w:val="24"/>
        </w:rPr>
        <w:t>O</w:t>
      </w:r>
      <w:r w:rsidRPr="00030C70">
        <w:rPr>
          <w:rFonts w:ascii="Galliard BT" w:hAnsi="Galliard BT"/>
          <w:sz w:val="24"/>
          <w:szCs w:val="24"/>
        </w:rPr>
        <w:t>utro dia me mandaram uma foto da minha classe do ginásio quando eu es</w:t>
      </w:r>
      <w:r w:rsidR="00761C48" w:rsidRPr="00030C70">
        <w:rPr>
          <w:rFonts w:ascii="Galliard BT" w:hAnsi="Galliard BT"/>
          <w:sz w:val="24"/>
          <w:szCs w:val="24"/>
        </w:rPr>
        <w:t>tava no terceiro ano e eu começei</w:t>
      </w:r>
      <w:r w:rsidRPr="00030C70">
        <w:rPr>
          <w:rFonts w:ascii="Galliard BT" w:hAnsi="Galliard BT"/>
          <w:sz w:val="24"/>
          <w:szCs w:val="24"/>
        </w:rPr>
        <w:t xml:space="preserve"> a pensar em qual o foi o destino dessas pessoas. Eu vejo que</w:t>
      </w:r>
      <w:r w:rsidR="00761C48" w:rsidRPr="00030C70">
        <w:rPr>
          <w:rFonts w:ascii="Galliard BT" w:hAnsi="Galliard BT"/>
          <w:sz w:val="24"/>
          <w:szCs w:val="24"/>
        </w:rPr>
        <w:t xml:space="preserve"> </w:t>
      </w:r>
      <w:r w:rsidRPr="00030C70">
        <w:rPr>
          <w:rFonts w:ascii="Galliard BT" w:hAnsi="Galliard BT"/>
          <w:sz w:val="24"/>
          <w:szCs w:val="24"/>
        </w:rPr>
        <w:t>praticamente</w:t>
      </w:r>
      <w:r w:rsidR="0060272B" w:rsidRPr="00030C70">
        <w:rPr>
          <w:rFonts w:ascii="Galliard BT" w:hAnsi="Galliard BT"/>
          <w:sz w:val="24"/>
          <w:szCs w:val="24"/>
        </w:rPr>
        <w:t xml:space="preserve"> o único que</w:t>
      </w:r>
      <w:r w:rsidRPr="00030C70">
        <w:rPr>
          <w:rFonts w:ascii="Galliard BT" w:hAnsi="Galliard BT"/>
          <w:sz w:val="24"/>
          <w:szCs w:val="24"/>
        </w:rPr>
        <w:t xml:space="preserve"> melhorou de condição, que subiu, </w:t>
      </w:r>
      <w:r w:rsidR="00EA3201">
        <w:rPr>
          <w:rFonts w:ascii="Galliard BT" w:hAnsi="Galliard BT"/>
          <w:sz w:val="24"/>
          <w:szCs w:val="24"/>
        </w:rPr>
        <w:t>fui</w:t>
      </w:r>
      <w:r w:rsidR="00EA3201" w:rsidRPr="00030C70">
        <w:rPr>
          <w:rFonts w:ascii="Galliard BT" w:hAnsi="Galliard BT"/>
          <w:sz w:val="24"/>
          <w:szCs w:val="24"/>
        </w:rPr>
        <w:t xml:space="preserve"> </w:t>
      </w:r>
      <w:r w:rsidRPr="00030C70">
        <w:rPr>
          <w:rFonts w:ascii="Galliard BT" w:hAnsi="Galliard BT"/>
          <w:sz w:val="24"/>
          <w:szCs w:val="24"/>
        </w:rPr>
        <w:t xml:space="preserve">eu; os outros ou ficaram onde estavam, ou foram para baixo. </w:t>
      </w:r>
      <w:r w:rsidR="00761C48" w:rsidRPr="00030C70">
        <w:rPr>
          <w:rFonts w:ascii="Galliard BT" w:hAnsi="Galliard BT"/>
          <w:sz w:val="24"/>
          <w:szCs w:val="24"/>
        </w:rPr>
        <w:t>Uma vez eu t</w:t>
      </w:r>
      <w:r w:rsidRPr="00030C70">
        <w:rPr>
          <w:rFonts w:ascii="Galliard BT" w:hAnsi="Galliard BT"/>
          <w:sz w:val="24"/>
          <w:szCs w:val="24"/>
        </w:rPr>
        <w:t xml:space="preserve">ambém fiz com meus alunos um teste </w:t>
      </w:r>
      <w:r w:rsidR="00761C48" w:rsidRPr="00030C70">
        <w:rPr>
          <w:rFonts w:ascii="Galliard BT" w:hAnsi="Galliard BT"/>
          <w:sz w:val="24"/>
          <w:szCs w:val="24"/>
        </w:rPr>
        <w:t>no qual</w:t>
      </w:r>
      <w:r w:rsidRPr="00030C70">
        <w:rPr>
          <w:rFonts w:ascii="Galliard BT" w:hAnsi="Galliard BT"/>
          <w:sz w:val="24"/>
          <w:szCs w:val="24"/>
        </w:rPr>
        <w:t xml:space="preserve"> </w:t>
      </w:r>
      <w:r w:rsidR="00761C48" w:rsidRPr="00030C70">
        <w:rPr>
          <w:rFonts w:ascii="Galliard BT" w:hAnsi="Galliard BT"/>
          <w:sz w:val="24"/>
          <w:szCs w:val="24"/>
        </w:rPr>
        <w:t>eles examinaram</w:t>
      </w:r>
      <w:r w:rsidRPr="00030C70">
        <w:rPr>
          <w:rFonts w:ascii="Galliard BT" w:hAnsi="Galliard BT"/>
          <w:sz w:val="24"/>
          <w:szCs w:val="24"/>
        </w:rPr>
        <w:t xml:space="preserve"> a vida das três ultimas gerações de </w:t>
      </w:r>
      <w:r w:rsidR="00761C48" w:rsidRPr="00030C70">
        <w:rPr>
          <w:rFonts w:ascii="Galliard BT" w:hAnsi="Galliard BT"/>
          <w:sz w:val="24"/>
          <w:szCs w:val="24"/>
        </w:rPr>
        <w:t xml:space="preserve">suas </w:t>
      </w:r>
      <w:r w:rsidRPr="00030C70">
        <w:rPr>
          <w:rFonts w:ascii="Galliard BT" w:hAnsi="Galliard BT"/>
          <w:sz w:val="24"/>
          <w:szCs w:val="24"/>
        </w:rPr>
        <w:t>família</w:t>
      </w:r>
      <w:r w:rsidR="00761C48" w:rsidRPr="00030C70">
        <w:rPr>
          <w:rFonts w:ascii="Galliard BT" w:hAnsi="Galliard BT"/>
          <w:sz w:val="24"/>
          <w:szCs w:val="24"/>
        </w:rPr>
        <w:t>s</w:t>
      </w:r>
      <w:r w:rsidRPr="00030C70">
        <w:rPr>
          <w:rFonts w:ascii="Galliard BT" w:hAnsi="Galliard BT"/>
          <w:sz w:val="24"/>
          <w:szCs w:val="24"/>
        </w:rPr>
        <w:t xml:space="preserve"> para ver se tinham subid</w:t>
      </w:r>
      <w:r w:rsidR="00761C48" w:rsidRPr="00030C70">
        <w:rPr>
          <w:rFonts w:ascii="Galliard BT" w:hAnsi="Galliard BT"/>
          <w:sz w:val="24"/>
          <w:szCs w:val="24"/>
        </w:rPr>
        <w:t xml:space="preserve">o ou descido socialmente. </w:t>
      </w:r>
      <w:r w:rsidR="0060272B" w:rsidRPr="00030C70">
        <w:rPr>
          <w:rFonts w:ascii="Galliard BT" w:hAnsi="Galliard BT"/>
          <w:sz w:val="24"/>
          <w:szCs w:val="24"/>
        </w:rPr>
        <w:t xml:space="preserve">Todos tinham descido. </w:t>
      </w:r>
      <w:r w:rsidR="00761C48" w:rsidRPr="00030C70">
        <w:rPr>
          <w:rFonts w:ascii="Galliard BT" w:hAnsi="Galliard BT"/>
          <w:sz w:val="24"/>
          <w:szCs w:val="24"/>
        </w:rPr>
        <w:t>A</w:t>
      </w:r>
      <w:r w:rsidRPr="00030C70">
        <w:rPr>
          <w:rFonts w:ascii="Galliard BT" w:hAnsi="Galliard BT"/>
          <w:sz w:val="24"/>
          <w:szCs w:val="24"/>
        </w:rPr>
        <w:t xml:space="preserve"> ún</w:t>
      </w:r>
      <w:r w:rsidR="00761C48" w:rsidRPr="00030C70">
        <w:rPr>
          <w:rFonts w:ascii="Galliard BT" w:hAnsi="Galliard BT"/>
          <w:sz w:val="24"/>
          <w:szCs w:val="24"/>
        </w:rPr>
        <w:t>ica que tinha subido era uma moç</w:t>
      </w:r>
      <w:r w:rsidRPr="00030C70">
        <w:rPr>
          <w:rFonts w:ascii="Galliard BT" w:hAnsi="Galliard BT"/>
          <w:sz w:val="24"/>
          <w:szCs w:val="24"/>
        </w:rPr>
        <w:t>a</w:t>
      </w:r>
      <w:r w:rsidR="00761C48" w:rsidRPr="00030C70">
        <w:rPr>
          <w:rFonts w:ascii="Galliard BT" w:hAnsi="Galliard BT"/>
          <w:sz w:val="24"/>
          <w:szCs w:val="24"/>
        </w:rPr>
        <w:t xml:space="preserve">, </w:t>
      </w:r>
      <w:r w:rsidRPr="00030C70">
        <w:rPr>
          <w:rFonts w:ascii="Galliard BT" w:hAnsi="Galliard BT"/>
          <w:sz w:val="24"/>
          <w:szCs w:val="24"/>
        </w:rPr>
        <w:t>filha de um boiadeiro</w:t>
      </w:r>
      <w:r w:rsidR="00761C48" w:rsidRPr="00030C70">
        <w:rPr>
          <w:rFonts w:ascii="Galliard BT" w:hAnsi="Galliard BT"/>
          <w:sz w:val="24"/>
          <w:szCs w:val="24"/>
        </w:rPr>
        <w:t>,</w:t>
      </w:r>
      <w:r w:rsidRPr="00030C70">
        <w:rPr>
          <w:rFonts w:ascii="Galliard BT" w:hAnsi="Galliard BT"/>
          <w:sz w:val="24"/>
          <w:szCs w:val="24"/>
        </w:rPr>
        <w:t xml:space="preserve"> que tinha conseguido</w:t>
      </w:r>
      <w:r w:rsidR="00761C48" w:rsidRPr="00030C70">
        <w:rPr>
          <w:rFonts w:ascii="Galliard BT" w:hAnsi="Galliard BT"/>
          <w:sz w:val="24"/>
          <w:szCs w:val="24"/>
        </w:rPr>
        <w:t xml:space="preserve"> se tornar enfermeira e se casar com um engenheiro</w:t>
      </w:r>
      <w:r w:rsidR="0060272B" w:rsidRPr="00030C70">
        <w:rPr>
          <w:rFonts w:ascii="Galliard BT" w:hAnsi="Galliard BT"/>
          <w:sz w:val="24"/>
          <w:szCs w:val="24"/>
        </w:rPr>
        <w:t>; ess</w:t>
      </w:r>
      <w:r w:rsidR="00761C48" w:rsidRPr="00030C70">
        <w:rPr>
          <w:rFonts w:ascii="Galliard BT" w:hAnsi="Galliard BT"/>
          <w:sz w:val="24"/>
          <w:szCs w:val="24"/>
        </w:rPr>
        <w:t>a</w:t>
      </w:r>
      <w:r w:rsidRPr="00030C70">
        <w:rPr>
          <w:rFonts w:ascii="Galliard BT" w:hAnsi="Galliard BT"/>
          <w:sz w:val="24"/>
          <w:szCs w:val="24"/>
        </w:rPr>
        <w:t xml:space="preserve"> subiu. Os outros todos não: o avô era senador da república, o pai gerente de ba</w:t>
      </w:r>
      <w:r w:rsidR="00AA0AAA" w:rsidRPr="00030C70">
        <w:rPr>
          <w:rFonts w:ascii="Galliard BT" w:hAnsi="Galliard BT"/>
          <w:sz w:val="24"/>
          <w:szCs w:val="24"/>
        </w:rPr>
        <w:t>nco e o filho</w:t>
      </w:r>
      <w:r w:rsidRPr="00030C70">
        <w:rPr>
          <w:rFonts w:ascii="Galliard BT" w:hAnsi="Galliard BT"/>
          <w:sz w:val="24"/>
          <w:szCs w:val="24"/>
        </w:rPr>
        <w:t xml:space="preserve"> escriturário</w:t>
      </w:r>
      <w:r w:rsidR="00CF542A">
        <w:rPr>
          <w:rFonts w:ascii="Galliard BT" w:hAnsi="Galliard BT"/>
          <w:sz w:val="24"/>
          <w:szCs w:val="24"/>
        </w:rPr>
        <w:t>.</w:t>
      </w:r>
      <w:r w:rsidRPr="00030C70">
        <w:rPr>
          <w:rFonts w:ascii="Galliard BT" w:hAnsi="Galliard BT"/>
          <w:sz w:val="24"/>
          <w:szCs w:val="24"/>
        </w:rPr>
        <w:t xml:space="preserve"> </w:t>
      </w:r>
      <w:r w:rsidR="00CF542A">
        <w:rPr>
          <w:rFonts w:ascii="Galliard BT" w:hAnsi="Galliard BT"/>
          <w:sz w:val="24"/>
          <w:szCs w:val="24"/>
        </w:rPr>
        <w:t>E</w:t>
      </w:r>
      <w:r w:rsidRPr="00030C70">
        <w:rPr>
          <w:rFonts w:ascii="Galliard BT" w:hAnsi="Galliard BT"/>
          <w:sz w:val="24"/>
          <w:szCs w:val="24"/>
        </w:rPr>
        <w:t>ra mais ou menos assim</w:t>
      </w:r>
      <w:r w:rsidR="00AA0AAA" w:rsidRPr="00030C70">
        <w:rPr>
          <w:rFonts w:ascii="Galliard BT" w:hAnsi="Galliard BT"/>
          <w:sz w:val="24"/>
          <w:szCs w:val="24"/>
        </w:rPr>
        <w:t>, e</w:t>
      </w:r>
      <w:r w:rsidRPr="00030C70">
        <w:rPr>
          <w:rFonts w:ascii="Galliard BT" w:hAnsi="Galliard BT"/>
          <w:sz w:val="24"/>
          <w:szCs w:val="24"/>
        </w:rPr>
        <w:t xml:space="preserve">ssa era a regra.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 Brasil não é um país feito para os sere</w:t>
      </w:r>
      <w:r w:rsidR="00AA0AAA" w:rsidRPr="00030C70">
        <w:rPr>
          <w:rFonts w:ascii="Galliard BT" w:hAnsi="Galliard BT"/>
          <w:sz w:val="24"/>
          <w:szCs w:val="24"/>
        </w:rPr>
        <w:t>s humanos viverem e prosperarem.</w:t>
      </w:r>
      <w:r w:rsidRPr="00030C70">
        <w:rPr>
          <w:rFonts w:ascii="Galliard BT" w:hAnsi="Galliard BT"/>
          <w:sz w:val="24"/>
          <w:szCs w:val="24"/>
        </w:rPr>
        <w:t xml:space="preserve"> </w:t>
      </w:r>
      <w:r w:rsidR="00AA0AAA" w:rsidRPr="00030C70">
        <w:rPr>
          <w:rFonts w:ascii="Galliard BT" w:hAnsi="Galliard BT"/>
          <w:sz w:val="24"/>
          <w:szCs w:val="24"/>
        </w:rPr>
        <w:t>A</w:t>
      </w:r>
      <w:r w:rsidRPr="00030C70">
        <w:rPr>
          <w:rFonts w:ascii="Galliard BT" w:hAnsi="Galliard BT"/>
          <w:sz w:val="24"/>
          <w:szCs w:val="24"/>
        </w:rPr>
        <w:t xml:space="preserve"> coleção imensa de fracassos que constituem a vida brasileira é uma das coisas mais tristes da história universal. É claro que </w:t>
      </w:r>
      <w:r w:rsidR="00AA0AAA" w:rsidRPr="00030C70">
        <w:rPr>
          <w:rFonts w:ascii="Galliard BT" w:hAnsi="Galliard BT"/>
          <w:sz w:val="24"/>
          <w:szCs w:val="24"/>
        </w:rPr>
        <w:t>em comparação com</w:t>
      </w:r>
      <w:r w:rsidRPr="00030C70">
        <w:rPr>
          <w:rFonts w:ascii="Galliard BT" w:hAnsi="Galliard BT"/>
          <w:sz w:val="24"/>
          <w:szCs w:val="24"/>
        </w:rPr>
        <w:t xml:space="preserve"> outros países ond</w:t>
      </w:r>
      <w:r w:rsidR="0060272B" w:rsidRPr="00030C70">
        <w:rPr>
          <w:rFonts w:ascii="Galliard BT" w:hAnsi="Galliard BT"/>
          <w:sz w:val="24"/>
          <w:szCs w:val="24"/>
        </w:rPr>
        <w:t>e houveram guerras, revoluções, perseguições etc.</w:t>
      </w:r>
      <w:r w:rsidRPr="00030C70">
        <w:rPr>
          <w:rFonts w:ascii="Galliard BT" w:hAnsi="Galliard BT"/>
          <w:sz w:val="24"/>
          <w:szCs w:val="24"/>
        </w:rPr>
        <w:t xml:space="preserve"> você acha que o Brasil até está bem, mas eu creio que não há nada no mundo que se compare com </w:t>
      </w:r>
      <w:r w:rsidR="00F87122" w:rsidRPr="00030C70">
        <w:rPr>
          <w:rFonts w:ascii="Galliard BT" w:hAnsi="Galliard BT"/>
          <w:sz w:val="24"/>
          <w:szCs w:val="24"/>
        </w:rPr>
        <w:t>es</w:t>
      </w:r>
      <w:r w:rsidR="00F87122">
        <w:rPr>
          <w:rFonts w:ascii="Galliard BT" w:hAnsi="Galliard BT"/>
          <w:sz w:val="24"/>
          <w:szCs w:val="24"/>
        </w:rPr>
        <w:t>t</w:t>
      </w:r>
      <w:r w:rsidR="00F87122" w:rsidRPr="00030C70">
        <w:rPr>
          <w:rFonts w:ascii="Galliard BT" w:hAnsi="Galliard BT"/>
          <w:sz w:val="24"/>
          <w:szCs w:val="24"/>
        </w:rPr>
        <w:t xml:space="preserve">a </w:t>
      </w:r>
      <w:r w:rsidRPr="00030C70">
        <w:rPr>
          <w:rFonts w:ascii="Galliard BT" w:hAnsi="Galliard BT"/>
          <w:sz w:val="24"/>
          <w:szCs w:val="24"/>
        </w:rPr>
        <w:t>impossibilidade maciça da vida brasileira</w:t>
      </w:r>
      <w:r w:rsidR="00AA0AAA" w:rsidRPr="00030C70">
        <w:rPr>
          <w:rFonts w:ascii="Galliard BT" w:hAnsi="Galliard BT"/>
          <w:sz w:val="24"/>
          <w:szCs w:val="24"/>
        </w:rPr>
        <w:t>,</w:t>
      </w:r>
      <w:r w:rsidRPr="00030C70">
        <w:rPr>
          <w:rFonts w:ascii="Galliard BT" w:hAnsi="Galliard BT"/>
          <w:sz w:val="24"/>
          <w:szCs w:val="24"/>
        </w:rPr>
        <w:t xml:space="preserve"> </w:t>
      </w:r>
      <w:r w:rsidR="00AA0AAA" w:rsidRPr="00030C70">
        <w:rPr>
          <w:rFonts w:ascii="Galliard BT" w:hAnsi="Galliard BT"/>
          <w:sz w:val="24"/>
          <w:szCs w:val="24"/>
        </w:rPr>
        <w:t>na qual</w:t>
      </w:r>
      <w:r w:rsidRPr="00030C70">
        <w:rPr>
          <w:rFonts w:ascii="Galliard BT" w:hAnsi="Galliard BT"/>
          <w:sz w:val="24"/>
          <w:szCs w:val="24"/>
        </w:rPr>
        <w:t xml:space="preserve"> tudo é enormemente difícil, tudo leva um tempo </w:t>
      </w:r>
      <w:r w:rsidRPr="00030C70">
        <w:rPr>
          <w:rFonts w:ascii="Galliard BT" w:hAnsi="Galliard BT"/>
          <w:sz w:val="24"/>
          <w:szCs w:val="24"/>
        </w:rPr>
        <w:lastRenderedPageBreak/>
        <w:t xml:space="preserve">extraordinário e geralmente dá errado. As pessoas percebem que a situação é assim, mas não são capazes de associar isso </w:t>
      </w:r>
      <w:r w:rsidR="0060272B" w:rsidRPr="00030C70">
        <w:rPr>
          <w:rFonts w:ascii="Galliard BT" w:hAnsi="Galliard BT"/>
          <w:sz w:val="24"/>
          <w:szCs w:val="24"/>
        </w:rPr>
        <w:t>a</w:t>
      </w:r>
      <w:r w:rsidRPr="00030C70">
        <w:rPr>
          <w:rFonts w:ascii="Galliard BT" w:hAnsi="Galliard BT"/>
          <w:sz w:val="24"/>
          <w:szCs w:val="24"/>
        </w:rPr>
        <w:t xml:space="preserve"> esta espécie de pragmatismo imediatista brasileiro. Por exemplo, </w:t>
      </w:r>
      <w:r w:rsidR="00F87122">
        <w:rPr>
          <w:rFonts w:ascii="Galliard BT" w:hAnsi="Galliard BT"/>
          <w:sz w:val="24"/>
          <w:szCs w:val="24"/>
        </w:rPr>
        <w:t>esta</w:t>
      </w:r>
      <w:r w:rsidR="00F87122" w:rsidRPr="00030C70">
        <w:rPr>
          <w:rFonts w:ascii="Galliard BT" w:hAnsi="Galliard BT"/>
          <w:sz w:val="24"/>
          <w:szCs w:val="24"/>
        </w:rPr>
        <w:t xml:space="preserve"> </w:t>
      </w:r>
      <w:r w:rsidRPr="00030C70">
        <w:rPr>
          <w:rFonts w:ascii="Galliard BT" w:hAnsi="Galliard BT"/>
          <w:sz w:val="24"/>
          <w:szCs w:val="24"/>
        </w:rPr>
        <w:t>idéia de que tudo que você faz com satisfação, com prazer etc.</w:t>
      </w:r>
      <w:r w:rsidR="00AA0AAA" w:rsidRPr="00030C70">
        <w:rPr>
          <w:rFonts w:ascii="Galliard BT" w:hAnsi="Galliard BT"/>
          <w:sz w:val="24"/>
          <w:szCs w:val="24"/>
        </w:rPr>
        <w:t>,</w:t>
      </w:r>
      <w:r w:rsidRPr="00030C70">
        <w:rPr>
          <w:rFonts w:ascii="Galliard BT" w:hAnsi="Galliard BT"/>
          <w:sz w:val="24"/>
          <w:szCs w:val="24"/>
        </w:rPr>
        <w:t xml:space="preserve"> não é trabalho</w:t>
      </w:r>
      <w:r w:rsidR="00F87122">
        <w:rPr>
          <w:rFonts w:ascii="Galliard BT" w:hAnsi="Galliard BT"/>
          <w:sz w:val="24"/>
          <w:szCs w:val="24"/>
        </w:rPr>
        <w:t>;</w:t>
      </w:r>
      <w:r w:rsidR="00F87122" w:rsidRPr="00030C70">
        <w:rPr>
          <w:rFonts w:ascii="Galliard BT" w:hAnsi="Galliard BT"/>
          <w:sz w:val="24"/>
          <w:szCs w:val="24"/>
        </w:rPr>
        <w:t xml:space="preserve"> </w:t>
      </w:r>
      <w:r w:rsidR="00AA0AAA" w:rsidRPr="00030C70">
        <w:rPr>
          <w:rFonts w:ascii="Galliard BT" w:hAnsi="Galliard BT"/>
          <w:sz w:val="24"/>
          <w:szCs w:val="24"/>
        </w:rPr>
        <w:t xml:space="preserve">que </w:t>
      </w:r>
      <w:r w:rsidRPr="00030C70">
        <w:rPr>
          <w:rFonts w:ascii="Galliard BT" w:hAnsi="Galliard BT"/>
          <w:sz w:val="24"/>
          <w:szCs w:val="24"/>
        </w:rPr>
        <w:t>trabalho t</w:t>
      </w:r>
      <w:r w:rsidR="00AA0AAA" w:rsidRPr="00030C70">
        <w:rPr>
          <w:rFonts w:ascii="Galliard BT" w:hAnsi="Galliard BT"/>
          <w:sz w:val="24"/>
          <w:szCs w:val="24"/>
        </w:rPr>
        <w:t>em de ser uma coisa que o</w:t>
      </w:r>
      <w:r w:rsidRPr="00030C70">
        <w:rPr>
          <w:rFonts w:ascii="Galliard BT" w:hAnsi="Galliard BT"/>
          <w:sz w:val="24"/>
          <w:szCs w:val="24"/>
        </w:rPr>
        <w:t xml:space="preserve"> desag</w:t>
      </w:r>
      <w:r w:rsidR="00AA0AAA" w:rsidRPr="00030C70">
        <w:rPr>
          <w:rFonts w:ascii="Galliard BT" w:hAnsi="Galliard BT"/>
          <w:sz w:val="24"/>
          <w:szCs w:val="24"/>
        </w:rPr>
        <w:t>rade, o esmague</w:t>
      </w:r>
      <w:r w:rsidRPr="00030C70">
        <w:rPr>
          <w:rFonts w:ascii="Galliard BT" w:hAnsi="Galliard BT"/>
          <w:sz w:val="24"/>
          <w:szCs w:val="24"/>
        </w:rPr>
        <w:t xml:space="preserve"> e que você tem de aceitar, pois aquilo é</w:t>
      </w:r>
      <w:r w:rsidR="00A27F45" w:rsidRPr="00030C70">
        <w:rPr>
          <w:rFonts w:ascii="Galliard BT" w:hAnsi="Galliard BT"/>
          <w:sz w:val="24"/>
          <w:szCs w:val="24"/>
        </w:rPr>
        <w:t xml:space="preserve"> o</w:t>
      </w:r>
      <w:r w:rsidRPr="00030C70">
        <w:rPr>
          <w:rFonts w:ascii="Galliard BT" w:hAnsi="Galliard BT"/>
          <w:sz w:val="24"/>
          <w:szCs w:val="24"/>
        </w:rPr>
        <w:t xml:space="preserve"> pão-pão queijo-queijo. É claro </w:t>
      </w:r>
      <w:r w:rsidR="00AA0AAA" w:rsidRPr="00030C70">
        <w:rPr>
          <w:rFonts w:ascii="Galliard BT" w:hAnsi="Galliard BT"/>
          <w:sz w:val="24"/>
          <w:szCs w:val="24"/>
        </w:rPr>
        <w:t>que esta é uma idéia deprimente. S</w:t>
      </w:r>
      <w:r w:rsidRPr="00030C70">
        <w:rPr>
          <w:rFonts w:ascii="Galliard BT" w:hAnsi="Galliard BT"/>
          <w:sz w:val="24"/>
          <w:szCs w:val="24"/>
        </w:rPr>
        <w:t xml:space="preserve">e o sujeito se inocula a si próprio com uma depressão, então vai ter de dar errado; ele pode até começar a gostar da depressão e achar que aquilo é </w:t>
      </w:r>
      <w:r w:rsidR="00AA0AAA" w:rsidRPr="00030C70">
        <w:rPr>
          <w:rFonts w:ascii="Galliard BT" w:hAnsi="Galliard BT"/>
          <w:sz w:val="24"/>
          <w:szCs w:val="24"/>
        </w:rPr>
        <w:t>a</w:t>
      </w:r>
      <w:r w:rsidRPr="00030C70">
        <w:rPr>
          <w:rFonts w:ascii="Galliard BT" w:hAnsi="Galliard BT"/>
          <w:sz w:val="24"/>
          <w:szCs w:val="24"/>
        </w:rPr>
        <w:t xml:space="preserve"> realidade da vida, mas na verdade é um tecido de ilusões deprimentes que ele construiu em volta dele.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F87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O</w:t>
      </w:r>
      <w:r w:rsidR="000D339E" w:rsidRPr="00030C70">
        <w:rPr>
          <w:rFonts w:ascii="Galliard BT" w:hAnsi="Galliard BT"/>
          <w:sz w:val="24"/>
          <w:szCs w:val="24"/>
        </w:rPr>
        <w:t xml:space="preserve"> desinteresse brasileiro por conhecimento, por alta cultura, por tudo aquilo que é do espírito, está ligado intimamente </w:t>
      </w:r>
      <w:r w:rsidR="00A27F45" w:rsidRPr="00030C70">
        <w:rPr>
          <w:rFonts w:ascii="Galliard BT" w:hAnsi="Galliard BT"/>
          <w:sz w:val="24"/>
          <w:szCs w:val="24"/>
        </w:rPr>
        <w:t>a</w:t>
      </w:r>
      <w:r w:rsidR="000D339E" w:rsidRPr="00030C70">
        <w:rPr>
          <w:rFonts w:ascii="Galliard BT" w:hAnsi="Galliard BT"/>
          <w:sz w:val="24"/>
          <w:szCs w:val="24"/>
        </w:rPr>
        <w:t xml:space="preserve"> esta falta de generosidade</w:t>
      </w:r>
      <w:r w:rsidR="00AA0AAA" w:rsidRPr="00030C70">
        <w:rPr>
          <w:rFonts w:ascii="Galliard BT" w:hAnsi="Galliard BT"/>
          <w:sz w:val="24"/>
          <w:szCs w:val="24"/>
        </w:rPr>
        <w:t>. E</w:t>
      </w:r>
      <w:r w:rsidR="000D339E" w:rsidRPr="00030C70">
        <w:rPr>
          <w:rFonts w:ascii="Galliard BT" w:hAnsi="Galliard BT"/>
          <w:sz w:val="24"/>
          <w:szCs w:val="24"/>
        </w:rPr>
        <w:t>m uma lista dos povos mais e menos generosos, os cinco</w:t>
      </w:r>
      <w:r w:rsidR="00AA0AAA" w:rsidRPr="00030C70">
        <w:rPr>
          <w:rFonts w:ascii="Galliard BT" w:hAnsi="Galliard BT"/>
          <w:sz w:val="24"/>
          <w:szCs w:val="24"/>
        </w:rPr>
        <w:t xml:space="preserve"> primeiros são anglo-saxônicos</w:t>
      </w:r>
      <w:r w:rsidR="00C244DB">
        <w:rPr>
          <w:rFonts w:ascii="Galliard BT" w:hAnsi="Galliard BT"/>
          <w:sz w:val="24"/>
          <w:szCs w:val="24"/>
        </w:rPr>
        <w:t xml:space="preserve"> —</w:t>
      </w:r>
      <w:r w:rsidR="00C244DB" w:rsidRPr="00030C70">
        <w:rPr>
          <w:rFonts w:ascii="Galliard BT" w:hAnsi="Galliard BT"/>
          <w:sz w:val="24"/>
          <w:szCs w:val="24"/>
        </w:rPr>
        <w:t xml:space="preserve"> </w:t>
      </w:r>
      <w:r w:rsidR="000D339E" w:rsidRPr="00030C70">
        <w:rPr>
          <w:rFonts w:ascii="Galliard BT" w:hAnsi="Galliard BT"/>
          <w:sz w:val="24"/>
          <w:szCs w:val="24"/>
        </w:rPr>
        <w:t>Canadá, Inglaterra, Estados Unidos, Nova Zelândia</w:t>
      </w:r>
      <w:r w:rsidR="00C244DB">
        <w:rPr>
          <w:rFonts w:ascii="Galliard BT" w:hAnsi="Galliard BT"/>
          <w:sz w:val="24"/>
          <w:szCs w:val="24"/>
        </w:rPr>
        <w:t xml:space="preserve"> —</w:t>
      </w:r>
      <w:r w:rsidR="00C244DB" w:rsidRPr="00030C70">
        <w:rPr>
          <w:rFonts w:ascii="Galliard BT" w:hAnsi="Galliard BT"/>
          <w:sz w:val="24"/>
          <w:szCs w:val="24"/>
        </w:rPr>
        <w:t xml:space="preserve"> </w:t>
      </w:r>
      <w:r w:rsidR="000D339E" w:rsidRPr="00030C70">
        <w:rPr>
          <w:rFonts w:ascii="Galliard BT" w:hAnsi="Galliard BT"/>
          <w:sz w:val="24"/>
          <w:szCs w:val="24"/>
        </w:rPr>
        <w:t xml:space="preserve">pois isso é uma tradição, e não é coincidência que estes povos tenham obtido tanto sucesso. </w:t>
      </w:r>
      <w:r w:rsidR="00AA0AAA" w:rsidRPr="00030C70">
        <w:rPr>
          <w:rFonts w:ascii="Galliard BT" w:hAnsi="Galliard BT"/>
          <w:sz w:val="24"/>
          <w:szCs w:val="24"/>
        </w:rPr>
        <w:t>Q</w:t>
      </w:r>
      <w:r w:rsidR="000D339E" w:rsidRPr="00030C70">
        <w:rPr>
          <w:rFonts w:ascii="Galliard BT" w:hAnsi="Galliard BT"/>
          <w:sz w:val="24"/>
          <w:szCs w:val="24"/>
        </w:rPr>
        <w:t>uando observamos</w:t>
      </w:r>
      <w:r w:rsidR="00031D1D">
        <w:rPr>
          <w:rFonts w:ascii="Galliard BT" w:hAnsi="Galliard BT"/>
          <w:sz w:val="24"/>
          <w:szCs w:val="24"/>
        </w:rPr>
        <w:t xml:space="preserve"> </w:t>
      </w:r>
      <w:r w:rsidR="000D339E" w:rsidRPr="00030C70">
        <w:rPr>
          <w:rFonts w:ascii="Galliard BT" w:hAnsi="Galliard BT"/>
          <w:sz w:val="24"/>
          <w:szCs w:val="24"/>
        </w:rPr>
        <w:t>o ensino aqui</w:t>
      </w:r>
      <w:r w:rsidR="00AA0AAA" w:rsidRPr="00030C70">
        <w:rPr>
          <w:rFonts w:ascii="Galliard BT" w:hAnsi="Galliard BT"/>
          <w:sz w:val="24"/>
          <w:szCs w:val="24"/>
        </w:rPr>
        <w:t xml:space="preserve"> nos Estados Unidos</w:t>
      </w:r>
      <w:r w:rsidR="000D339E" w:rsidRPr="00030C70">
        <w:rPr>
          <w:rFonts w:ascii="Galliard BT" w:hAnsi="Galliard BT"/>
          <w:sz w:val="24"/>
          <w:szCs w:val="24"/>
        </w:rPr>
        <w:t>, mesmo o pior</w:t>
      </w:r>
      <w:r w:rsidR="00A27F45" w:rsidRPr="00030C70">
        <w:rPr>
          <w:rFonts w:ascii="Galliard BT" w:hAnsi="Galliard BT"/>
          <w:sz w:val="24"/>
          <w:szCs w:val="24"/>
        </w:rPr>
        <w:t>,</w:t>
      </w:r>
      <w:r w:rsidR="000D339E" w:rsidRPr="00030C70">
        <w:rPr>
          <w:rFonts w:ascii="Galliard BT" w:hAnsi="Galliard BT"/>
          <w:sz w:val="24"/>
          <w:szCs w:val="24"/>
        </w:rPr>
        <w:t xml:space="preserve"> </w:t>
      </w:r>
      <w:r w:rsidR="00C244DB">
        <w:rPr>
          <w:rFonts w:ascii="Galliard BT" w:hAnsi="Galliard BT"/>
          <w:sz w:val="24"/>
          <w:szCs w:val="24"/>
        </w:rPr>
        <w:t xml:space="preserve">como </w:t>
      </w:r>
      <w:r w:rsidR="000D339E" w:rsidRPr="00030C70">
        <w:rPr>
          <w:rFonts w:ascii="Galliard BT" w:hAnsi="Galliard BT"/>
          <w:sz w:val="24"/>
          <w:szCs w:val="24"/>
        </w:rPr>
        <w:t xml:space="preserve">a educação estatal, </w:t>
      </w:r>
      <w:r w:rsidR="00CF542A">
        <w:rPr>
          <w:rFonts w:ascii="Galliard BT" w:hAnsi="Galliard BT"/>
          <w:sz w:val="24"/>
          <w:szCs w:val="24"/>
        </w:rPr>
        <w:t xml:space="preserve">vemos que </w:t>
      </w:r>
      <w:r w:rsidR="000D339E" w:rsidRPr="00030C70">
        <w:rPr>
          <w:rFonts w:ascii="Galliard BT" w:hAnsi="Galliard BT"/>
          <w:sz w:val="24"/>
          <w:szCs w:val="24"/>
        </w:rPr>
        <w:t>a atenção que eles dão à literatura é muito maio</w:t>
      </w:r>
      <w:r w:rsidR="00AA0AAA" w:rsidRPr="00030C70">
        <w:rPr>
          <w:rFonts w:ascii="Galliard BT" w:hAnsi="Galliard BT"/>
          <w:sz w:val="24"/>
          <w:szCs w:val="24"/>
        </w:rPr>
        <w:t>r</w:t>
      </w:r>
      <w:r w:rsidR="000D339E" w:rsidRPr="00030C70">
        <w:rPr>
          <w:rFonts w:ascii="Galliard BT" w:hAnsi="Galliard BT"/>
          <w:sz w:val="24"/>
          <w:szCs w:val="24"/>
        </w:rPr>
        <w:t xml:space="preserve"> do que a que dão à matemática. A matemática que eles ensinam </w:t>
      </w:r>
      <w:r w:rsidR="00AA0AAA" w:rsidRPr="00030C70">
        <w:rPr>
          <w:rFonts w:ascii="Galliard BT" w:hAnsi="Galliard BT"/>
          <w:sz w:val="24"/>
          <w:szCs w:val="24"/>
        </w:rPr>
        <w:t>no ginásio é elementar</w:t>
      </w:r>
      <w:r w:rsidR="000D339E" w:rsidRPr="00030C70">
        <w:rPr>
          <w:rFonts w:ascii="Galliard BT" w:hAnsi="Galliard BT"/>
          <w:sz w:val="24"/>
          <w:szCs w:val="24"/>
        </w:rPr>
        <w:t>, é matemática de primeiro ano de ginásio do Brasil</w:t>
      </w:r>
      <w:r w:rsidR="00031D1D">
        <w:rPr>
          <w:rFonts w:ascii="Galliard BT" w:hAnsi="Galliard BT"/>
          <w:sz w:val="24"/>
          <w:szCs w:val="24"/>
        </w:rPr>
        <w:t>,</w:t>
      </w:r>
      <w:r w:rsidR="000D339E" w:rsidRPr="00030C70">
        <w:rPr>
          <w:rFonts w:ascii="Galliard BT" w:hAnsi="Galliard BT"/>
          <w:sz w:val="24"/>
          <w:szCs w:val="24"/>
        </w:rPr>
        <w:t xml:space="preserve"> </w:t>
      </w:r>
      <w:r w:rsidR="00AA0AAA" w:rsidRPr="00030C70">
        <w:rPr>
          <w:rFonts w:ascii="Galliard BT" w:hAnsi="Galliard BT"/>
          <w:sz w:val="24"/>
          <w:szCs w:val="24"/>
        </w:rPr>
        <w:t xml:space="preserve">e eles </w:t>
      </w:r>
      <w:r w:rsidR="00C244DB">
        <w:rPr>
          <w:rFonts w:ascii="Galliard BT" w:hAnsi="Galliard BT"/>
          <w:sz w:val="24"/>
          <w:szCs w:val="24"/>
        </w:rPr>
        <w:t>se contentam</w:t>
      </w:r>
      <w:r w:rsidR="00AA0AAA" w:rsidRPr="00030C70">
        <w:rPr>
          <w:rFonts w:ascii="Galliard BT" w:hAnsi="Galliard BT"/>
          <w:sz w:val="24"/>
          <w:szCs w:val="24"/>
        </w:rPr>
        <w:t xml:space="preserve"> com isso. M</w:t>
      </w:r>
      <w:r w:rsidR="000D339E" w:rsidRPr="00030C70">
        <w:rPr>
          <w:rFonts w:ascii="Galliard BT" w:hAnsi="Galliard BT"/>
          <w:sz w:val="24"/>
          <w:szCs w:val="24"/>
        </w:rPr>
        <w:t>as nas letras, na arte da leitura</w:t>
      </w:r>
      <w:r w:rsidR="00031D1D">
        <w:rPr>
          <w:rFonts w:ascii="Galliard BT" w:hAnsi="Galliard BT"/>
          <w:sz w:val="24"/>
          <w:szCs w:val="24"/>
        </w:rPr>
        <w:t>,</w:t>
      </w:r>
      <w:r w:rsidR="000D339E" w:rsidRPr="00030C70">
        <w:rPr>
          <w:rFonts w:ascii="Galliard BT" w:hAnsi="Galliard BT"/>
          <w:sz w:val="24"/>
          <w:szCs w:val="24"/>
        </w:rPr>
        <w:t xml:space="preserve"> eles capricham, são muito exigentes. Meus filhos que </w:t>
      </w:r>
      <w:r w:rsidR="00031D1D" w:rsidRPr="00030C70">
        <w:rPr>
          <w:rFonts w:ascii="Galliard BT" w:hAnsi="Galliard BT"/>
          <w:sz w:val="24"/>
          <w:szCs w:val="24"/>
        </w:rPr>
        <w:t xml:space="preserve">aqui </w:t>
      </w:r>
      <w:r w:rsidR="000D339E" w:rsidRPr="00030C70">
        <w:rPr>
          <w:rFonts w:ascii="Galliard BT" w:hAnsi="Galliard BT"/>
          <w:sz w:val="24"/>
          <w:szCs w:val="24"/>
        </w:rPr>
        <w:t xml:space="preserve">freqüentaram dois anos de escola pública, mesmo sendo muito ruim, leram muito mais naqueles dois anos do que teriam lido no Brasil ao longo de vinte anos.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A27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 gente n</w:t>
      </w:r>
      <w:r w:rsidR="000D339E" w:rsidRPr="00030C70">
        <w:rPr>
          <w:rFonts w:ascii="Galliard BT" w:hAnsi="Galliard BT"/>
          <w:sz w:val="24"/>
          <w:szCs w:val="24"/>
        </w:rPr>
        <w:t>ot</w:t>
      </w:r>
      <w:r w:rsidRPr="00030C70">
        <w:rPr>
          <w:rFonts w:ascii="Galliard BT" w:hAnsi="Galliard BT"/>
          <w:sz w:val="24"/>
          <w:szCs w:val="24"/>
        </w:rPr>
        <w:t>a</w:t>
      </w:r>
      <w:r w:rsidR="000D339E" w:rsidRPr="00030C70">
        <w:rPr>
          <w:rFonts w:ascii="Galliard BT" w:hAnsi="Galliard BT"/>
          <w:sz w:val="24"/>
          <w:szCs w:val="24"/>
        </w:rPr>
        <w:t xml:space="preserve"> que a capacidade verbal dos americanos é algo assombroso. Mesmo </w:t>
      </w:r>
      <w:r w:rsidR="00AA0AAA" w:rsidRPr="00030C70">
        <w:rPr>
          <w:rFonts w:ascii="Galliard BT" w:hAnsi="Galliard BT"/>
          <w:sz w:val="24"/>
          <w:szCs w:val="24"/>
        </w:rPr>
        <w:t>n</w:t>
      </w:r>
      <w:r w:rsidR="000D339E" w:rsidRPr="00030C70">
        <w:rPr>
          <w:rFonts w:ascii="Galliard BT" w:hAnsi="Galliard BT"/>
          <w:sz w:val="24"/>
          <w:szCs w:val="24"/>
        </w:rPr>
        <w:t xml:space="preserve">as pessoas comuns o vocabulário é muito rico, as conversas </w:t>
      </w:r>
      <w:r w:rsidR="00C244DB">
        <w:rPr>
          <w:rFonts w:ascii="Galliard BT" w:hAnsi="Galliard BT"/>
          <w:sz w:val="24"/>
          <w:szCs w:val="24"/>
        </w:rPr>
        <w:t>—</w:t>
      </w:r>
      <w:r w:rsidR="000D339E" w:rsidRPr="00030C70">
        <w:rPr>
          <w:rFonts w:ascii="Galliard BT" w:hAnsi="Galliard BT"/>
          <w:sz w:val="24"/>
          <w:szCs w:val="24"/>
        </w:rPr>
        <w:t xml:space="preserve"> que eles chamam de </w:t>
      </w:r>
      <w:r w:rsidR="000D339E" w:rsidRPr="00030C70">
        <w:rPr>
          <w:rFonts w:ascii="Galliard BT" w:hAnsi="Galliard BT"/>
          <w:i/>
          <w:sz w:val="24"/>
          <w:szCs w:val="24"/>
        </w:rPr>
        <w:t>small talk</w:t>
      </w:r>
      <w:r w:rsidR="000D339E" w:rsidRPr="00030C70">
        <w:rPr>
          <w:rFonts w:ascii="Galliard BT" w:hAnsi="Galliard BT"/>
          <w:sz w:val="24"/>
          <w:szCs w:val="24"/>
        </w:rPr>
        <w:t xml:space="preserve"> </w:t>
      </w:r>
      <w:r w:rsidR="00C244DB">
        <w:rPr>
          <w:rFonts w:ascii="Galliard BT" w:hAnsi="Galliard BT"/>
          <w:sz w:val="24"/>
          <w:szCs w:val="24"/>
        </w:rPr>
        <w:t>—</w:t>
      </w:r>
      <w:r w:rsidR="000D339E" w:rsidRPr="00030C70">
        <w:rPr>
          <w:rFonts w:ascii="Galliard BT" w:hAnsi="Galliard BT"/>
          <w:sz w:val="24"/>
          <w:szCs w:val="24"/>
        </w:rPr>
        <w:t xml:space="preserve"> têm uma vivacidade incrível, fica </w:t>
      </w:r>
      <w:r w:rsidR="00AA0AAA" w:rsidRPr="00030C70">
        <w:rPr>
          <w:rFonts w:ascii="Galliard BT" w:hAnsi="Galliard BT"/>
          <w:sz w:val="24"/>
          <w:szCs w:val="24"/>
        </w:rPr>
        <w:t>até difícil de traduzir</w:t>
      </w:r>
      <w:r w:rsidR="000D339E" w:rsidRPr="00030C70">
        <w:rPr>
          <w:rFonts w:ascii="Galliard BT" w:hAnsi="Galliard BT"/>
          <w:sz w:val="24"/>
          <w:szCs w:val="24"/>
        </w:rPr>
        <w:t>. Isso tem muito a ver, por um lado, com o coração generoso do americano, do inglês em geral, e por outro, evidentemente</w:t>
      </w:r>
      <w:r w:rsidR="00AA0AAA" w:rsidRPr="00030C70">
        <w:rPr>
          <w:rFonts w:ascii="Galliard BT" w:hAnsi="Galliard BT"/>
          <w:sz w:val="24"/>
          <w:szCs w:val="24"/>
        </w:rPr>
        <w:t>,</w:t>
      </w:r>
      <w:r w:rsidR="000D339E" w:rsidRPr="00030C70">
        <w:rPr>
          <w:rFonts w:ascii="Galliard BT" w:hAnsi="Galliard BT"/>
          <w:sz w:val="24"/>
          <w:szCs w:val="24"/>
        </w:rPr>
        <w:t xml:space="preserve"> com o sucesso das cosias práticas da vida</w:t>
      </w:r>
      <w:r w:rsidR="00AA0AAA" w:rsidRPr="00030C70">
        <w:rPr>
          <w:rFonts w:ascii="Galliard BT" w:hAnsi="Galliard BT"/>
          <w:sz w:val="24"/>
          <w:szCs w:val="24"/>
        </w:rPr>
        <w:t>. O</w:t>
      </w:r>
      <w:r w:rsidR="000D339E" w:rsidRPr="00030C70">
        <w:rPr>
          <w:rFonts w:ascii="Galliard BT" w:hAnsi="Galliard BT"/>
          <w:sz w:val="24"/>
          <w:szCs w:val="24"/>
        </w:rPr>
        <w:t xml:space="preserve">u seja, resolver um problema prático nunca é </w:t>
      </w:r>
      <w:r w:rsidR="00AA0AAA" w:rsidRPr="00030C70">
        <w:rPr>
          <w:rFonts w:ascii="Galliard BT" w:hAnsi="Galliard BT"/>
          <w:sz w:val="24"/>
          <w:szCs w:val="24"/>
        </w:rPr>
        <w:t xml:space="preserve">uma </w:t>
      </w:r>
      <w:r w:rsidR="000D339E" w:rsidRPr="00030C70">
        <w:rPr>
          <w:rFonts w:ascii="Galliard BT" w:hAnsi="Galliard BT"/>
          <w:sz w:val="24"/>
          <w:szCs w:val="24"/>
        </w:rPr>
        <w:t>questão de pre</w:t>
      </w:r>
      <w:r w:rsidR="00AA0AAA" w:rsidRPr="00030C70">
        <w:rPr>
          <w:rFonts w:ascii="Galliard BT" w:hAnsi="Galliard BT"/>
          <w:sz w:val="24"/>
          <w:szCs w:val="24"/>
        </w:rPr>
        <w:t>star muita atenção nele</w:t>
      </w:r>
      <w:r w:rsidR="00031D1D">
        <w:rPr>
          <w:rFonts w:ascii="Galliard BT" w:hAnsi="Galliard BT"/>
          <w:sz w:val="24"/>
          <w:szCs w:val="24"/>
        </w:rPr>
        <w:t>;</w:t>
      </w:r>
      <w:r w:rsidR="00AA0AAA" w:rsidRPr="00030C70">
        <w:rPr>
          <w:rFonts w:ascii="Galliard BT" w:hAnsi="Galliard BT"/>
          <w:sz w:val="24"/>
          <w:szCs w:val="24"/>
        </w:rPr>
        <w:t xml:space="preserve"> jamais!</w:t>
      </w:r>
      <w:r w:rsidR="000D339E" w:rsidRPr="00030C70">
        <w:rPr>
          <w:rFonts w:ascii="Galliard BT" w:hAnsi="Galliard BT"/>
          <w:sz w:val="24"/>
          <w:szCs w:val="24"/>
        </w:rPr>
        <w:t xml:space="preserve"> Pois são problemas </w:t>
      </w:r>
      <w:r w:rsidR="00AA0AAA" w:rsidRPr="00030C70">
        <w:rPr>
          <w:rFonts w:ascii="Galliard BT" w:hAnsi="Galliard BT"/>
          <w:sz w:val="24"/>
          <w:szCs w:val="24"/>
        </w:rPr>
        <w:t>simples</w:t>
      </w:r>
      <w:r w:rsidRPr="00030C70">
        <w:rPr>
          <w:rFonts w:ascii="Galliard BT" w:hAnsi="Galliard BT"/>
          <w:sz w:val="24"/>
          <w:szCs w:val="24"/>
        </w:rPr>
        <w:t>,</w:t>
      </w:r>
      <w:r w:rsidR="000D339E" w:rsidRPr="00030C70">
        <w:rPr>
          <w:rFonts w:ascii="Galliard BT" w:hAnsi="Galliard BT"/>
          <w:sz w:val="24"/>
          <w:szCs w:val="24"/>
        </w:rPr>
        <w:t xml:space="preserve"> </w:t>
      </w:r>
      <w:r w:rsidR="00AA0AAA" w:rsidRPr="00030C70">
        <w:rPr>
          <w:rFonts w:ascii="Galliard BT" w:hAnsi="Galliard BT"/>
          <w:sz w:val="24"/>
          <w:szCs w:val="24"/>
        </w:rPr>
        <w:t xml:space="preserve">que </w:t>
      </w:r>
      <w:r w:rsidR="000D339E" w:rsidRPr="00030C70">
        <w:rPr>
          <w:rFonts w:ascii="Galliard BT" w:hAnsi="Galliard BT"/>
          <w:sz w:val="24"/>
          <w:szCs w:val="24"/>
        </w:rPr>
        <w:t xml:space="preserve">requerem trabalho e esforço, mas não requerem um coeficiente de inteligência muito alto, não </w:t>
      </w:r>
      <w:r w:rsidR="00C244DB">
        <w:rPr>
          <w:rFonts w:ascii="Galliard BT" w:hAnsi="Galliard BT"/>
          <w:sz w:val="24"/>
          <w:szCs w:val="24"/>
        </w:rPr>
        <w:t xml:space="preserve">é </w:t>
      </w:r>
      <w:r w:rsidR="000D339E" w:rsidRPr="00030C70">
        <w:rPr>
          <w:rFonts w:ascii="Galliard BT" w:hAnsi="Galliard BT"/>
          <w:sz w:val="24"/>
          <w:szCs w:val="24"/>
        </w:rPr>
        <w:t>precis</w:t>
      </w:r>
      <w:r w:rsidR="00C244DB">
        <w:rPr>
          <w:rFonts w:ascii="Galliard BT" w:hAnsi="Galliard BT"/>
          <w:sz w:val="24"/>
          <w:szCs w:val="24"/>
        </w:rPr>
        <w:t>o</w:t>
      </w:r>
      <w:r w:rsidR="000D339E" w:rsidRPr="00030C70">
        <w:rPr>
          <w:rFonts w:ascii="Galliard BT" w:hAnsi="Galliard BT"/>
          <w:sz w:val="24"/>
          <w:szCs w:val="24"/>
        </w:rPr>
        <w:t xml:space="preserve"> prestar </w:t>
      </w:r>
      <w:r w:rsidR="00AA0AAA" w:rsidRPr="00030C70">
        <w:rPr>
          <w:rFonts w:ascii="Galliard BT" w:hAnsi="Galliard BT"/>
          <w:sz w:val="24"/>
          <w:szCs w:val="24"/>
        </w:rPr>
        <w:t>muita atenção. Se você voltar a s</w:t>
      </w:r>
      <w:r w:rsidR="000D339E" w:rsidRPr="00030C70">
        <w:rPr>
          <w:rFonts w:ascii="Galliard BT" w:hAnsi="Galliard BT"/>
          <w:sz w:val="24"/>
          <w:szCs w:val="24"/>
        </w:rPr>
        <w:t xml:space="preserve">ua atenção para aquilo que </w:t>
      </w:r>
      <w:r w:rsidR="00AA0AAA" w:rsidRPr="00030C70">
        <w:rPr>
          <w:rFonts w:ascii="Galliard BT" w:hAnsi="Galliard BT"/>
          <w:sz w:val="24"/>
          <w:szCs w:val="24"/>
        </w:rPr>
        <w:t xml:space="preserve">lhe </w:t>
      </w:r>
      <w:r w:rsidR="000D339E" w:rsidRPr="00030C70">
        <w:rPr>
          <w:rFonts w:ascii="Galliard BT" w:hAnsi="Galliard BT"/>
          <w:sz w:val="24"/>
          <w:szCs w:val="24"/>
        </w:rPr>
        <w:t>infunde energia, vida, esperança, luminosidade, você te</w:t>
      </w:r>
      <w:r w:rsidR="00AA0AAA" w:rsidRPr="00030C70">
        <w:rPr>
          <w:rFonts w:ascii="Galliard BT" w:hAnsi="Galliard BT"/>
          <w:sz w:val="24"/>
          <w:szCs w:val="24"/>
        </w:rPr>
        <w:t xml:space="preserve">rá </w:t>
      </w:r>
      <w:r w:rsidR="000D339E" w:rsidRPr="00030C70">
        <w:rPr>
          <w:rFonts w:ascii="Galliard BT" w:hAnsi="Galliard BT"/>
          <w:sz w:val="24"/>
          <w:szCs w:val="24"/>
        </w:rPr>
        <w:t>energia suficiente para resolver todos os problemas práticos sem se deixar enredar muito por eles e conceder muita atenção. Se ao contrário, você acha que a vida é constituída somente por aquelas dificuldade</w:t>
      </w:r>
      <w:r w:rsidR="00AA0AAA" w:rsidRPr="00030C70">
        <w:rPr>
          <w:rFonts w:ascii="Galliard BT" w:hAnsi="Galliard BT"/>
          <w:sz w:val="24"/>
          <w:szCs w:val="24"/>
        </w:rPr>
        <w:t>s</w:t>
      </w:r>
      <w:r w:rsidR="000D339E" w:rsidRPr="00030C70">
        <w:rPr>
          <w:rFonts w:ascii="Galliard BT" w:hAnsi="Galliard BT"/>
          <w:sz w:val="24"/>
          <w:szCs w:val="24"/>
        </w:rPr>
        <w:t xml:space="preserve"> práticas, então o seu nível de energia vai baixando, baixando, e você se torna cada vez mais incapaz e mais burro</w:t>
      </w:r>
      <w:r w:rsidR="00AA0AAA" w:rsidRPr="00030C70">
        <w:rPr>
          <w:rFonts w:ascii="Galliard BT" w:hAnsi="Galliard BT"/>
          <w:sz w:val="24"/>
          <w:szCs w:val="24"/>
        </w:rPr>
        <w:t>, e evidentemente vai fracassar. E</w:t>
      </w:r>
      <w:r w:rsidR="000D339E" w:rsidRPr="00030C70">
        <w:rPr>
          <w:rFonts w:ascii="Galliard BT" w:hAnsi="Galliard BT"/>
          <w:sz w:val="24"/>
          <w:szCs w:val="24"/>
        </w:rPr>
        <w:t xml:space="preserve"> quanto mais fracassar</w:t>
      </w:r>
      <w:r w:rsidR="00AA0AAA" w:rsidRPr="00030C70">
        <w:rPr>
          <w:rFonts w:ascii="Galliard BT" w:hAnsi="Galliard BT"/>
          <w:sz w:val="24"/>
          <w:szCs w:val="24"/>
        </w:rPr>
        <w:t>, mais</w:t>
      </w:r>
      <w:r w:rsidR="000D339E" w:rsidRPr="00030C70">
        <w:rPr>
          <w:rFonts w:ascii="Galliard BT" w:hAnsi="Galliard BT"/>
          <w:sz w:val="24"/>
          <w:szCs w:val="24"/>
        </w:rPr>
        <w:t xml:space="preserve"> você vai se achar </w:t>
      </w:r>
      <w:r w:rsidR="00AA0AAA" w:rsidRPr="00030C70">
        <w:rPr>
          <w:rFonts w:ascii="Galliard BT" w:hAnsi="Galliard BT"/>
          <w:sz w:val="24"/>
          <w:szCs w:val="24"/>
        </w:rPr>
        <w:t>um sujeito realista, adulto e pé-no-</w:t>
      </w:r>
      <w:r w:rsidR="000D339E" w:rsidRPr="00030C70">
        <w:rPr>
          <w:rFonts w:ascii="Galliard BT" w:hAnsi="Galliard BT"/>
          <w:sz w:val="24"/>
          <w:szCs w:val="24"/>
        </w:rPr>
        <w:t xml:space="preserve">chão, quando na realidade você está no mundo da lua.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08048E"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Por exemplo, o chamado “debate político brasileiro</w:t>
      </w:r>
      <w:r w:rsidR="00AA0AAA" w:rsidRPr="00030C70">
        <w:rPr>
          <w:rFonts w:ascii="Galliard BT" w:hAnsi="Galliard BT"/>
          <w:sz w:val="24"/>
          <w:szCs w:val="24"/>
        </w:rPr>
        <w:t>”</w:t>
      </w:r>
      <w:r w:rsidR="00A27F45" w:rsidRPr="00030C70">
        <w:rPr>
          <w:rFonts w:ascii="Galliard BT" w:hAnsi="Galliard BT"/>
          <w:sz w:val="24"/>
          <w:szCs w:val="24"/>
        </w:rPr>
        <w:t xml:space="preserve"> consiste de duas coisas:</w:t>
      </w:r>
      <w:r w:rsidRPr="00030C70">
        <w:rPr>
          <w:rFonts w:ascii="Galliard BT" w:hAnsi="Galliard BT"/>
          <w:sz w:val="24"/>
          <w:szCs w:val="24"/>
        </w:rPr>
        <w:t xml:space="preserve"> de economia e acusação de corrupção</w:t>
      </w:r>
      <w:r w:rsidR="00AA0AAA" w:rsidRPr="00030C70">
        <w:rPr>
          <w:rFonts w:ascii="Galliard BT" w:hAnsi="Galliard BT"/>
          <w:sz w:val="24"/>
          <w:szCs w:val="24"/>
        </w:rPr>
        <w:t>. É</w:t>
      </w:r>
      <w:r w:rsidRPr="00030C70">
        <w:rPr>
          <w:rFonts w:ascii="Galliard BT" w:hAnsi="Galliard BT"/>
          <w:sz w:val="24"/>
          <w:szCs w:val="24"/>
        </w:rPr>
        <w:t xml:space="preserve"> só isso, não sobra mais nada para falar. Não se discute concepções da sociedade, não se discute moralidade, não se discute educação, nada, nada. Quando se discute educação no Brasil as pessoas pensam assim</w:t>
      </w:r>
      <w:r w:rsidR="00A27F45" w:rsidRPr="00030C70">
        <w:rPr>
          <w:rFonts w:ascii="Galliard BT" w:hAnsi="Galliard BT"/>
          <w:sz w:val="24"/>
          <w:szCs w:val="24"/>
        </w:rPr>
        <w:t>:</w:t>
      </w:r>
      <w:r w:rsidRPr="00030C70">
        <w:rPr>
          <w:rFonts w:ascii="Galliard BT" w:hAnsi="Galliard BT"/>
          <w:sz w:val="24"/>
          <w:szCs w:val="24"/>
        </w:rPr>
        <w:t xml:space="preserve"> “</w:t>
      </w:r>
      <w:r w:rsidR="007529A7" w:rsidRPr="00030C70">
        <w:rPr>
          <w:rFonts w:ascii="Galliard BT" w:hAnsi="Galliard BT"/>
          <w:sz w:val="24"/>
          <w:szCs w:val="24"/>
        </w:rPr>
        <w:t>P</w:t>
      </w:r>
      <w:r w:rsidRPr="00030C70">
        <w:rPr>
          <w:rFonts w:ascii="Galliard BT" w:hAnsi="Galliard BT"/>
          <w:sz w:val="24"/>
          <w:szCs w:val="24"/>
        </w:rPr>
        <w:t xml:space="preserve">recisamos investir mais em educação”, como se a educação fosse uma questão de dinheiro. </w:t>
      </w:r>
      <w:r w:rsidR="00AA0AAA" w:rsidRPr="00030C70">
        <w:rPr>
          <w:rFonts w:ascii="Galliard BT" w:hAnsi="Galliard BT"/>
          <w:sz w:val="24"/>
          <w:szCs w:val="24"/>
        </w:rPr>
        <w:t>Por exemplo, q</w:t>
      </w:r>
      <w:r w:rsidRPr="00030C70">
        <w:rPr>
          <w:rFonts w:ascii="Galliard BT" w:hAnsi="Galliard BT"/>
          <w:sz w:val="24"/>
          <w:szCs w:val="24"/>
        </w:rPr>
        <w:t xml:space="preserve">uando o governo Brizola </w:t>
      </w:r>
      <w:r w:rsidR="00AA0AAA" w:rsidRPr="00030C70">
        <w:rPr>
          <w:rFonts w:ascii="Galliard BT" w:hAnsi="Galliard BT"/>
          <w:sz w:val="24"/>
          <w:szCs w:val="24"/>
        </w:rPr>
        <w:t xml:space="preserve">teve </w:t>
      </w:r>
      <w:r w:rsidRPr="00030C70">
        <w:rPr>
          <w:rFonts w:ascii="Galliard BT" w:hAnsi="Galliard BT"/>
          <w:sz w:val="24"/>
          <w:szCs w:val="24"/>
        </w:rPr>
        <w:t>aquela concepção que se chamava “os brizolões”</w:t>
      </w:r>
      <w:r w:rsidR="00031D1D">
        <w:rPr>
          <w:rFonts w:ascii="Galliard BT" w:hAnsi="Galliard BT"/>
          <w:sz w:val="24"/>
          <w:szCs w:val="24"/>
        </w:rPr>
        <w:t>:</w:t>
      </w:r>
      <w:r w:rsidRPr="00030C70">
        <w:rPr>
          <w:rFonts w:ascii="Galliard BT" w:hAnsi="Galliard BT"/>
          <w:sz w:val="24"/>
          <w:szCs w:val="24"/>
        </w:rPr>
        <w:t xml:space="preserve"> </w:t>
      </w:r>
      <w:r w:rsidR="00AA0AAA" w:rsidRPr="00030C70">
        <w:rPr>
          <w:rFonts w:ascii="Galliard BT" w:hAnsi="Galliard BT"/>
          <w:sz w:val="24"/>
          <w:szCs w:val="24"/>
        </w:rPr>
        <w:t>queriam</w:t>
      </w:r>
      <w:r w:rsidRPr="00030C70">
        <w:rPr>
          <w:rFonts w:ascii="Galliard BT" w:hAnsi="Galliard BT"/>
          <w:sz w:val="24"/>
          <w:szCs w:val="24"/>
        </w:rPr>
        <w:t xml:space="preserve"> construir um monte de escolas, construir edifícios que tinham todos os recursos</w:t>
      </w:r>
      <w:r w:rsidR="00AA0AAA" w:rsidRPr="00030C70">
        <w:rPr>
          <w:rFonts w:ascii="Galliard BT" w:hAnsi="Galliard BT"/>
          <w:sz w:val="24"/>
          <w:szCs w:val="24"/>
        </w:rPr>
        <w:t>, como se</w:t>
      </w:r>
      <w:r w:rsidRPr="00030C70">
        <w:rPr>
          <w:rFonts w:ascii="Galliard BT" w:hAnsi="Galliard BT"/>
          <w:sz w:val="24"/>
          <w:szCs w:val="24"/>
        </w:rPr>
        <w:t xml:space="preserve"> </w:t>
      </w:r>
      <w:r w:rsidR="00031D1D">
        <w:rPr>
          <w:rFonts w:ascii="Galliard BT" w:hAnsi="Galliard BT"/>
          <w:sz w:val="24"/>
          <w:szCs w:val="24"/>
        </w:rPr>
        <w:t>isso fosse</w:t>
      </w:r>
      <w:r w:rsidRPr="00030C70">
        <w:rPr>
          <w:rFonts w:ascii="Galliard BT" w:hAnsi="Galliard BT"/>
          <w:sz w:val="24"/>
          <w:szCs w:val="24"/>
        </w:rPr>
        <w:t xml:space="preserve"> garantir uma boa educação. Eu </w:t>
      </w:r>
      <w:r w:rsidR="00AA0AAA" w:rsidRPr="00030C70">
        <w:rPr>
          <w:rFonts w:ascii="Galliard BT" w:hAnsi="Galliard BT"/>
          <w:sz w:val="24"/>
          <w:szCs w:val="24"/>
        </w:rPr>
        <w:t>observava</w:t>
      </w:r>
      <w:r w:rsidRPr="00030C70">
        <w:rPr>
          <w:rFonts w:ascii="Galliard BT" w:hAnsi="Galliard BT"/>
          <w:sz w:val="24"/>
          <w:szCs w:val="24"/>
        </w:rPr>
        <w:t xml:space="preserve"> aquilo e lembrava da história de Santo Alberto Magno, que dava aula na rua</w:t>
      </w:r>
      <w:r w:rsidR="00AA0AAA" w:rsidRPr="00030C70">
        <w:rPr>
          <w:rFonts w:ascii="Galliard BT" w:hAnsi="Galliard BT"/>
          <w:sz w:val="24"/>
          <w:szCs w:val="24"/>
        </w:rPr>
        <w:t>.</w:t>
      </w:r>
      <w:r w:rsidRPr="00030C70">
        <w:rPr>
          <w:rFonts w:ascii="Galliard BT" w:hAnsi="Galliard BT"/>
          <w:sz w:val="24"/>
          <w:szCs w:val="24"/>
        </w:rPr>
        <w:t xml:space="preserve"> </w:t>
      </w:r>
      <w:r w:rsidR="00AA0AAA" w:rsidRPr="00030C70">
        <w:rPr>
          <w:rFonts w:ascii="Galliard BT" w:hAnsi="Galliard BT"/>
          <w:sz w:val="24"/>
          <w:szCs w:val="24"/>
        </w:rPr>
        <w:t>Até hoje e</w:t>
      </w:r>
      <w:r w:rsidRPr="00030C70">
        <w:rPr>
          <w:rFonts w:ascii="Galliard BT" w:hAnsi="Galliard BT"/>
          <w:sz w:val="24"/>
          <w:szCs w:val="24"/>
        </w:rPr>
        <w:t xml:space="preserve">m Paris </w:t>
      </w:r>
      <w:r w:rsidR="00C05825">
        <w:rPr>
          <w:rFonts w:ascii="Galliard BT" w:hAnsi="Galliard BT"/>
          <w:sz w:val="24"/>
          <w:szCs w:val="24"/>
        </w:rPr>
        <w:t>há</w:t>
      </w:r>
      <w:r w:rsidR="00C05825" w:rsidRPr="00030C70">
        <w:rPr>
          <w:rFonts w:ascii="Galliard BT" w:hAnsi="Galliard BT"/>
          <w:sz w:val="24"/>
          <w:szCs w:val="24"/>
        </w:rPr>
        <w:t xml:space="preserve"> </w:t>
      </w:r>
      <w:r w:rsidRPr="00030C70">
        <w:rPr>
          <w:rFonts w:ascii="Galliard BT" w:hAnsi="Galliard BT"/>
          <w:sz w:val="24"/>
          <w:szCs w:val="24"/>
        </w:rPr>
        <w:t>um</w:t>
      </w:r>
      <w:r w:rsidR="0038168D" w:rsidRPr="00030C70">
        <w:rPr>
          <w:rFonts w:ascii="Galliard BT" w:hAnsi="Galliard BT"/>
          <w:sz w:val="24"/>
          <w:szCs w:val="24"/>
        </w:rPr>
        <w:t xml:space="preserve"> lugar chamado </w:t>
      </w:r>
      <w:r w:rsidR="0038168D" w:rsidRPr="00030C70">
        <w:rPr>
          <w:rFonts w:ascii="Galliard BT" w:hAnsi="Galliard BT"/>
          <w:i/>
          <w:sz w:val="24"/>
          <w:szCs w:val="24"/>
        </w:rPr>
        <w:t>Place Maubert</w:t>
      </w:r>
      <w:r w:rsidRPr="00030C70">
        <w:rPr>
          <w:rFonts w:ascii="Galliard BT" w:hAnsi="Galliard BT"/>
          <w:sz w:val="24"/>
          <w:szCs w:val="24"/>
        </w:rPr>
        <w:t xml:space="preserve"> </w:t>
      </w:r>
      <w:r w:rsidR="0038168D" w:rsidRPr="00030C70">
        <w:rPr>
          <w:rFonts w:ascii="Galliard BT" w:hAnsi="Galliard BT"/>
          <w:sz w:val="24"/>
          <w:szCs w:val="24"/>
        </w:rPr>
        <w:t>(</w:t>
      </w:r>
      <w:r w:rsidR="00B30226" w:rsidRPr="00030C70">
        <w:rPr>
          <w:rFonts w:ascii="Galliard BT" w:hAnsi="Galliard BT"/>
          <w:i/>
          <w:sz w:val="24"/>
          <w:szCs w:val="24"/>
        </w:rPr>
        <w:t>Place du Maître Albert</w:t>
      </w:r>
      <w:r w:rsidR="0038168D" w:rsidRPr="00030C70">
        <w:rPr>
          <w:rFonts w:ascii="Galliard BT" w:hAnsi="Galliard BT"/>
          <w:sz w:val="24"/>
          <w:szCs w:val="24"/>
        </w:rPr>
        <w:t>), que é</w:t>
      </w:r>
      <w:r w:rsidRPr="00030C70">
        <w:rPr>
          <w:rFonts w:ascii="Galliard BT" w:hAnsi="Galliard BT"/>
          <w:sz w:val="24"/>
          <w:szCs w:val="24"/>
        </w:rPr>
        <w:t xml:space="preserve"> </w:t>
      </w:r>
      <w:r w:rsidR="00AA0AAA" w:rsidRPr="00030C70">
        <w:rPr>
          <w:rFonts w:ascii="Galliard BT" w:hAnsi="Galliard BT"/>
          <w:sz w:val="24"/>
          <w:szCs w:val="24"/>
        </w:rPr>
        <w:t>onde ele dava aula. O</w:t>
      </w:r>
      <w:r w:rsidRPr="00030C70">
        <w:rPr>
          <w:rFonts w:ascii="Galliard BT" w:hAnsi="Galliard BT"/>
          <w:sz w:val="24"/>
          <w:szCs w:val="24"/>
        </w:rPr>
        <w:t>nde Sócrates dava aula? Na rua</w:t>
      </w:r>
      <w:r w:rsidR="0038168D" w:rsidRPr="00030C70">
        <w:rPr>
          <w:rFonts w:ascii="Galliard BT" w:hAnsi="Galliard BT"/>
          <w:sz w:val="24"/>
          <w:szCs w:val="24"/>
        </w:rPr>
        <w:t>.</w:t>
      </w:r>
      <w:r w:rsidRPr="00030C70">
        <w:rPr>
          <w:rFonts w:ascii="Galliard BT" w:hAnsi="Galliard BT"/>
          <w:sz w:val="24"/>
          <w:szCs w:val="24"/>
        </w:rPr>
        <w:t xml:space="preserve"> </w:t>
      </w:r>
      <w:r w:rsidR="00AA0AAA" w:rsidRPr="00030C70">
        <w:rPr>
          <w:rFonts w:ascii="Galliard BT" w:hAnsi="Galliard BT"/>
          <w:sz w:val="24"/>
          <w:szCs w:val="24"/>
        </w:rPr>
        <w:t>A</w:t>
      </w:r>
      <w:r w:rsidRPr="00030C70">
        <w:rPr>
          <w:rFonts w:ascii="Galliard BT" w:hAnsi="Galliard BT"/>
          <w:sz w:val="24"/>
          <w:szCs w:val="24"/>
        </w:rPr>
        <w:t>char que a educação é uma questão de edifício</w:t>
      </w:r>
      <w:r w:rsidR="0038168D" w:rsidRPr="00030C70">
        <w:rPr>
          <w:rFonts w:ascii="Galliard BT" w:hAnsi="Galliard BT"/>
          <w:sz w:val="24"/>
          <w:szCs w:val="24"/>
        </w:rPr>
        <w:t>s</w:t>
      </w:r>
      <w:r w:rsidRPr="00030C70">
        <w:rPr>
          <w:rFonts w:ascii="Galliard BT" w:hAnsi="Galliard BT"/>
          <w:sz w:val="24"/>
          <w:szCs w:val="24"/>
        </w:rPr>
        <w:t>, de instalações, de equipamentos, é a concepção mais extremamente materialista que alguém pode ter. E você já nota aí o elemento profundamente depressivo</w:t>
      </w:r>
      <w:r w:rsidR="0008048E" w:rsidRPr="00030C70">
        <w:rPr>
          <w:rFonts w:ascii="Galliard BT" w:hAnsi="Galliard BT"/>
          <w:sz w:val="24"/>
          <w:szCs w:val="24"/>
        </w:rPr>
        <w:t>.</w:t>
      </w:r>
      <w:r w:rsidR="0038168D" w:rsidRPr="00030C70">
        <w:rPr>
          <w:rFonts w:ascii="Galliard BT" w:hAnsi="Galliard BT"/>
          <w:sz w:val="24"/>
          <w:szCs w:val="24"/>
        </w:rPr>
        <w:t xml:space="preserve"> </w:t>
      </w:r>
      <w:r w:rsidR="0038168D" w:rsidRPr="00030C70">
        <w:rPr>
          <w:rFonts w:ascii="Galliard BT" w:hAnsi="Galliard BT"/>
          <w:b/>
          <w:color w:val="FF0000"/>
          <w:sz w:val="16"/>
          <w:szCs w:val="24"/>
        </w:rPr>
        <w:t>[</w:t>
      </w:r>
      <w:r w:rsidR="00776DC2">
        <w:rPr>
          <w:rFonts w:ascii="Galliard BT" w:hAnsi="Galliard BT"/>
          <w:b/>
          <w:color w:val="FF0000"/>
          <w:sz w:val="16"/>
          <w:szCs w:val="24"/>
        </w:rPr>
        <w:t>0</w:t>
      </w:r>
      <w:r w:rsidR="0038168D" w:rsidRPr="00030C70">
        <w:rPr>
          <w:rFonts w:ascii="Galliard BT" w:hAnsi="Galliard BT"/>
          <w:b/>
          <w:color w:val="FF0000"/>
          <w:sz w:val="16"/>
          <w:szCs w:val="24"/>
        </w:rPr>
        <w:t>0:10]</w:t>
      </w:r>
      <w:r w:rsidRPr="00030C70">
        <w:rPr>
          <w:rFonts w:ascii="Galliard BT" w:hAnsi="Galliard BT"/>
          <w:sz w:val="24"/>
          <w:szCs w:val="24"/>
        </w:rPr>
        <w:t xml:space="preserve"> </w:t>
      </w:r>
      <w:r w:rsidR="0008048E" w:rsidRPr="00030C70">
        <w:rPr>
          <w:rFonts w:ascii="Galliard BT" w:hAnsi="Galliard BT"/>
          <w:sz w:val="24"/>
          <w:szCs w:val="24"/>
        </w:rPr>
        <w:t>É</w:t>
      </w:r>
      <w:r w:rsidRPr="00030C70">
        <w:rPr>
          <w:rFonts w:ascii="Galliard BT" w:hAnsi="Galliard BT"/>
          <w:sz w:val="24"/>
          <w:szCs w:val="24"/>
        </w:rPr>
        <w:t xml:space="preserve"> a coisa mais fácil você reparar que tudo que diz respeito ao mundo material em torno é contado, pesado e medido</w:t>
      </w:r>
      <w:r w:rsidR="0008048E" w:rsidRPr="00030C70">
        <w:rPr>
          <w:rFonts w:ascii="Galliard BT" w:hAnsi="Galliard BT"/>
          <w:sz w:val="24"/>
          <w:szCs w:val="24"/>
        </w:rPr>
        <w:t>;</w:t>
      </w:r>
      <w:r w:rsidRPr="00030C70">
        <w:rPr>
          <w:rFonts w:ascii="Galliard BT" w:hAnsi="Galliard BT"/>
          <w:sz w:val="24"/>
          <w:szCs w:val="24"/>
        </w:rPr>
        <w:t xml:space="preserve"> tudo é limitado. Quando você vai para o lado do espírito, não</w:t>
      </w:r>
      <w:r w:rsidR="0008048E" w:rsidRPr="00030C70">
        <w:rPr>
          <w:rFonts w:ascii="Galliard BT" w:hAnsi="Galliard BT"/>
          <w:sz w:val="24"/>
          <w:szCs w:val="24"/>
        </w:rPr>
        <w:t xml:space="preserve"> é assim</w:t>
      </w:r>
      <w:r w:rsidR="00C05825">
        <w:rPr>
          <w:rFonts w:ascii="Galliard BT" w:hAnsi="Galliard BT"/>
          <w:sz w:val="24"/>
          <w:szCs w:val="24"/>
        </w:rPr>
        <w:t>:</w:t>
      </w:r>
      <w:r w:rsidR="00C05825" w:rsidRPr="00030C70">
        <w:rPr>
          <w:rFonts w:ascii="Galliard BT" w:hAnsi="Galliard BT"/>
          <w:sz w:val="24"/>
          <w:szCs w:val="24"/>
        </w:rPr>
        <w:t xml:space="preserve"> </w:t>
      </w:r>
      <w:r w:rsidRPr="00030C70">
        <w:rPr>
          <w:rFonts w:ascii="Galliard BT" w:hAnsi="Galliard BT"/>
          <w:sz w:val="24"/>
          <w:szCs w:val="24"/>
        </w:rPr>
        <w:t>você tem uma abertura, uma liberdade muito maior. Então é evidente que quanto mais você concentrar a sua atenção no</w:t>
      </w:r>
      <w:r w:rsidR="0038168D" w:rsidRPr="00030C70">
        <w:rPr>
          <w:rFonts w:ascii="Galliard BT" w:hAnsi="Galliard BT"/>
          <w:sz w:val="24"/>
          <w:szCs w:val="24"/>
        </w:rPr>
        <w:t>s</w:t>
      </w:r>
      <w:r w:rsidRPr="00030C70">
        <w:rPr>
          <w:rFonts w:ascii="Galliard BT" w:hAnsi="Galliard BT"/>
          <w:sz w:val="24"/>
          <w:szCs w:val="24"/>
        </w:rPr>
        <w:t xml:space="preserve"> fatores da pressão material imediata mais você vai para baixo</w:t>
      </w:r>
      <w:r w:rsidR="0038168D" w:rsidRPr="00030C70">
        <w:rPr>
          <w:rFonts w:ascii="Galliard BT" w:hAnsi="Galliard BT"/>
          <w:sz w:val="24"/>
          <w:szCs w:val="24"/>
        </w:rPr>
        <w:t>, é fatal</w:t>
      </w:r>
      <w:r w:rsidRPr="00030C70">
        <w:rPr>
          <w:rFonts w:ascii="Galliard BT" w:hAnsi="Galliard BT"/>
          <w:sz w:val="24"/>
          <w:szCs w:val="24"/>
        </w:rPr>
        <w:t xml:space="preserve">. Então se nós não conseguirmos mudar totalmente o repertório das discussões, das preocupações brasileiras, nunca este país vai se levantar. </w:t>
      </w:r>
    </w:p>
    <w:p w:rsidR="0008048E" w:rsidRPr="00030C70" w:rsidRDefault="000804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Curiosamente, na mesma semana que saiu es</w:t>
      </w:r>
      <w:r w:rsidR="0008048E" w:rsidRPr="00030C70">
        <w:rPr>
          <w:rFonts w:ascii="Galliard BT" w:hAnsi="Galliard BT"/>
          <w:sz w:val="24"/>
          <w:szCs w:val="24"/>
        </w:rPr>
        <w:t>s</w:t>
      </w:r>
      <w:r w:rsidRPr="00030C70">
        <w:rPr>
          <w:rFonts w:ascii="Galliard BT" w:hAnsi="Galliard BT"/>
          <w:sz w:val="24"/>
          <w:szCs w:val="24"/>
        </w:rPr>
        <w:t xml:space="preserve">a pesquisa de que o brasileiro é um dos povos menos generosos, </w:t>
      </w:r>
      <w:r w:rsidR="00C05825">
        <w:rPr>
          <w:rFonts w:ascii="Galliard BT" w:hAnsi="Galliard BT"/>
          <w:sz w:val="24"/>
          <w:szCs w:val="24"/>
        </w:rPr>
        <w:t>havia</w:t>
      </w:r>
      <w:r w:rsidR="00C05825" w:rsidRPr="00030C70">
        <w:rPr>
          <w:rFonts w:ascii="Galliard BT" w:hAnsi="Galliard BT"/>
          <w:sz w:val="24"/>
          <w:szCs w:val="24"/>
        </w:rPr>
        <w:t xml:space="preserve"> </w:t>
      </w:r>
      <w:r w:rsidRPr="00030C70">
        <w:rPr>
          <w:rFonts w:ascii="Galliard BT" w:hAnsi="Galliard BT"/>
          <w:sz w:val="24"/>
          <w:szCs w:val="24"/>
        </w:rPr>
        <w:t>outra pesquisa que mostrava que ele é um dos povos mais otimistas, que 57% da população brasileira acredita que o Brasil vai se tornar uma grande potência. Ora, desde que sou criança eu me lembro de gente acreditando que o Brasil vai se transformar em uma grande potência. A idéia</w:t>
      </w:r>
      <w:r w:rsidR="0008048E" w:rsidRPr="00030C70">
        <w:rPr>
          <w:rFonts w:ascii="Galliard BT" w:hAnsi="Galliard BT"/>
          <w:sz w:val="24"/>
          <w:szCs w:val="24"/>
        </w:rPr>
        <w:t xml:space="preserve">, o </w:t>
      </w:r>
      <w:r w:rsidR="0008048E" w:rsidRPr="00030C70">
        <w:rPr>
          <w:rFonts w:ascii="Galliard BT" w:hAnsi="Galliard BT"/>
          <w:i/>
          <w:sz w:val="24"/>
          <w:szCs w:val="24"/>
        </w:rPr>
        <w:t>slogan</w:t>
      </w:r>
      <w:r w:rsidR="007529A7" w:rsidRPr="00030C70">
        <w:rPr>
          <w:rFonts w:ascii="Galliard BT" w:hAnsi="Galliard BT"/>
          <w:sz w:val="24"/>
          <w:szCs w:val="24"/>
        </w:rPr>
        <w:t xml:space="preserve"> </w:t>
      </w:r>
      <w:r w:rsidRPr="00030C70">
        <w:rPr>
          <w:rFonts w:ascii="Galliard BT" w:hAnsi="Galliard BT"/>
          <w:sz w:val="24"/>
          <w:szCs w:val="24"/>
        </w:rPr>
        <w:t xml:space="preserve">“Brasil Potência” </w:t>
      </w:r>
      <w:r w:rsidR="0008048E" w:rsidRPr="00030C70">
        <w:rPr>
          <w:rFonts w:ascii="Galliard BT" w:hAnsi="Galliard BT"/>
          <w:sz w:val="24"/>
          <w:szCs w:val="24"/>
        </w:rPr>
        <w:t>deve ter entrado</w:t>
      </w:r>
      <w:r w:rsidRPr="00030C70">
        <w:rPr>
          <w:rFonts w:ascii="Galliard BT" w:hAnsi="Galliard BT"/>
          <w:sz w:val="24"/>
          <w:szCs w:val="24"/>
        </w:rPr>
        <w:t xml:space="preserve"> em circulação quando eu era criança, </w:t>
      </w:r>
      <w:r w:rsidR="00C05825">
        <w:rPr>
          <w:rFonts w:ascii="Galliard BT" w:hAnsi="Galliard BT"/>
          <w:sz w:val="24"/>
          <w:szCs w:val="24"/>
        </w:rPr>
        <w:t>há</w:t>
      </w:r>
      <w:r w:rsidRPr="00030C70">
        <w:rPr>
          <w:rFonts w:ascii="Galliard BT" w:hAnsi="Galliard BT"/>
          <w:sz w:val="24"/>
          <w:szCs w:val="24"/>
        </w:rPr>
        <w:t xml:space="preserve"> meio século</w:t>
      </w:r>
      <w:r w:rsidR="00031D1D">
        <w:rPr>
          <w:rFonts w:ascii="Galliard BT" w:hAnsi="Galliard BT"/>
          <w:sz w:val="24"/>
          <w:szCs w:val="24"/>
        </w:rPr>
        <w:t xml:space="preserve"> atrás</w:t>
      </w:r>
      <w:r w:rsidRPr="00030C70">
        <w:rPr>
          <w:rFonts w:ascii="Galliard BT" w:hAnsi="Galliard BT"/>
          <w:sz w:val="24"/>
          <w:szCs w:val="24"/>
        </w:rPr>
        <w:t>. Es</w:t>
      </w:r>
      <w:r w:rsidR="0038168D" w:rsidRPr="00030C70">
        <w:rPr>
          <w:rFonts w:ascii="Galliard BT" w:hAnsi="Galliard BT"/>
          <w:sz w:val="24"/>
          <w:szCs w:val="24"/>
        </w:rPr>
        <w:t>t</w:t>
      </w:r>
      <w:r w:rsidRPr="00030C70">
        <w:rPr>
          <w:rFonts w:ascii="Galliard BT" w:hAnsi="Galliard BT"/>
          <w:sz w:val="24"/>
          <w:szCs w:val="24"/>
        </w:rPr>
        <w:t xml:space="preserve">e otimismo consiste na idéia de que nós todos vamos ficar ricos. É claro que não vamos ficar ricos, isso é a coisa mais </w:t>
      </w:r>
      <w:r w:rsidR="00C05825">
        <w:rPr>
          <w:rFonts w:ascii="Galliard BT" w:hAnsi="Galliard BT"/>
          <w:sz w:val="24"/>
          <w:szCs w:val="24"/>
        </w:rPr>
        <w:t>ó</w:t>
      </w:r>
      <w:r w:rsidR="00C05825" w:rsidRPr="00030C70">
        <w:rPr>
          <w:rFonts w:ascii="Galliard BT" w:hAnsi="Galliard BT"/>
          <w:sz w:val="24"/>
          <w:szCs w:val="24"/>
        </w:rPr>
        <w:t xml:space="preserve">bvia </w:t>
      </w:r>
      <w:r w:rsidRPr="00030C70">
        <w:rPr>
          <w:rFonts w:ascii="Galliard BT" w:hAnsi="Galliard BT"/>
          <w:sz w:val="24"/>
          <w:szCs w:val="24"/>
        </w:rPr>
        <w:t>do mundo. Hoje em dia se fala que o Brasi</w:t>
      </w:r>
      <w:r w:rsidR="0038168D" w:rsidRPr="00030C70">
        <w:rPr>
          <w:rFonts w:ascii="Galliard BT" w:hAnsi="Galliard BT"/>
          <w:sz w:val="24"/>
          <w:szCs w:val="24"/>
        </w:rPr>
        <w:t xml:space="preserve">l está crescendo economicamente. </w:t>
      </w:r>
      <w:r w:rsidRPr="00030C70">
        <w:rPr>
          <w:rFonts w:ascii="Galliard BT" w:hAnsi="Galliard BT"/>
          <w:sz w:val="24"/>
          <w:szCs w:val="24"/>
        </w:rPr>
        <w:t xml:space="preserve"> </w:t>
      </w:r>
      <w:r w:rsidR="0038168D" w:rsidRPr="00030C70">
        <w:rPr>
          <w:rFonts w:ascii="Galliard BT" w:hAnsi="Galliard BT"/>
          <w:sz w:val="24"/>
          <w:szCs w:val="24"/>
        </w:rPr>
        <w:t>N</w:t>
      </w:r>
      <w:r w:rsidRPr="00030C70">
        <w:rPr>
          <w:rFonts w:ascii="Galliard BT" w:hAnsi="Galliard BT"/>
          <w:sz w:val="24"/>
          <w:szCs w:val="24"/>
        </w:rPr>
        <w:t>ão</w:t>
      </w:r>
      <w:r w:rsidR="0008048E" w:rsidRPr="00030C70">
        <w:rPr>
          <w:rFonts w:ascii="Galliard BT" w:hAnsi="Galliard BT"/>
          <w:sz w:val="24"/>
          <w:szCs w:val="24"/>
        </w:rPr>
        <w:t>.</w:t>
      </w:r>
      <w:r w:rsidRPr="00030C70">
        <w:rPr>
          <w:rFonts w:ascii="Galliard BT" w:hAnsi="Galliard BT"/>
          <w:sz w:val="24"/>
          <w:szCs w:val="24"/>
        </w:rPr>
        <w:t xml:space="preserve"> </w:t>
      </w:r>
      <w:r w:rsidR="0008048E" w:rsidRPr="00030C70">
        <w:rPr>
          <w:rFonts w:ascii="Galliard BT" w:hAnsi="Galliard BT"/>
          <w:sz w:val="24"/>
          <w:szCs w:val="24"/>
        </w:rPr>
        <w:t>O</w:t>
      </w:r>
      <w:r w:rsidRPr="00030C70">
        <w:rPr>
          <w:rFonts w:ascii="Galliard BT" w:hAnsi="Galliard BT"/>
          <w:sz w:val="24"/>
          <w:szCs w:val="24"/>
        </w:rPr>
        <w:t xml:space="preserve"> Brasil era a 40ª potência, no tempo dos milicos subi</w:t>
      </w:r>
      <w:r w:rsidR="0008048E" w:rsidRPr="00030C70">
        <w:rPr>
          <w:rFonts w:ascii="Galliard BT" w:hAnsi="Galliard BT"/>
          <w:sz w:val="24"/>
          <w:szCs w:val="24"/>
        </w:rPr>
        <w:t>u</w:t>
      </w:r>
      <w:r w:rsidRPr="00030C70">
        <w:rPr>
          <w:rFonts w:ascii="Galliard BT" w:hAnsi="Galliard BT"/>
          <w:sz w:val="24"/>
          <w:szCs w:val="24"/>
        </w:rPr>
        <w:t xml:space="preserve"> até o 7º</w:t>
      </w:r>
      <w:r w:rsidR="0008048E" w:rsidRPr="00030C70">
        <w:rPr>
          <w:rFonts w:ascii="Galliard BT" w:hAnsi="Galliard BT"/>
          <w:sz w:val="24"/>
          <w:szCs w:val="24"/>
        </w:rPr>
        <w:t xml:space="preserve"> lugar, e agora conseguiu voltar</w:t>
      </w:r>
      <w:r w:rsidR="0038168D" w:rsidRPr="00030C70">
        <w:rPr>
          <w:rFonts w:ascii="Galliard BT" w:hAnsi="Galliard BT"/>
          <w:sz w:val="24"/>
          <w:szCs w:val="24"/>
        </w:rPr>
        <w:t xml:space="preserve"> para o 8º;</w:t>
      </w:r>
      <w:r w:rsidRPr="00030C70">
        <w:rPr>
          <w:rFonts w:ascii="Galliard BT" w:hAnsi="Galliard BT"/>
          <w:sz w:val="24"/>
          <w:szCs w:val="24"/>
        </w:rPr>
        <w:t xml:space="preserve"> quer dizer, não chegou nem no patamar que estava antes e já está todo mundo soltando foguete e achando maravilhoso. </w:t>
      </w:r>
      <w:r w:rsidR="00031D1D">
        <w:rPr>
          <w:rFonts w:ascii="Galliard BT" w:hAnsi="Galliard BT"/>
          <w:sz w:val="24"/>
          <w:szCs w:val="24"/>
        </w:rPr>
        <w:t>É</w:t>
      </w:r>
      <w:r w:rsidRPr="00030C70">
        <w:rPr>
          <w:rFonts w:ascii="Galliard BT" w:hAnsi="Galliard BT"/>
          <w:sz w:val="24"/>
          <w:szCs w:val="24"/>
        </w:rPr>
        <w:t xml:space="preserve"> </w:t>
      </w:r>
      <w:r w:rsidR="0038168D" w:rsidRPr="00030C70">
        <w:rPr>
          <w:rFonts w:ascii="Galliard BT" w:hAnsi="Galliard BT"/>
          <w:sz w:val="24"/>
          <w:szCs w:val="24"/>
        </w:rPr>
        <w:t xml:space="preserve">a </w:t>
      </w:r>
      <w:r w:rsidR="0008048E" w:rsidRPr="00030C70">
        <w:rPr>
          <w:rFonts w:ascii="Galliard BT" w:hAnsi="Galliard BT"/>
          <w:sz w:val="24"/>
          <w:szCs w:val="24"/>
        </w:rPr>
        <w:t>situação</w:t>
      </w:r>
      <w:r w:rsidRPr="00030C70">
        <w:rPr>
          <w:rFonts w:ascii="Galliard BT" w:hAnsi="Galliard BT"/>
          <w:sz w:val="24"/>
          <w:szCs w:val="24"/>
        </w:rPr>
        <w:t xml:space="preserve"> do sujeito deprimido que se apega</w:t>
      </w:r>
      <w:r w:rsidR="0008048E" w:rsidRPr="00030C70">
        <w:rPr>
          <w:rFonts w:ascii="Galliard BT" w:hAnsi="Galliard BT"/>
          <w:sz w:val="24"/>
          <w:szCs w:val="24"/>
        </w:rPr>
        <w:t xml:space="preserve"> a falsas esperanças e fica se iludindo, vivendo</w:t>
      </w:r>
      <w:r w:rsidRPr="00030C70">
        <w:rPr>
          <w:rFonts w:ascii="Galliard BT" w:hAnsi="Galliard BT"/>
          <w:sz w:val="24"/>
          <w:szCs w:val="24"/>
        </w:rPr>
        <w:t xml:space="preserve"> na base do </w:t>
      </w:r>
      <w:r w:rsidR="0008048E" w:rsidRPr="00030C70">
        <w:rPr>
          <w:rFonts w:ascii="Galliard BT" w:hAnsi="Galliard BT"/>
          <w:i/>
          <w:sz w:val="24"/>
          <w:szCs w:val="24"/>
        </w:rPr>
        <w:t>w</w:t>
      </w:r>
      <w:r w:rsidRPr="00030C70">
        <w:rPr>
          <w:rFonts w:ascii="Galliard BT" w:hAnsi="Galliard BT"/>
          <w:i/>
          <w:sz w:val="24"/>
          <w:szCs w:val="24"/>
        </w:rPr>
        <w:t xml:space="preserve">ishfull </w:t>
      </w:r>
      <w:r w:rsidR="0008048E" w:rsidRPr="00030C70">
        <w:rPr>
          <w:rFonts w:ascii="Galliard BT" w:hAnsi="Galliard BT"/>
          <w:i/>
          <w:sz w:val="24"/>
          <w:szCs w:val="24"/>
        </w:rPr>
        <w:t>t</w:t>
      </w:r>
      <w:r w:rsidRPr="00030C70">
        <w:rPr>
          <w:rFonts w:ascii="Galliard BT" w:hAnsi="Galliard BT"/>
          <w:i/>
          <w:sz w:val="24"/>
          <w:szCs w:val="24"/>
        </w:rPr>
        <w:t>hinking</w:t>
      </w:r>
      <w:r w:rsidRPr="00030C70">
        <w:rPr>
          <w:rFonts w:ascii="Galliard BT" w:hAnsi="Galliard BT"/>
          <w:sz w:val="24"/>
          <w:szCs w:val="24"/>
        </w:rPr>
        <w:t>, esperando que o Brasil seja o país do futuro. De fato o Brasil é o país do futuro, porque é o país da cenoura de burro. Quer algo mais futuro que uma cenoura de burro</w:t>
      </w:r>
      <w:r w:rsidR="0038168D" w:rsidRPr="00030C70">
        <w:rPr>
          <w:rFonts w:ascii="Galliard BT" w:hAnsi="Galliard BT"/>
          <w:sz w:val="24"/>
          <w:szCs w:val="24"/>
        </w:rPr>
        <w:t>,</w:t>
      </w:r>
      <w:r w:rsidR="0008048E" w:rsidRPr="00030C70">
        <w:rPr>
          <w:rFonts w:ascii="Galliard BT" w:hAnsi="Galliard BT"/>
          <w:sz w:val="24"/>
          <w:szCs w:val="24"/>
        </w:rPr>
        <w:t xml:space="preserve"> que</w:t>
      </w:r>
      <w:r w:rsidRPr="00030C70">
        <w:rPr>
          <w:rFonts w:ascii="Galliard BT" w:hAnsi="Galliard BT"/>
          <w:sz w:val="24"/>
          <w:szCs w:val="24"/>
        </w:rPr>
        <w:t xml:space="preserve"> sempre está </w:t>
      </w:r>
      <w:r w:rsidR="00C05825">
        <w:rPr>
          <w:rFonts w:ascii="Galliard BT" w:hAnsi="Galliard BT"/>
          <w:sz w:val="24"/>
          <w:szCs w:val="24"/>
        </w:rPr>
        <w:t>à</w:t>
      </w:r>
      <w:r w:rsidR="00C05825" w:rsidRPr="00030C70">
        <w:rPr>
          <w:rFonts w:ascii="Galliard BT" w:hAnsi="Galliard BT"/>
          <w:sz w:val="24"/>
          <w:szCs w:val="24"/>
        </w:rPr>
        <w:t xml:space="preserve"> </w:t>
      </w:r>
      <w:r w:rsidRPr="00030C70">
        <w:rPr>
          <w:rFonts w:ascii="Galliard BT" w:hAnsi="Galliard BT"/>
          <w:sz w:val="24"/>
          <w:szCs w:val="24"/>
        </w:rPr>
        <w:t>fr</w:t>
      </w:r>
      <w:r w:rsidR="0008048E" w:rsidRPr="00030C70">
        <w:rPr>
          <w:rFonts w:ascii="Galliard BT" w:hAnsi="Galliard BT"/>
          <w:sz w:val="24"/>
          <w:szCs w:val="24"/>
        </w:rPr>
        <w:t xml:space="preserve">ente de onde o burro está indo? </w:t>
      </w:r>
      <w:r w:rsidR="00031D1D">
        <w:rPr>
          <w:rFonts w:ascii="Galliard BT" w:hAnsi="Galliard BT"/>
          <w:sz w:val="24"/>
          <w:szCs w:val="24"/>
        </w:rPr>
        <w:t>O</w:t>
      </w:r>
      <w:r w:rsidRPr="00030C70">
        <w:rPr>
          <w:rFonts w:ascii="Galliard BT" w:hAnsi="Galliard BT"/>
          <w:sz w:val="24"/>
          <w:szCs w:val="24"/>
        </w:rPr>
        <w:t xml:space="preserve"> Brasil potência é esta cenoura de burro na qual</w:t>
      </w:r>
      <w:r w:rsidR="0008048E" w:rsidRPr="00030C70">
        <w:rPr>
          <w:rFonts w:ascii="Galliard BT" w:hAnsi="Galliard BT"/>
          <w:sz w:val="24"/>
          <w:szCs w:val="24"/>
        </w:rPr>
        <w:t xml:space="preserve"> as pessoas se iludem a si mesmas</w:t>
      </w:r>
      <w:r w:rsidR="0038168D" w:rsidRPr="00030C70">
        <w:rPr>
          <w:rFonts w:ascii="Galliard BT" w:hAnsi="Galliard BT"/>
          <w:sz w:val="24"/>
          <w:szCs w:val="24"/>
        </w:rPr>
        <w:t>. O Brasil nunca será nada se</w:t>
      </w:r>
      <w:r w:rsidRPr="00030C70">
        <w:rPr>
          <w:rFonts w:ascii="Galliard BT" w:hAnsi="Galliard BT"/>
          <w:sz w:val="24"/>
          <w:szCs w:val="24"/>
        </w:rPr>
        <w:t xml:space="preserve"> não tiver</w:t>
      </w:r>
      <w:r w:rsidR="0038168D" w:rsidRPr="00030C70">
        <w:rPr>
          <w:rFonts w:ascii="Galliard BT" w:hAnsi="Galliard BT"/>
          <w:sz w:val="24"/>
          <w:szCs w:val="24"/>
        </w:rPr>
        <w:t>mos</w:t>
      </w:r>
      <w:r w:rsidRPr="00030C70">
        <w:rPr>
          <w:rFonts w:ascii="Galliard BT" w:hAnsi="Galliard BT"/>
          <w:sz w:val="24"/>
          <w:szCs w:val="24"/>
        </w:rPr>
        <w:t xml:space="preserve"> pessoas de melhor qualidade, e não terá pessoas de melhor qualidade se não começar</w:t>
      </w:r>
      <w:r w:rsidR="0038168D" w:rsidRPr="00030C70">
        <w:rPr>
          <w:rFonts w:ascii="Galliard BT" w:hAnsi="Galliard BT"/>
          <w:sz w:val="24"/>
          <w:szCs w:val="24"/>
        </w:rPr>
        <w:t>mos</w:t>
      </w:r>
      <w:r w:rsidRPr="00030C70">
        <w:rPr>
          <w:rFonts w:ascii="Galliard BT" w:hAnsi="Galliard BT"/>
          <w:sz w:val="24"/>
          <w:szCs w:val="24"/>
        </w:rPr>
        <w:t xml:space="preserve"> pela educação superior, com a educação da elite.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Educação é como </w:t>
      </w:r>
      <w:r w:rsidR="0008048E" w:rsidRPr="00030C70">
        <w:rPr>
          <w:rFonts w:ascii="Galliard BT" w:hAnsi="Galliard BT"/>
          <w:sz w:val="24"/>
          <w:szCs w:val="24"/>
        </w:rPr>
        <w:t>uma pedra que você joga na água e</w:t>
      </w:r>
      <w:r w:rsidRPr="00030C70">
        <w:rPr>
          <w:rFonts w:ascii="Galliard BT" w:hAnsi="Galliard BT"/>
          <w:sz w:val="24"/>
          <w:szCs w:val="24"/>
        </w:rPr>
        <w:t xml:space="preserve"> forma círculos concêntricos</w:t>
      </w:r>
      <w:r w:rsidR="00B81B19">
        <w:rPr>
          <w:rFonts w:ascii="Galliard BT" w:hAnsi="Galliard BT"/>
          <w:sz w:val="24"/>
          <w:szCs w:val="24"/>
        </w:rPr>
        <w:t>:</w:t>
      </w:r>
      <w:r w:rsidR="00B81B19" w:rsidRPr="00030C70">
        <w:rPr>
          <w:rFonts w:ascii="Galliard BT" w:hAnsi="Galliard BT"/>
          <w:sz w:val="24"/>
          <w:szCs w:val="24"/>
        </w:rPr>
        <w:t xml:space="preserve"> </w:t>
      </w:r>
      <w:r w:rsidR="00B81B19">
        <w:rPr>
          <w:rFonts w:ascii="Galliard BT" w:hAnsi="Galliard BT"/>
          <w:sz w:val="24"/>
          <w:szCs w:val="24"/>
        </w:rPr>
        <w:t>temos</w:t>
      </w:r>
      <w:r w:rsidRPr="00030C70">
        <w:rPr>
          <w:rFonts w:ascii="Galliard BT" w:hAnsi="Galliard BT"/>
          <w:sz w:val="24"/>
          <w:szCs w:val="24"/>
        </w:rPr>
        <w:t xml:space="preserve"> de formar uma elite, esta elite educa uma faixa maior, esta faixa educa uma outr</w:t>
      </w:r>
      <w:r w:rsidR="0008048E" w:rsidRPr="00030C70">
        <w:rPr>
          <w:rFonts w:ascii="Galliard BT" w:hAnsi="Galliard BT"/>
          <w:sz w:val="24"/>
          <w:szCs w:val="24"/>
        </w:rPr>
        <w:t>a</w:t>
      </w:r>
      <w:r w:rsidRPr="00030C70">
        <w:rPr>
          <w:rFonts w:ascii="Galliard BT" w:hAnsi="Galliard BT"/>
          <w:sz w:val="24"/>
          <w:szCs w:val="24"/>
        </w:rPr>
        <w:t>, e</w:t>
      </w:r>
      <w:r w:rsidR="004C0D14" w:rsidRPr="00030C70">
        <w:rPr>
          <w:rFonts w:ascii="Galliard BT" w:hAnsi="Galliard BT"/>
          <w:sz w:val="24"/>
          <w:szCs w:val="24"/>
        </w:rPr>
        <w:t xml:space="preserve"> uma</w:t>
      </w:r>
      <w:r w:rsidRPr="00030C70">
        <w:rPr>
          <w:rFonts w:ascii="Galliard BT" w:hAnsi="Galliard BT"/>
          <w:sz w:val="24"/>
          <w:szCs w:val="24"/>
        </w:rPr>
        <w:t xml:space="preserve"> outra, e outra. O Brasil é o país que criou uma universidade só nos anos quarenta, mas antes disso teve vários projetos de educação </w:t>
      </w:r>
      <w:r w:rsidR="00B81B19" w:rsidRPr="00030C70">
        <w:rPr>
          <w:rFonts w:ascii="Galliard BT" w:hAnsi="Galliard BT"/>
          <w:sz w:val="24"/>
          <w:szCs w:val="24"/>
        </w:rPr>
        <w:t>p</w:t>
      </w:r>
      <w:r w:rsidR="00B81B19">
        <w:rPr>
          <w:rFonts w:ascii="Galliard BT" w:hAnsi="Galliard BT"/>
          <w:sz w:val="24"/>
          <w:szCs w:val="24"/>
        </w:rPr>
        <w:t>ú</w:t>
      </w:r>
      <w:r w:rsidR="00B81B19" w:rsidRPr="00030C70">
        <w:rPr>
          <w:rFonts w:ascii="Galliard BT" w:hAnsi="Galliard BT"/>
          <w:sz w:val="24"/>
          <w:szCs w:val="24"/>
        </w:rPr>
        <w:t xml:space="preserve">blica </w:t>
      </w:r>
      <w:r w:rsidRPr="00030C70">
        <w:rPr>
          <w:rFonts w:ascii="Galliard BT" w:hAnsi="Galliard BT"/>
          <w:sz w:val="24"/>
          <w:szCs w:val="24"/>
        </w:rPr>
        <w:t xml:space="preserve">para educar o povo todo. Mas se não </w:t>
      </w:r>
      <w:r w:rsidR="00B81B19">
        <w:rPr>
          <w:rFonts w:ascii="Galliard BT" w:hAnsi="Galliard BT"/>
          <w:sz w:val="24"/>
          <w:szCs w:val="24"/>
        </w:rPr>
        <w:t>há</w:t>
      </w:r>
      <w:r w:rsidR="00B81B19" w:rsidRPr="00030C70">
        <w:rPr>
          <w:rFonts w:ascii="Galliard BT" w:hAnsi="Galliard BT"/>
          <w:sz w:val="24"/>
          <w:szCs w:val="24"/>
        </w:rPr>
        <w:t xml:space="preserve"> </w:t>
      </w:r>
      <w:r w:rsidR="00B81B19">
        <w:rPr>
          <w:rFonts w:ascii="Galliard BT" w:hAnsi="Galliard BT"/>
          <w:sz w:val="24"/>
          <w:szCs w:val="24"/>
        </w:rPr>
        <w:t>uma</w:t>
      </w:r>
      <w:r w:rsidRPr="00030C70">
        <w:rPr>
          <w:rFonts w:ascii="Galliard BT" w:hAnsi="Galliard BT"/>
          <w:sz w:val="24"/>
          <w:szCs w:val="24"/>
        </w:rPr>
        <w:t xml:space="preserve"> elite para educar o povo todo, como é que </w:t>
      </w:r>
      <w:r w:rsidR="004C0D14" w:rsidRPr="00030C70">
        <w:rPr>
          <w:rFonts w:ascii="Galliard BT" w:hAnsi="Galliard BT"/>
          <w:sz w:val="24"/>
          <w:szCs w:val="24"/>
        </w:rPr>
        <w:t>se</w:t>
      </w:r>
      <w:r w:rsidRPr="00030C70">
        <w:rPr>
          <w:rFonts w:ascii="Galliard BT" w:hAnsi="Galliard BT"/>
          <w:sz w:val="24"/>
          <w:szCs w:val="24"/>
        </w:rPr>
        <w:t xml:space="preserve"> </w:t>
      </w:r>
      <w:r w:rsidR="008439D1">
        <w:rPr>
          <w:rFonts w:ascii="Galliard BT" w:hAnsi="Galliard BT"/>
          <w:sz w:val="24"/>
          <w:szCs w:val="24"/>
        </w:rPr>
        <w:t>faz</w:t>
      </w:r>
      <w:r w:rsidRPr="00030C70">
        <w:rPr>
          <w:rFonts w:ascii="Galliard BT" w:hAnsi="Galliard BT"/>
          <w:sz w:val="24"/>
          <w:szCs w:val="24"/>
        </w:rPr>
        <w:t>? Sempre pensaram tudo ao contrário, pois são mater</w:t>
      </w:r>
      <w:r w:rsidR="0008048E" w:rsidRPr="00030C70">
        <w:rPr>
          <w:rFonts w:ascii="Galliard BT" w:hAnsi="Galliard BT"/>
          <w:sz w:val="24"/>
          <w:szCs w:val="24"/>
        </w:rPr>
        <w:t>ialistas e só conseguem perceber</w:t>
      </w:r>
      <w:r w:rsidRPr="00030C70">
        <w:rPr>
          <w:rFonts w:ascii="Galliard BT" w:hAnsi="Galliard BT"/>
          <w:sz w:val="24"/>
          <w:szCs w:val="24"/>
        </w:rPr>
        <w:t xml:space="preserve"> aquilo que é pressão imediata</w:t>
      </w:r>
      <w:r w:rsidR="0008048E" w:rsidRPr="00030C70">
        <w:rPr>
          <w:rFonts w:ascii="Galliard BT" w:hAnsi="Galliard BT"/>
          <w:sz w:val="24"/>
          <w:szCs w:val="24"/>
        </w:rPr>
        <w:t>,</w:t>
      </w:r>
      <w:r w:rsidRPr="00030C70">
        <w:rPr>
          <w:rFonts w:ascii="Galliard BT" w:hAnsi="Galliard BT"/>
          <w:sz w:val="24"/>
          <w:szCs w:val="24"/>
        </w:rPr>
        <w:t xml:space="preserve"> que a presença maciça do objeto material lhes </w:t>
      </w:r>
      <w:r w:rsidR="008439D1" w:rsidRPr="00030C70">
        <w:rPr>
          <w:rFonts w:ascii="Galliard BT" w:hAnsi="Galliard BT"/>
          <w:sz w:val="24"/>
          <w:szCs w:val="24"/>
        </w:rPr>
        <w:t>impõe</w:t>
      </w:r>
      <w:r w:rsidRPr="00030C70">
        <w:rPr>
          <w:rFonts w:ascii="Galliard BT" w:hAnsi="Galliard BT"/>
          <w:sz w:val="24"/>
          <w:szCs w:val="24"/>
        </w:rPr>
        <w:t xml:space="preserve">. </w:t>
      </w:r>
      <w:r w:rsidR="0008048E" w:rsidRPr="00030C70">
        <w:rPr>
          <w:rFonts w:ascii="Galliard BT" w:hAnsi="Galliard BT"/>
          <w:sz w:val="24"/>
          <w:szCs w:val="24"/>
        </w:rPr>
        <w:t>A</w:t>
      </w:r>
      <w:r w:rsidRPr="00030C70">
        <w:rPr>
          <w:rFonts w:ascii="Galliard BT" w:hAnsi="Galliard BT"/>
          <w:sz w:val="24"/>
          <w:szCs w:val="24"/>
        </w:rPr>
        <w:t xml:space="preserve"> dificuldade que o pessoal no Brasil tem para juntar causa com conseqüência é por conta disso, pois o elo entre causa e conseqüência não é uma coisa material; foi material quando aconteceu, mas não </w:t>
      </w:r>
      <w:r w:rsidR="006E410F">
        <w:rPr>
          <w:rFonts w:ascii="Galliard BT" w:hAnsi="Galliard BT"/>
          <w:sz w:val="24"/>
          <w:szCs w:val="24"/>
        </w:rPr>
        <w:t>é possível</w:t>
      </w:r>
      <w:r w:rsidR="006E410F" w:rsidRPr="00030C70">
        <w:rPr>
          <w:rFonts w:ascii="Galliard BT" w:hAnsi="Galliard BT"/>
          <w:sz w:val="24"/>
          <w:szCs w:val="24"/>
        </w:rPr>
        <w:t xml:space="preserve"> </w:t>
      </w:r>
      <w:r w:rsidRPr="00030C70">
        <w:rPr>
          <w:rFonts w:ascii="Galliard BT" w:hAnsi="Galliard BT"/>
          <w:sz w:val="24"/>
          <w:szCs w:val="24"/>
        </w:rPr>
        <w:t>fazer “re</w:t>
      </w:r>
      <w:r w:rsidR="0008048E" w:rsidRPr="00030C70">
        <w:rPr>
          <w:rFonts w:ascii="Galliard BT" w:hAnsi="Galliard BT"/>
          <w:sz w:val="24"/>
          <w:szCs w:val="24"/>
        </w:rPr>
        <w:t xml:space="preserve">acontecer” para você observar. </w:t>
      </w:r>
      <w:r w:rsidRPr="00030C70">
        <w:rPr>
          <w:rFonts w:ascii="Galliard BT" w:hAnsi="Galliard BT"/>
          <w:sz w:val="24"/>
          <w:szCs w:val="24"/>
        </w:rPr>
        <w:t xml:space="preserve">Então </w:t>
      </w:r>
      <w:r w:rsidR="006E410F">
        <w:rPr>
          <w:rFonts w:ascii="Galliard BT" w:hAnsi="Galliard BT"/>
          <w:sz w:val="24"/>
          <w:szCs w:val="24"/>
        </w:rPr>
        <w:t>é preciso</w:t>
      </w:r>
      <w:r w:rsidRPr="00030C70">
        <w:rPr>
          <w:rFonts w:ascii="Galliard BT" w:hAnsi="Galliard BT"/>
          <w:sz w:val="24"/>
          <w:szCs w:val="24"/>
        </w:rPr>
        <w:t xml:space="preserve"> ir </w:t>
      </w:r>
      <w:r w:rsidR="004C0D14" w:rsidRPr="00030C70">
        <w:rPr>
          <w:rFonts w:ascii="Galliard BT" w:hAnsi="Galliard BT"/>
          <w:sz w:val="24"/>
          <w:szCs w:val="24"/>
        </w:rPr>
        <w:t>por</w:t>
      </w:r>
      <w:r w:rsidRPr="00030C70">
        <w:rPr>
          <w:rFonts w:ascii="Galliard BT" w:hAnsi="Galliard BT"/>
          <w:sz w:val="24"/>
          <w:szCs w:val="24"/>
        </w:rPr>
        <w:t xml:space="preserve"> uma espécie de construção mental, quer dizer, você cria o elo de causa e conseqüência esperando que ele reflita o elo real que houve entre os fatos. As</w:t>
      </w:r>
      <w:r w:rsidR="004C0D14" w:rsidRPr="00030C70">
        <w:rPr>
          <w:rFonts w:ascii="Galliard BT" w:hAnsi="Galliard BT"/>
          <w:sz w:val="24"/>
          <w:szCs w:val="24"/>
        </w:rPr>
        <w:t xml:space="preserve"> pessoas não conseguem fazer iss</w:t>
      </w:r>
      <w:r w:rsidRPr="00030C70">
        <w:rPr>
          <w:rFonts w:ascii="Galliard BT" w:hAnsi="Galliard BT"/>
          <w:sz w:val="24"/>
          <w:szCs w:val="24"/>
        </w:rPr>
        <w:t>o</w:t>
      </w:r>
      <w:r w:rsidR="004C0D14" w:rsidRPr="00030C70">
        <w:rPr>
          <w:rFonts w:ascii="Galliard BT" w:hAnsi="Galliard BT"/>
          <w:sz w:val="24"/>
          <w:szCs w:val="24"/>
        </w:rPr>
        <w:t>.</w:t>
      </w:r>
      <w:r w:rsidRPr="00030C70">
        <w:rPr>
          <w:rFonts w:ascii="Galliard BT" w:hAnsi="Galliard BT"/>
          <w:sz w:val="24"/>
          <w:szCs w:val="24"/>
        </w:rPr>
        <w:t xml:space="preserve"> </w:t>
      </w:r>
      <w:r w:rsidR="004C0D14" w:rsidRPr="00030C70">
        <w:rPr>
          <w:rFonts w:ascii="Galliard BT" w:hAnsi="Galliard BT"/>
          <w:sz w:val="24"/>
          <w:szCs w:val="24"/>
        </w:rPr>
        <w:t>Q</w:t>
      </w:r>
      <w:r w:rsidRPr="00030C70">
        <w:rPr>
          <w:rFonts w:ascii="Galliard BT" w:hAnsi="Galliard BT"/>
          <w:sz w:val="24"/>
          <w:szCs w:val="24"/>
        </w:rPr>
        <w:t>ualquer coisa que escape da simples representação imediata de uma presença mat</w:t>
      </w:r>
      <w:r w:rsidR="0008048E" w:rsidRPr="00030C70">
        <w:rPr>
          <w:rFonts w:ascii="Galliard BT" w:hAnsi="Galliard BT"/>
          <w:sz w:val="24"/>
          <w:szCs w:val="24"/>
        </w:rPr>
        <w:t>erial é difícil</w:t>
      </w:r>
      <w:r w:rsidRPr="00030C70">
        <w:rPr>
          <w:rFonts w:ascii="Galliard BT" w:hAnsi="Galliard BT"/>
          <w:sz w:val="24"/>
          <w:szCs w:val="24"/>
        </w:rPr>
        <w:t xml:space="preserv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Veja este caso que aconteceu do Foro de São Paulo, que durante dezesseis anos todo mundo se recusou a enxergar</w:t>
      </w:r>
      <w:r w:rsidR="003358CB" w:rsidRPr="00030C70">
        <w:rPr>
          <w:rFonts w:ascii="Galliard BT" w:hAnsi="Galliard BT"/>
          <w:sz w:val="24"/>
          <w:szCs w:val="24"/>
        </w:rPr>
        <w:t>. É</w:t>
      </w:r>
      <w:r w:rsidRPr="00030C70">
        <w:rPr>
          <w:rFonts w:ascii="Galliard BT" w:hAnsi="Galliard BT"/>
          <w:sz w:val="24"/>
          <w:szCs w:val="24"/>
        </w:rPr>
        <w:t xml:space="preserve"> pelo mesmo motivo que aquele antropólogo</w:t>
      </w:r>
      <w:r w:rsidR="003358CB" w:rsidRPr="00030C70">
        <w:rPr>
          <w:rFonts w:ascii="Galliard BT" w:hAnsi="Galliard BT"/>
          <w:sz w:val="24"/>
          <w:szCs w:val="24"/>
        </w:rPr>
        <w:t>,</w:t>
      </w:r>
      <w:r w:rsidRPr="00030C70">
        <w:rPr>
          <w:rFonts w:ascii="Galliard BT" w:hAnsi="Galliard BT"/>
          <w:sz w:val="24"/>
          <w:szCs w:val="24"/>
        </w:rPr>
        <w:t xml:space="preserve"> que chama-se Luiz Marin</w:t>
      </w:r>
      <w:r w:rsidR="00031D1D">
        <w:rPr>
          <w:rFonts w:ascii="Galliard BT" w:hAnsi="Galliard BT"/>
          <w:sz w:val="24"/>
          <w:szCs w:val="24"/>
        </w:rPr>
        <w:t>s</w:t>
      </w:r>
      <w:r w:rsidR="004C0D14" w:rsidRPr="00030C70">
        <w:rPr>
          <w:rFonts w:ascii="Galliard BT" w:hAnsi="Galliard BT"/>
          <w:sz w:val="24"/>
          <w:szCs w:val="24"/>
        </w:rPr>
        <w:t>,</w:t>
      </w:r>
      <w:r w:rsidRPr="00030C70">
        <w:rPr>
          <w:rFonts w:ascii="Galliard BT" w:hAnsi="Galliard BT"/>
          <w:sz w:val="24"/>
          <w:szCs w:val="24"/>
        </w:rPr>
        <w:t xml:space="preserve"> </w:t>
      </w:r>
      <w:r w:rsidR="003358CB" w:rsidRPr="00030C70">
        <w:rPr>
          <w:rFonts w:ascii="Galliard BT" w:hAnsi="Galliard BT"/>
          <w:sz w:val="24"/>
          <w:szCs w:val="24"/>
        </w:rPr>
        <w:t>descreveu. Ele fez uma</w:t>
      </w:r>
      <w:r w:rsidRPr="00030C70">
        <w:rPr>
          <w:rFonts w:ascii="Galliard BT" w:hAnsi="Galliard BT"/>
          <w:sz w:val="24"/>
          <w:szCs w:val="24"/>
        </w:rPr>
        <w:t xml:space="preserve"> pesquisa nas empresas brasileiras e descobriu que </w:t>
      </w:r>
      <w:r w:rsidR="004C0D14" w:rsidRPr="00030C70">
        <w:rPr>
          <w:rFonts w:ascii="Galliard BT" w:hAnsi="Galliard BT"/>
          <w:sz w:val="24"/>
          <w:szCs w:val="24"/>
        </w:rPr>
        <w:t>dar avisos por escrito não adianta</w:t>
      </w:r>
      <w:r w:rsidR="003358CB" w:rsidRPr="00030C70">
        <w:rPr>
          <w:rFonts w:ascii="Galliard BT" w:hAnsi="Galliard BT"/>
          <w:sz w:val="24"/>
          <w:szCs w:val="24"/>
        </w:rPr>
        <w:t xml:space="preserve">. </w:t>
      </w:r>
      <w:r w:rsidR="006E410F">
        <w:rPr>
          <w:rFonts w:ascii="Galliard BT" w:hAnsi="Galliard BT"/>
          <w:sz w:val="24"/>
          <w:szCs w:val="24"/>
        </w:rPr>
        <w:t>Se há</w:t>
      </w:r>
      <w:r w:rsidRPr="00030C70">
        <w:rPr>
          <w:rFonts w:ascii="Galliard BT" w:hAnsi="Galliard BT"/>
          <w:sz w:val="24"/>
          <w:szCs w:val="24"/>
        </w:rPr>
        <w:t xml:space="preserve"> algo </w:t>
      </w:r>
      <w:r w:rsidR="0025192A">
        <w:rPr>
          <w:rFonts w:ascii="Galliard BT" w:hAnsi="Galliard BT"/>
          <w:sz w:val="24"/>
          <w:szCs w:val="24"/>
        </w:rPr>
        <w:t xml:space="preserve">escrito </w:t>
      </w:r>
      <w:r w:rsidRPr="00030C70">
        <w:rPr>
          <w:rFonts w:ascii="Galliard BT" w:hAnsi="Galliard BT"/>
          <w:sz w:val="24"/>
          <w:szCs w:val="24"/>
        </w:rPr>
        <w:t xml:space="preserve">com o </w:t>
      </w:r>
      <w:r w:rsidR="006E410F">
        <w:rPr>
          <w:rFonts w:ascii="Galliard BT" w:hAnsi="Galliard BT"/>
          <w:sz w:val="24"/>
          <w:szCs w:val="24"/>
        </w:rPr>
        <w:t>aviso</w:t>
      </w:r>
      <w:r w:rsidR="006E410F" w:rsidRPr="00030C70">
        <w:rPr>
          <w:rFonts w:ascii="Galliard BT" w:hAnsi="Galliard BT"/>
          <w:sz w:val="24"/>
          <w:szCs w:val="24"/>
        </w:rPr>
        <w:t xml:space="preserve"> </w:t>
      </w:r>
      <w:r w:rsidRPr="00030C70">
        <w:rPr>
          <w:rFonts w:ascii="Galliard BT" w:hAnsi="Galliard BT"/>
          <w:sz w:val="24"/>
          <w:szCs w:val="24"/>
        </w:rPr>
        <w:t>“não aperte este botão”, a pessoa vai lá e aperta o botão</w:t>
      </w:r>
      <w:r w:rsidR="003358CB" w:rsidRPr="00030C70">
        <w:rPr>
          <w:rFonts w:ascii="Galliard BT" w:hAnsi="Galliard BT"/>
          <w:sz w:val="24"/>
          <w:szCs w:val="24"/>
        </w:rPr>
        <w:t xml:space="preserve">, </w:t>
      </w:r>
      <w:r w:rsidRPr="00030C70">
        <w:rPr>
          <w:rFonts w:ascii="Galliard BT" w:hAnsi="Galliard BT"/>
          <w:sz w:val="24"/>
          <w:szCs w:val="24"/>
        </w:rPr>
        <w:t>acontece um desastre, o gerente vem reclamar e o sujeito fala</w:t>
      </w:r>
      <w:r w:rsidR="003358CB" w:rsidRPr="00030C70">
        <w:rPr>
          <w:rFonts w:ascii="Galliard BT" w:hAnsi="Galliard BT"/>
          <w:sz w:val="24"/>
          <w:szCs w:val="24"/>
        </w:rPr>
        <w:t>:</w:t>
      </w:r>
      <w:r w:rsidR="007529A7" w:rsidRPr="00030C70">
        <w:rPr>
          <w:rFonts w:ascii="Galliard BT" w:hAnsi="Galliard BT"/>
          <w:sz w:val="24"/>
          <w:szCs w:val="24"/>
        </w:rPr>
        <w:t xml:space="preserve"> “A</w:t>
      </w:r>
      <w:r w:rsidRPr="00030C70">
        <w:rPr>
          <w:rFonts w:ascii="Galliard BT" w:hAnsi="Galliard BT"/>
          <w:sz w:val="24"/>
          <w:szCs w:val="24"/>
        </w:rPr>
        <w:t>h, mas você não falou nada</w:t>
      </w:r>
      <w:r w:rsidR="003358CB" w:rsidRPr="00030C70">
        <w:rPr>
          <w:rFonts w:ascii="Galliard BT" w:hAnsi="Galliard BT"/>
          <w:sz w:val="24"/>
          <w:szCs w:val="24"/>
        </w:rPr>
        <w:t>!”. Estava escrito</w:t>
      </w:r>
      <w:r w:rsidR="0025192A">
        <w:rPr>
          <w:rFonts w:ascii="Galliard BT" w:hAnsi="Galliard BT"/>
          <w:sz w:val="24"/>
          <w:szCs w:val="24"/>
        </w:rPr>
        <w:t>,</w:t>
      </w:r>
      <w:r w:rsidR="003358CB" w:rsidRPr="00030C70">
        <w:rPr>
          <w:rFonts w:ascii="Galliard BT" w:hAnsi="Galliard BT"/>
          <w:sz w:val="24"/>
          <w:szCs w:val="24"/>
        </w:rPr>
        <w:t xml:space="preserve"> mas o gerente</w:t>
      </w:r>
      <w:r w:rsidRPr="00030C70">
        <w:rPr>
          <w:rFonts w:ascii="Galliard BT" w:hAnsi="Galliard BT"/>
          <w:sz w:val="24"/>
          <w:szCs w:val="24"/>
        </w:rPr>
        <w:t xml:space="preserve"> não falou</w:t>
      </w:r>
      <w:r w:rsidR="003358CB" w:rsidRPr="00030C70">
        <w:rPr>
          <w:rFonts w:ascii="Galliard BT" w:hAnsi="Galliard BT"/>
          <w:sz w:val="24"/>
          <w:szCs w:val="24"/>
        </w:rPr>
        <w:t>. Q</w:t>
      </w:r>
      <w:r w:rsidRPr="00030C70">
        <w:rPr>
          <w:rFonts w:ascii="Galliard BT" w:hAnsi="Galliard BT"/>
          <w:sz w:val="24"/>
          <w:szCs w:val="24"/>
        </w:rPr>
        <w:t xml:space="preserve">uer dizer, </w:t>
      </w:r>
      <w:r w:rsidR="006E410F">
        <w:rPr>
          <w:rFonts w:ascii="Galliard BT" w:hAnsi="Galliard BT"/>
          <w:sz w:val="24"/>
          <w:szCs w:val="24"/>
        </w:rPr>
        <w:t>é preciso</w:t>
      </w:r>
      <w:r w:rsidR="006E410F" w:rsidRPr="00030C70">
        <w:rPr>
          <w:rFonts w:ascii="Galliard BT" w:hAnsi="Galliard BT"/>
          <w:sz w:val="24"/>
          <w:szCs w:val="24"/>
        </w:rPr>
        <w:t xml:space="preserve"> </w:t>
      </w:r>
      <w:r w:rsidRPr="00030C70">
        <w:rPr>
          <w:rFonts w:ascii="Galliard BT" w:hAnsi="Galliard BT"/>
          <w:sz w:val="24"/>
          <w:szCs w:val="24"/>
        </w:rPr>
        <w:t>ter um estímulo au</w:t>
      </w:r>
      <w:r w:rsidR="003358CB" w:rsidRPr="00030C70">
        <w:rPr>
          <w:rFonts w:ascii="Galliard BT" w:hAnsi="Galliard BT"/>
          <w:sz w:val="24"/>
          <w:szCs w:val="24"/>
        </w:rPr>
        <w:t>ditivo para a coisa funcionar, a</w:t>
      </w:r>
      <w:r w:rsidRPr="00030C70">
        <w:rPr>
          <w:rFonts w:ascii="Galliard BT" w:hAnsi="Galliard BT"/>
          <w:sz w:val="24"/>
          <w:szCs w:val="24"/>
        </w:rPr>
        <w:t>viso</w:t>
      </w:r>
      <w:r w:rsidR="003358CB" w:rsidRPr="00030C70">
        <w:rPr>
          <w:rFonts w:ascii="Galliard BT" w:hAnsi="Galliard BT"/>
          <w:sz w:val="24"/>
          <w:szCs w:val="24"/>
        </w:rPr>
        <w:t>s</w:t>
      </w:r>
      <w:r w:rsidRPr="00030C70">
        <w:rPr>
          <w:rFonts w:ascii="Galliard BT" w:hAnsi="Galliard BT"/>
          <w:sz w:val="24"/>
          <w:szCs w:val="24"/>
        </w:rPr>
        <w:t xml:space="preserve"> por escrito não funciona</w:t>
      </w:r>
      <w:r w:rsidR="003358CB" w:rsidRPr="00030C70">
        <w:rPr>
          <w:rFonts w:ascii="Galliard BT" w:hAnsi="Galliard BT"/>
          <w:sz w:val="24"/>
          <w:szCs w:val="24"/>
        </w:rPr>
        <w:t>m</w:t>
      </w:r>
      <w:r w:rsidRPr="00030C70">
        <w:rPr>
          <w:rFonts w:ascii="Galliard BT" w:hAnsi="Galliard BT"/>
          <w:sz w:val="24"/>
          <w:szCs w:val="24"/>
        </w:rPr>
        <w:t>! Para dar avisos nas empresas brasileiras você tem de ir de funcionário em funcionário e falar com o sujeito,</w:t>
      </w:r>
      <w:r w:rsidR="006E410F">
        <w:rPr>
          <w:rFonts w:ascii="Galliard BT" w:hAnsi="Galliard BT"/>
          <w:sz w:val="24"/>
          <w:szCs w:val="24"/>
        </w:rPr>
        <w:t xml:space="preserve"> e</w:t>
      </w:r>
      <w:r w:rsidRPr="00030C70">
        <w:rPr>
          <w:rFonts w:ascii="Galliard BT" w:hAnsi="Galliard BT"/>
          <w:sz w:val="24"/>
          <w:szCs w:val="24"/>
        </w:rPr>
        <w:t xml:space="preserve"> mesmo assim não é garantido. Isso quer dizer que a capacidade de pensamento abstrato é muito reduzida e a imaginação é muito estreita. A imaginação acompanha muito de perto a percepção imediata</w:t>
      </w:r>
      <w:r w:rsidR="003358CB" w:rsidRPr="00030C70">
        <w:rPr>
          <w:rFonts w:ascii="Galliard BT" w:hAnsi="Galliard BT"/>
          <w:sz w:val="24"/>
          <w:szCs w:val="24"/>
        </w:rPr>
        <w:t>,</w:t>
      </w:r>
      <w:r w:rsidRPr="00030C70">
        <w:rPr>
          <w:rFonts w:ascii="Galliard BT" w:hAnsi="Galliard BT"/>
          <w:sz w:val="24"/>
          <w:szCs w:val="24"/>
        </w:rPr>
        <w:t xml:space="preserve"> e aquilo que escapa</w:t>
      </w:r>
      <w:r w:rsidR="004C0D14" w:rsidRPr="00030C70">
        <w:rPr>
          <w:rFonts w:ascii="Galliard BT" w:hAnsi="Galliard BT"/>
          <w:sz w:val="24"/>
          <w:szCs w:val="24"/>
        </w:rPr>
        <w:t xml:space="preserve"> disso</w:t>
      </w:r>
      <w:r w:rsidRPr="00030C70">
        <w:rPr>
          <w:rFonts w:ascii="Galliard BT" w:hAnsi="Galliard BT"/>
          <w:sz w:val="24"/>
          <w:szCs w:val="24"/>
        </w:rPr>
        <w:t xml:space="preserve"> parece etéreo, vago</w:t>
      </w:r>
      <w:r w:rsidR="006E410F">
        <w:rPr>
          <w:rFonts w:ascii="Galliard BT" w:hAnsi="Galliard BT"/>
          <w:sz w:val="24"/>
          <w:szCs w:val="24"/>
        </w:rPr>
        <w:t xml:space="preserve"> e</w:t>
      </w:r>
      <w:r w:rsidRPr="00030C70">
        <w:rPr>
          <w:rFonts w:ascii="Galliard BT" w:hAnsi="Galliard BT"/>
          <w:sz w:val="24"/>
          <w:szCs w:val="24"/>
        </w:rPr>
        <w:t xml:space="preserve"> abstrato. </w:t>
      </w:r>
      <w:r w:rsidR="003358CB" w:rsidRPr="00030C70">
        <w:rPr>
          <w:rFonts w:ascii="Galliard BT" w:hAnsi="Galliard BT"/>
          <w:sz w:val="24"/>
          <w:szCs w:val="24"/>
        </w:rPr>
        <w:t>A</w:t>
      </w:r>
      <w:r w:rsidRPr="00030C70">
        <w:rPr>
          <w:rFonts w:ascii="Galliard BT" w:hAnsi="Galliard BT"/>
          <w:sz w:val="24"/>
          <w:szCs w:val="24"/>
        </w:rPr>
        <w:t xml:space="preserve"> Bíbli</w:t>
      </w:r>
      <w:r w:rsidR="003358CB" w:rsidRPr="00030C70">
        <w:rPr>
          <w:rFonts w:ascii="Galliard BT" w:hAnsi="Galliard BT"/>
          <w:sz w:val="24"/>
          <w:szCs w:val="24"/>
        </w:rPr>
        <w:t>a já dizia</w:t>
      </w:r>
      <w:r w:rsidR="004C0D14" w:rsidRPr="00030C70">
        <w:rPr>
          <w:rFonts w:ascii="Galliard BT" w:hAnsi="Galliard BT"/>
          <w:sz w:val="24"/>
          <w:szCs w:val="24"/>
        </w:rPr>
        <w:t>:</w:t>
      </w:r>
      <w:r w:rsidR="003358CB" w:rsidRPr="00030C70">
        <w:rPr>
          <w:rFonts w:ascii="Galliard BT" w:hAnsi="Galliard BT"/>
          <w:sz w:val="24"/>
          <w:szCs w:val="24"/>
        </w:rPr>
        <w:t xml:space="preserve"> para o homem carnal</w:t>
      </w:r>
      <w:r w:rsidRPr="00030C70">
        <w:rPr>
          <w:rFonts w:ascii="Galliard BT" w:hAnsi="Galliard BT"/>
          <w:sz w:val="24"/>
          <w:szCs w:val="24"/>
        </w:rPr>
        <w:t xml:space="preserve"> certas coisas são inimagi</w:t>
      </w:r>
      <w:r w:rsidR="003358CB" w:rsidRPr="00030C70">
        <w:rPr>
          <w:rFonts w:ascii="Galliard BT" w:hAnsi="Galliard BT"/>
          <w:sz w:val="24"/>
          <w:szCs w:val="24"/>
        </w:rPr>
        <w:t>náveis. T</w:t>
      </w:r>
      <w:r w:rsidRPr="00030C70">
        <w:rPr>
          <w:rFonts w:ascii="Galliard BT" w:hAnsi="Galliard BT"/>
          <w:sz w:val="24"/>
          <w:szCs w:val="24"/>
        </w:rPr>
        <w:t xml:space="preserve">udo que é da esfera espiritual, divina, é inimaginável para o sujeito. </w:t>
      </w:r>
      <w:r w:rsidR="00F93E87" w:rsidRPr="00030C70">
        <w:rPr>
          <w:rFonts w:ascii="Galliard BT" w:hAnsi="Galliard BT"/>
          <w:sz w:val="24"/>
          <w:szCs w:val="24"/>
        </w:rPr>
        <w:t>Já n</w:t>
      </w:r>
      <w:r w:rsidRPr="00030C70">
        <w:rPr>
          <w:rFonts w:ascii="Galliard BT" w:hAnsi="Galliard BT"/>
          <w:sz w:val="24"/>
          <w:szCs w:val="24"/>
        </w:rPr>
        <w:t xml:space="preserve">o Brasil não </w:t>
      </w:r>
      <w:r w:rsidR="00F93E87" w:rsidRPr="00030C70">
        <w:rPr>
          <w:rFonts w:ascii="Galliard BT" w:hAnsi="Galliard BT"/>
          <w:sz w:val="24"/>
          <w:szCs w:val="24"/>
        </w:rPr>
        <w:t xml:space="preserve">precisa ser da esfera divina, </w:t>
      </w:r>
      <w:r w:rsidRPr="00030C70">
        <w:rPr>
          <w:rFonts w:ascii="Galliard BT" w:hAnsi="Galliard BT"/>
          <w:sz w:val="24"/>
          <w:szCs w:val="24"/>
        </w:rPr>
        <w:t>uma equação de segundo grau já é inimaginável</w:t>
      </w:r>
      <w:r w:rsidR="004C0D14" w:rsidRPr="00030C70">
        <w:rPr>
          <w:rFonts w:ascii="Galliard BT" w:hAnsi="Galliard BT"/>
          <w:sz w:val="24"/>
          <w:szCs w:val="24"/>
        </w:rPr>
        <w:t>:</w:t>
      </w:r>
      <w:r w:rsidRPr="00030C70">
        <w:rPr>
          <w:rFonts w:ascii="Galliard BT" w:hAnsi="Galliard BT"/>
          <w:sz w:val="24"/>
          <w:szCs w:val="24"/>
        </w:rPr>
        <w:t xml:space="preserve"> o sujeito vê a equação, faz a conta, </w:t>
      </w:r>
      <w:r w:rsidR="007529A7" w:rsidRPr="00030C70">
        <w:rPr>
          <w:rFonts w:ascii="Galliard BT" w:hAnsi="Galliard BT"/>
          <w:sz w:val="24"/>
          <w:szCs w:val="24"/>
        </w:rPr>
        <w:t>demonstra, mas ele não acredita:</w:t>
      </w:r>
      <w:r w:rsidRPr="00030C70">
        <w:rPr>
          <w:rFonts w:ascii="Galliard BT" w:hAnsi="Galliard BT"/>
          <w:sz w:val="24"/>
          <w:szCs w:val="24"/>
        </w:rPr>
        <w:t xml:space="preserve"> “</w:t>
      </w:r>
      <w:r w:rsidR="007529A7" w:rsidRPr="00030C70">
        <w:rPr>
          <w:rFonts w:ascii="Galliard BT" w:hAnsi="Galliard BT"/>
          <w:sz w:val="24"/>
          <w:szCs w:val="24"/>
        </w:rPr>
        <w:t>É</w:t>
      </w:r>
      <w:r w:rsidRPr="00030C70">
        <w:rPr>
          <w:rFonts w:ascii="Galliard BT" w:hAnsi="Galliard BT"/>
          <w:sz w:val="24"/>
          <w:szCs w:val="24"/>
        </w:rPr>
        <w:t>, parece q</w:t>
      </w:r>
      <w:r w:rsidR="00F93E87" w:rsidRPr="00030C70">
        <w:rPr>
          <w:rFonts w:ascii="Galliard BT" w:hAnsi="Galliard BT"/>
          <w:sz w:val="24"/>
          <w:szCs w:val="24"/>
        </w:rPr>
        <w:t>ue é assim mesmo...”</w:t>
      </w:r>
      <w:r w:rsidR="007529A7" w:rsidRPr="00030C70">
        <w:rPr>
          <w:rFonts w:ascii="Galliard BT" w:hAnsi="Galliard BT"/>
          <w:sz w:val="24"/>
          <w:szCs w:val="24"/>
        </w:rPr>
        <w:t>.</w:t>
      </w:r>
      <w:r w:rsidRPr="00030C70">
        <w:rPr>
          <w:rFonts w:ascii="Galliard BT" w:hAnsi="Galliard BT"/>
          <w:sz w:val="24"/>
          <w:szCs w:val="24"/>
        </w:rPr>
        <w:t xml:space="preserve"> </w:t>
      </w:r>
      <w:r w:rsidR="004C0D14" w:rsidRPr="00030C70">
        <w:rPr>
          <w:rFonts w:ascii="Galliard BT" w:hAnsi="Galliard BT"/>
          <w:sz w:val="24"/>
          <w:szCs w:val="24"/>
        </w:rPr>
        <w:t>D</w:t>
      </w:r>
      <w:r w:rsidRPr="00030C70">
        <w:rPr>
          <w:rFonts w:ascii="Galliard BT" w:hAnsi="Galliard BT"/>
          <w:sz w:val="24"/>
          <w:szCs w:val="24"/>
        </w:rPr>
        <w:t>epois ele vai dizer que na matemática é assi</w:t>
      </w:r>
      <w:r w:rsidR="003358CB" w:rsidRPr="00030C70">
        <w:rPr>
          <w:rFonts w:ascii="Galliard BT" w:hAnsi="Galliard BT"/>
          <w:sz w:val="24"/>
          <w:szCs w:val="24"/>
        </w:rPr>
        <w:t>m, mas na realidade não é.</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F93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w:t>
      </w:r>
      <w:r w:rsidR="000D339E" w:rsidRPr="00030C70">
        <w:rPr>
          <w:rFonts w:ascii="Galliard BT" w:hAnsi="Galliard BT"/>
          <w:sz w:val="24"/>
          <w:szCs w:val="24"/>
        </w:rPr>
        <w:t xml:space="preserve"> </w:t>
      </w:r>
      <w:r w:rsidRPr="00030C70">
        <w:rPr>
          <w:rFonts w:ascii="Galliard BT" w:hAnsi="Galliard BT"/>
          <w:sz w:val="24"/>
          <w:szCs w:val="24"/>
        </w:rPr>
        <w:t xml:space="preserve">a regra geral é </w:t>
      </w:r>
      <w:r w:rsidR="000D339E" w:rsidRPr="00030C70">
        <w:rPr>
          <w:rFonts w:ascii="Galliard BT" w:hAnsi="Galliard BT"/>
          <w:sz w:val="24"/>
          <w:szCs w:val="24"/>
        </w:rPr>
        <w:t xml:space="preserve">considerar como fingimento, mera imaginação ou </w:t>
      </w:r>
      <w:r w:rsidRPr="00030C70">
        <w:rPr>
          <w:rFonts w:ascii="Galliard BT" w:hAnsi="Galliard BT"/>
          <w:sz w:val="24"/>
          <w:szCs w:val="24"/>
        </w:rPr>
        <w:t>t</w:t>
      </w:r>
      <w:r w:rsidR="000D339E" w:rsidRPr="00030C70">
        <w:rPr>
          <w:rFonts w:ascii="Galliard BT" w:hAnsi="Galliard BT"/>
          <w:sz w:val="24"/>
          <w:szCs w:val="24"/>
        </w:rPr>
        <w:t xml:space="preserve">eatro, tudo aquilo que não é materialmente presente. Dificilmente encontrei no Brasil pessoas que não são assim, sobretudo nas classes altas que são as que têm o poder de decidir. </w:t>
      </w:r>
      <w:r w:rsidRPr="00030C70">
        <w:rPr>
          <w:rFonts w:ascii="Galliard BT" w:hAnsi="Galliard BT"/>
          <w:sz w:val="24"/>
          <w:szCs w:val="24"/>
        </w:rPr>
        <w:t>S</w:t>
      </w:r>
      <w:r w:rsidR="000D339E" w:rsidRPr="00030C70">
        <w:rPr>
          <w:rFonts w:ascii="Galliard BT" w:hAnsi="Galliard BT"/>
          <w:sz w:val="24"/>
          <w:szCs w:val="24"/>
        </w:rPr>
        <w:t xml:space="preserve">e você conversar com o Lula, com a Dilma, </w:t>
      </w:r>
      <w:r w:rsidR="004C0D14" w:rsidRPr="00030C70">
        <w:rPr>
          <w:rFonts w:ascii="Galliard BT" w:hAnsi="Galliard BT"/>
          <w:sz w:val="24"/>
          <w:szCs w:val="24"/>
        </w:rPr>
        <w:t xml:space="preserve">ou </w:t>
      </w:r>
      <w:r w:rsidR="000D339E" w:rsidRPr="00030C70">
        <w:rPr>
          <w:rFonts w:ascii="Galliard BT" w:hAnsi="Galliard BT"/>
          <w:sz w:val="24"/>
          <w:szCs w:val="24"/>
        </w:rPr>
        <w:t xml:space="preserve">com o próprio José Serra, </w:t>
      </w:r>
      <w:r w:rsidR="007307AC">
        <w:rPr>
          <w:rFonts w:ascii="Galliard BT" w:hAnsi="Galliard BT"/>
          <w:sz w:val="24"/>
          <w:szCs w:val="24"/>
        </w:rPr>
        <w:t>verá</w:t>
      </w:r>
      <w:r w:rsidR="000D339E" w:rsidRPr="00030C70">
        <w:rPr>
          <w:rFonts w:ascii="Galliard BT" w:hAnsi="Galliard BT"/>
          <w:sz w:val="24"/>
          <w:szCs w:val="24"/>
        </w:rPr>
        <w:t xml:space="preserve"> que todos são assim. Eu, na convi</w:t>
      </w:r>
      <w:r w:rsidRPr="00030C70">
        <w:rPr>
          <w:rFonts w:ascii="Galliard BT" w:hAnsi="Galliard BT"/>
          <w:sz w:val="24"/>
          <w:szCs w:val="24"/>
        </w:rPr>
        <w:t>vência que tive por muito tempo</w:t>
      </w:r>
      <w:r w:rsidR="000D339E" w:rsidRPr="00030C70">
        <w:rPr>
          <w:rFonts w:ascii="Galliard BT" w:hAnsi="Galliard BT"/>
          <w:sz w:val="24"/>
          <w:szCs w:val="24"/>
        </w:rPr>
        <w:t xml:space="preserve"> com líderes empresariais quando trabalhava </w:t>
      </w:r>
      <w:r w:rsidR="004C0D14" w:rsidRPr="00030C70">
        <w:rPr>
          <w:rFonts w:ascii="Galliard BT" w:hAnsi="Galliard BT"/>
          <w:sz w:val="24"/>
          <w:szCs w:val="24"/>
        </w:rPr>
        <w:t>em revistas</w:t>
      </w:r>
      <w:r w:rsidR="000D339E" w:rsidRPr="00030C70">
        <w:rPr>
          <w:rFonts w:ascii="Galliard BT" w:hAnsi="Galliard BT"/>
          <w:sz w:val="24"/>
          <w:szCs w:val="24"/>
        </w:rPr>
        <w:t xml:space="preserve"> </w:t>
      </w:r>
      <w:r w:rsidR="007307AC">
        <w:rPr>
          <w:rFonts w:ascii="Galliard BT" w:hAnsi="Galliard BT"/>
          <w:sz w:val="24"/>
          <w:szCs w:val="24"/>
        </w:rPr>
        <w:t>—</w:t>
      </w:r>
      <w:r w:rsidR="000D339E" w:rsidRPr="00030C70">
        <w:rPr>
          <w:rFonts w:ascii="Galliard BT" w:hAnsi="Galliard BT"/>
          <w:sz w:val="24"/>
          <w:szCs w:val="24"/>
        </w:rPr>
        <w:t xml:space="preserve"> graças </w:t>
      </w:r>
      <w:r w:rsidR="0025192A">
        <w:rPr>
          <w:rFonts w:ascii="Galliard BT" w:hAnsi="Galliard BT"/>
          <w:sz w:val="24"/>
          <w:szCs w:val="24"/>
        </w:rPr>
        <w:t>a</w:t>
      </w:r>
      <w:r w:rsidR="000D339E" w:rsidRPr="00030C70">
        <w:rPr>
          <w:rFonts w:ascii="Galliard BT" w:hAnsi="Galliard BT"/>
          <w:sz w:val="24"/>
          <w:szCs w:val="24"/>
        </w:rPr>
        <w:t xml:space="preserve"> empregos jornalísticos eu tive a oportunidade de conhecer vários meios sociais brasileiros, meio empresaria</w:t>
      </w:r>
      <w:r w:rsidRPr="00030C70">
        <w:rPr>
          <w:rFonts w:ascii="Galliard BT" w:hAnsi="Galliard BT"/>
          <w:sz w:val="24"/>
          <w:szCs w:val="24"/>
        </w:rPr>
        <w:t>l, militar, político etc</w:t>
      </w:r>
      <w:r w:rsidR="00C5056E">
        <w:rPr>
          <w:rFonts w:ascii="Galliard BT" w:hAnsi="Galliard BT"/>
          <w:sz w:val="24"/>
          <w:szCs w:val="24"/>
        </w:rPr>
        <w:t>..</w:t>
      </w:r>
      <w:r w:rsidRPr="00030C70">
        <w:rPr>
          <w:rFonts w:ascii="Galliard BT" w:hAnsi="Galliard BT"/>
          <w:sz w:val="24"/>
          <w:szCs w:val="24"/>
        </w:rPr>
        <w:t xml:space="preserve">. </w:t>
      </w:r>
      <w:r w:rsidR="007307AC">
        <w:rPr>
          <w:rFonts w:ascii="Galliard BT" w:hAnsi="Galliard BT"/>
          <w:sz w:val="24"/>
          <w:szCs w:val="24"/>
        </w:rPr>
        <w:t>—</w:t>
      </w:r>
      <w:r w:rsidRPr="00030C70">
        <w:rPr>
          <w:rFonts w:ascii="Galliard BT" w:hAnsi="Galliard BT"/>
          <w:sz w:val="24"/>
          <w:szCs w:val="24"/>
        </w:rPr>
        <w:t>,</w:t>
      </w:r>
      <w:r w:rsidR="000D339E" w:rsidRPr="00030C70">
        <w:rPr>
          <w:rFonts w:ascii="Galliard BT" w:hAnsi="Galliard BT"/>
          <w:sz w:val="24"/>
          <w:szCs w:val="24"/>
        </w:rPr>
        <w:t xml:space="preserve"> ficava desesperado de ver a profunda mesquinharia mental de toda essa gente. Via que a mentalidade deles era a mesma da fábula da cigarra e da formiga: o que vale é a formiga que ficou acumulando tudo e a cigarra que ficou cantando não vale nada. La Fontaine fez a fábula, mas eu fiz a continuação: a formiga fica se matando e a cigarra grava um disco, vendo um montão de cópias e fica milionária.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7307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Eu</w:t>
      </w:r>
      <w:r w:rsidR="000D339E" w:rsidRPr="00030C70">
        <w:rPr>
          <w:rFonts w:ascii="Galliard BT" w:hAnsi="Galliard BT"/>
          <w:sz w:val="24"/>
          <w:szCs w:val="24"/>
        </w:rPr>
        <w:t xml:space="preserve"> raramente encontrei pessoas que tiveram verdadeira ambição</w:t>
      </w:r>
      <w:r w:rsidR="004C0D14" w:rsidRPr="00030C70">
        <w:rPr>
          <w:rFonts w:ascii="Galliard BT" w:hAnsi="Galliard BT"/>
          <w:sz w:val="24"/>
          <w:szCs w:val="24"/>
        </w:rPr>
        <w:t>.</w:t>
      </w:r>
      <w:r w:rsidR="000D339E" w:rsidRPr="00030C70">
        <w:rPr>
          <w:rFonts w:ascii="Galliard BT" w:hAnsi="Galliard BT"/>
          <w:sz w:val="24"/>
          <w:szCs w:val="24"/>
        </w:rPr>
        <w:t xml:space="preserve"> </w:t>
      </w:r>
      <w:r w:rsidR="004C0D14" w:rsidRPr="00030C70">
        <w:rPr>
          <w:rFonts w:ascii="Galliard BT" w:hAnsi="Galliard BT"/>
          <w:sz w:val="24"/>
          <w:szCs w:val="24"/>
        </w:rPr>
        <w:t>E</w:t>
      </w:r>
      <w:r w:rsidR="000D339E" w:rsidRPr="00030C70">
        <w:rPr>
          <w:rFonts w:ascii="Galliard BT" w:hAnsi="Galliard BT"/>
          <w:sz w:val="24"/>
          <w:szCs w:val="24"/>
        </w:rPr>
        <w:t>ste é um elemento fundamental da</w:t>
      </w:r>
      <w:r w:rsidR="004C0D14" w:rsidRPr="00030C70">
        <w:rPr>
          <w:rFonts w:ascii="Galliard BT" w:hAnsi="Galliard BT"/>
          <w:sz w:val="24"/>
          <w:szCs w:val="24"/>
        </w:rPr>
        <w:t xml:space="preserve"> psicologia social brasileira: v</w:t>
      </w:r>
      <w:r w:rsidR="000D339E" w:rsidRPr="00030C70">
        <w:rPr>
          <w:rFonts w:ascii="Galliard BT" w:hAnsi="Galliard BT"/>
          <w:sz w:val="24"/>
          <w:szCs w:val="24"/>
        </w:rPr>
        <w:t>ocê não encontra um sujeito que quer fica</w:t>
      </w:r>
      <w:r w:rsidR="004C0D14" w:rsidRPr="00030C70">
        <w:rPr>
          <w:rFonts w:ascii="Galliard BT" w:hAnsi="Galliard BT"/>
          <w:sz w:val="24"/>
          <w:szCs w:val="24"/>
        </w:rPr>
        <w:t>r</w:t>
      </w:r>
      <w:r w:rsidR="000D339E" w:rsidRPr="00030C70">
        <w:rPr>
          <w:rFonts w:ascii="Galliard BT" w:hAnsi="Galliard BT"/>
          <w:sz w:val="24"/>
          <w:szCs w:val="24"/>
        </w:rPr>
        <w:t xml:space="preserve"> milionário, que chega para você e diz</w:t>
      </w:r>
      <w:r w:rsidR="004C0D14" w:rsidRPr="00030C70">
        <w:rPr>
          <w:rFonts w:ascii="Galliard BT" w:hAnsi="Galliard BT"/>
          <w:sz w:val="24"/>
          <w:szCs w:val="24"/>
        </w:rPr>
        <w:t xml:space="preserve"> que </w:t>
      </w:r>
      <w:r w:rsidR="000D339E" w:rsidRPr="00030C70">
        <w:rPr>
          <w:rFonts w:ascii="Galliard BT" w:hAnsi="Galliard BT"/>
          <w:sz w:val="24"/>
          <w:szCs w:val="24"/>
        </w:rPr>
        <w:t xml:space="preserve">quer ficar rico, </w:t>
      </w:r>
      <w:r w:rsidR="004C0D14" w:rsidRPr="00030C70">
        <w:rPr>
          <w:rFonts w:ascii="Galliard BT" w:hAnsi="Galliard BT"/>
          <w:sz w:val="24"/>
          <w:szCs w:val="24"/>
        </w:rPr>
        <w:t xml:space="preserve">que </w:t>
      </w:r>
      <w:r w:rsidR="000D339E" w:rsidRPr="00030C70">
        <w:rPr>
          <w:rFonts w:ascii="Galliard BT" w:hAnsi="Galliard BT"/>
          <w:sz w:val="24"/>
          <w:szCs w:val="24"/>
        </w:rPr>
        <w:t>quer ganhar muito dinheiro</w:t>
      </w:r>
      <w:r w:rsidR="004C0D14" w:rsidRPr="00030C70">
        <w:rPr>
          <w:rFonts w:ascii="Galliard BT" w:hAnsi="Galliard BT"/>
          <w:sz w:val="24"/>
          <w:szCs w:val="24"/>
        </w:rPr>
        <w:t>.</w:t>
      </w:r>
      <w:r w:rsidR="000D339E" w:rsidRPr="00030C70">
        <w:rPr>
          <w:rFonts w:ascii="Galliard BT" w:hAnsi="Galliard BT"/>
          <w:sz w:val="24"/>
          <w:szCs w:val="24"/>
        </w:rPr>
        <w:t xml:space="preserve"> Não, as pessoas querem </w:t>
      </w:r>
      <w:r w:rsidR="004C0D14" w:rsidRPr="00030C70">
        <w:rPr>
          <w:rFonts w:ascii="Galliard BT" w:hAnsi="Galliard BT"/>
          <w:sz w:val="24"/>
          <w:szCs w:val="24"/>
        </w:rPr>
        <w:t>ob</w:t>
      </w:r>
      <w:r w:rsidR="000D339E" w:rsidRPr="00030C70">
        <w:rPr>
          <w:rFonts w:ascii="Galliard BT" w:hAnsi="Galliard BT"/>
          <w:sz w:val="24"/>
          <w:szCs w:val="24"/>
        </w:rPr>
        <w:t xml:space="preserve">ter segurança, querem um emprego público, uma aposentadoria, alguma coisa assim. A segurança é </w:t>
      </w:r>
      <w:r w:rsidR="004C0D14" w:rsidRPr="00030C70">
        <w:rPr>
          <w:rFonts w:ascii="Galliard BT" w:hAnsi="Galliard BT"/>
          <w:sz w:val="24"/>
          <w:szCs w:val="24"/>
        </w:rPr>
        <w:t>o</w:t>
      </w:r>
      <w:r w:rsidR="000D339E" w:rsidRPr="00030C70">
        <w:rPr>
          <w:rFonts w:ascii="Galliard BT" w:hAnsi="Galliard BT"/>
          <w:sz w:val="24"/>
          <w:szCs w:val="24"/>
        </w:rPr>
        <w:t xml:space="preserve"> ideal dos velhos e dos doentes, que já não têm mais perspec</w:t>
      </w:r>
      <w:r w:rsidR="00F93E87" w:rsidRPr="00030C70">
        <w:rPr>
          <w:rFonts w:ascii="Galliard BT" w:hAnsi="Galliard BT"/>
          <w:sz w:val="24"/>
          <w:szCs w:val="24"/>
        </w:rPr>
        <w:t>tiva. Eles passam da vida ativa</w:t>
      </w:r>
      <w:r w:rsidR="000D339E" w:rsidRPr="00030C70">
        <w:rPr>
          <w:rFonts w:ascii="Galliard BT" w:hAnsi="Galliard BT"/>
          <w:sz w:val="24"/>
          <w:szCs w:val="24"/>
        </w:rPr>
        <w:t xml:space="preserve"> para a vida</w:t>
      </w:r>
      <w:r w:rsidR="00F93E87" w:rsidRPr="00030C70">
        <w:rPr>
          <w:rFonts w:ascii="Galliard BT" w:hAnsi="Galliard BT"/>
          <w:sz w:val="24"/>
          <w:szCs w:val="24"/>
        </w:rPr>
        <w:t xml:space="preserve"> passiva, do ataque</w:t>
      </w:r>
      <w:r w:rsidR="000D339E" w:rsidRPr="00030C70">
        <w:rPr>
          <w:rFonts w:ascii="Galliard BT" w:hAnsi="Galliard BT"/>
          <w:sz w:val="24"/>
          <w:szCs w:val="24"/>
        </w:rPr>
        <w:t xml:space="preserve"> para a defesa; eles já não estão mais avançando, estão recuando, e querem recuar </w:t>
      </w:r>
      <w:r w:rsidR="004C0D14" w:rsidRPr="00030C70">
        <w:rPr>
          <w:rFonts w:ascii="Galliard BT" w:hAnsi="Galliard BT"/>
          <w:sz w:val="24"/>
          <w:szCs w:val="24"/>
        </w:rPr>
        <w:t>e</w:t>
      </w:r>
      <w:r w:rsidR="000D339E" w:rsidRPr="00030C70">
        <w:rPr>
          <w:rFonts w:ascii="Galliard BT" w:hAnsi="Galliard BT"/>
          <w:sz w:val="24"/>
          <w:szCs w:val="24"/>
        </w:rPr>
        <w:t xml:space="preserve">m segurança. Como isso já é proposto para o indivíduo desde o início, ele já entra na vida </w:t>
      </w:r>
      <w:r w:rsidR="004C0D14" w:rsidRPr="00030C70">
        <w:rPr>
          <w:rFonts w:ascii="Galliard BT" w:hAnsi="Galliard BT"/>
          <w:sz w:val="24"/>
          <w:szCs w:val="24"/>
        </w:rPr>
        <w:t>de</w:t>
      </w:r>
      <w:r w:rsidR="000D339E" w:rsidRPr="00030C70">
        <w:rPr>
          <w:rFonts w:ascii="Galliard BT" w:hAnsi="Galliard BT"/>
          <w:sz w:val="24"/>
          <w:szCs w:val="24"/>
        </w:rPr>
        <w:t xml:space="preserve"> marcha ré. </w:t>
      </w:r>
      <w:r w:rsidR="00F93E87" w:rsidRPr="00030C70">
        <w:rPr>
          <w:rFonts w:ascii="Galliard BT" w:hAnsi="Galliard BT"/>
          <w:sz w:val="24"/>
          <w:szCs w:val="24"/>
        </w:rPr>
        <w:t>Cá entre nós,</w:t>
      </w:r>
      <w:r w:rsidR="000D339E" w:rsidRPr="00030C70">
        <w:rPr>
          <w:rFonts w:ascii="Galliard BT" w:hAnsi="Galliard BT"/>
          <w:sz w:val="24"/>
          <w:szCs w:val="24"/>
        </w:rPr>
        <w:t xml:space="preserve"> eu acho mais fácil um sujeito ficar milionário </w:t>
      </w:r>
      <w:r w:rsidR="00F93E87" w:rsidRPr="00030C70">
        <w:rPr>
          <w:rFonts w:ascii="Galliard BT" w:hAnsi="Galliard BT"/>
          <w:sz w:val="24"/>
          <w:szCs w:val="24"/>
        </w:rPr>
        <w:t xml:space="preserve">do </w:t>
      </w:r>
      <w:r w:rsidR="000D339E" w:rsidRPr="00030C70">
        <w:rPr>
          <w:rFonts w:ascii="Galliard BT" w:hAnsi="Galliard BT"/>
          <w:sz w:val="24"/>
          <w:szCs w:val="24"/>
        </w:rPr>
        <w:t>que obter segurança. Eu, com 63 anos, já tenho alguma experiência</w:t>
      </w:r>
      <w:r w:rsidR="004C0D14" w:rsidRPr="00030C70">
        <w:rPr>
          <w:rFonts w:ascii="Galliard BT" w:hAnsi="Galliard BT"/>
          <w:sz w:val="24"/>
          <w:szCs w:val="24"/>
        </w:rPr>
        <w:t xml:space="preserve"> e sei que não existe segurança:</w:t>
      </w:r>
      <w:r w:rsidR="000D339E" w:rsidRPr="00030C70">
        <w:rPr>
          <w:rFonts w:ascii="Galliard BT" w:hAnsi="Galliard BT"/>
          <w:sz w:val="24"/>
          <w:szCs w:val="24"/>
        </w:rPr>
        <w:t xml:space="preserve"> o ser humano jamais está seguro, ja</w:t>
      </w:r>
      <w:r w:rsidR="00F93E87" w:rsidRPr="00030C70">
        <w:rPr>
          <w:rFonts w:ascii="Galliard BT" w:hAnsi="Galliard BT"/>
          <w:sz w:val="24"/>
          <w:szCs w:val="24"/>
        </w:rPr>
        <w:t>mais está garantido contra nada.</w:t>
      </w:r>
      <w:r w:rsidR="000D339E" w:rsidRPr="00030C70">
        <w:rPr>
          <w:rFonts w:ascii="Galliard BT" w:hAnsi="Galliard BT"/>
          <w:sz w:val="24"/>
          <w:szCs w:val="24"/>
        </w:rPr>
        <w:t xml:space="preserve"> </w:t>
      </w:r>
      <w:r w:rsidR="00F93E87" w:rsidRPr="00030C70">
        <w:rPr>
          <w:rFonts w:ascii="Galliard BT" w:hAnsi="Galliard BT"/>
          <w:sz w:val="24"/>
          <w:szCs w:val="24"/>
        </w:rPr>
        <w:t>F</w:t>
      </w:r>
      <w:r w:rsidR="000D339E" w:rsidRPr="00030C70">
        <w:rPr>
          <w:rFonts w:ascii="Galliard BT" w:hAnsi="Galliard BT"/>
          <w:sz w:val="24"/>
          <w:szCs w:val="24"/>
        </w:rPr>
        <w:t xml:space="preserve">icar milionário é uma possibilidade, mas segurança nem mesmo um milionário tem. Ao contrário, se ele é milionário, tem de ficar o dia inteiro lendo </w:t>
      </w:r>
      <w:r w:rsidR="000D339E" w:rsidRPr="00030C70">
        <w:rPr>
          <w:rFonts w:ascii="Galliard BT" w:hAnsi="Galliard BT"/>
          <w:i/>
          <w:sz w:val="24"/>
          <w:szCs w:val="24"/>
        </w:rPr>
        <w:t>The Wall Street Journal</w:t>
      </w:r>
      <w:r w:rsidR="000D339E" w:rsidRPr="00030C70">
        <w:rPr>
          <w:rFonts w:ascii="Galliard BT" w:hAnsi="Galliard BT"/>
          <w:sz w:val="24"/>
          <w:szCs w:val="24"/>
        </w:rPr>
        <w:t xml:space="preserve"> para ver as cotações das bolsas de valores </w:t>
      </w:r>
      <w:r>
        <w:rPr>
          <w:rFonts w:ascii="Galliard BT" w:hAnsi="Galliard BT"/>
          <w:sz w:val="24"/>
          <w:szCs w:val="24"/>
        </w:rPr>
        <w:t>e</w:t>
      </w:r>
      <w:r w:rsidRPr="00030C70">
        <w:rPr>
          <w:rFonts w:ascii="Galliard BT" w:hAnsi="Galliard BT"/>
          <w:sz w:val="24"/>
          <w:szCs w:val="24"/>
        </w:rPr>
        <w:t xml:space="preserve"> </w:t>
      </w:r>
      <w:r w:rsidR="000D339E" w:rsidRPr="00030C70">
        <w:rPr>
          <w:rFonts w:ascii="Galliard BT" w:hAnsi="Galliard BT"/>
          <w:sz w:val="24"/>
          <w:szCs w:val="24"/>
        </w:rPr>
        <w:t xml:space="preserve">descobrir onde perdeu. </w:t>
      </w:r>
      <w:r w:rsidR="00F93E87" w:rsidRPr="00030C70">
        <w:rPr>
          <w:rFonts w:ascii="Galliard BT" w:hAnsi="Galliard BT"/>
          <w:sz w:val="24"/>
          <w:szCs w:val="24"/>
        </w:rPr>
        <w:t>E</w:t>
      </w:r>
      <w:r w:rsidR="000D339E" w:rsidRPr="00030C70">
        <w:rPr>
          <w:rFonts w:ascii="Galliard BT" w:hAnsi="Galliard BT"/>
          <w:sz w:val="24"/>
          <w:szCs w:val="24"/>
        </w:rPr>
        <w:t xml:space="preserve">le vive aterrorizado, pois de repente passa uma nova lei e </w:t>
      </w:r>
      <w:r w:rsidR="00F93E87" w:rsidRPr="00030C70">
        <w:rPr>
          <w:rFonts w:ascii="Galliard BT" w:hAnsi="Galliard BT"/>
          <w:sz w:val="24"/>
          <w:szCs w:val="24"/>
        </w:rPr>
        <w:t>tudo aquilo que valia um montão</w:t>
      </w:r>
      <w:r w:rsidR="000D339E" w:rsidRPr="00030C70">
        <w:rPr>
          <w:rFonts w:ascii="Galliard BT" w:hAnsi="Galliard BT"/>
          <w:sz w:val="24"/>
          <w:szCs w:val="24"/>
        </w:rPr>
        <w:t xml:space="preserve"> não vale mais nada. Sobretudo hoje em dia</w:t>
      </w:r>
      <w:r>
        <w:rPr>
          <w:rFonts w:ascii="Galliard BT" w:hAnsi="Galliard BT"/>
          <w:sz w:val="24"/>
          <w:szCs w:val="24"/>
        </w:rPr>
        <w:t>,</w:t>
      </w:r>
      <w:r w:rsidR="000D339E" w:rsidRPr="00030C70">
        <w:rPr>
          <w:rFonts w:ascii="Galliard BT" w:hAnsi="Galliard BT"/>
          <w:sz w:val="24"/>
          <w:szCs w:val="24"/>
        </w:rPr>
        <w:t xml:space="preserve"> </w:t>
      </w:r>
      <w:r w:rsidR="00F93E87" w:rsidRPr="00030C70">
        <w:rPr>
          <w:rFonts w:ascii="Galliard BT" w:hAnsi="Galliard BT"/>
          <w:sz w:val="24"/>
          <w:szCs w:val="24"/>
        </w:rPr>
        <w:t>quando</w:t>
      </w:r>
      <w:r w:rsidR="000D339E" w:rsidRPr="00030C70">
        <w:rPr>
          <w:rFonts w:ascii="Galliard BT" w:hAnsi="Galliard BT"/>
          <w:sz w:val="24"/>
          <w:szCs w:val="24"/>
        </w:rPr>
        <w:t xml:space="preserve"> a </w:t>
      </w:r>
      <w:r w:rsidR="00F93E87" w:rsidRPr="00030C70">
        <w:rPr>
          <w:rFonts w:ascii="Galliard BT" w:hAnsi="Galliard BT"/>
          <w:sz w:val="24"/>
          <w:szCs w:val="24"/>
        </w:rPr>
        <w:t>riqueza</w:t>
      </w:r>
      <w:r w:rsidR="004C0D14" w:rsidRPr="00030C70">
        <w:rPr>
          <w:rFonts w:ascii="Galliard BT" w:hAnsi="Galliard BT"/>
          <w:sz w:val="24"/>
          <w:szCs w:val="24"/>
        </w:rPr>
        <w:t xml:space="preserve"> é puramente financeira; n</w:t>
      </w:r>
      <w:r w:rsidR="000D339E" w:rsidRPr="00030C70">
        <w:rPr>
          <w:rFonts w:ascii="Galliard BT" w:hAnsi="Galliard BT"/>
          <w:sz w:val="24"/>
          <w:szCs w:val="24"/>
        </w:rPr>
        <w:t>ão tendo nenhuma base real, a riqueza tronou-se algo etéreo</w:t>
      </w:r>
      <w:r w:rsidR="004C0D14" w:rsidRPr="00030C70">
        <w:rPr>
          <w:rFonts w:ascii="Galliard BT" w:hAnsi="Galliard BT"/>
          <w:sz w:val="24"/>
          <w:szCs w:val="24"/>
        </w:rPr>
        <w:t>,</w:t>
      </w:r>
      <w:r w:rsidR="000D339E" w:rsidRPr="00030C70">
        <w:rPr>
          <w:rFonts w:ascii="Galliard BT" w:hAnsi="Galliard BT"/>
          <w:sz w:val="24"/>
          <w:szCs w:val="24"/>
        </w:rPr>
        <w:t xml:space="preserve"> é a coisa menos controlável que existe no mundo. </w:t>
      </w:r>
      <w:r w:rsidR="0025192A">
        <w:rPr>
          <w:rFonts w:ascii="Galliard BT" w:hAnsi="Galliard BT"/>
          <w:sz w:val="24"/>
          <w:szCs w:val="24"/>
        </w:rPr>
        <w:t>Isso q</w:t>
      </w:r>
      <w:r w:rsidR="000D339E" w:rsidRPr="00030C70">
        <w:rPr>
          <w:rFonts w:ascii="Galliard BT" w:hAnsi="Galliard BT"/>
          <w:sz w:val="24"/>
          <w:szCs w:val="24"/>
        </w:rPr>
        <w:t>uer dizer que você vai ficar milionário, mas vai ficar tão aterrorizado como está agora, pois a segurança de fato não existe.</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 ideal da segurança, além de ser depressivo em si mesmo, além de ser desencorajador, é utópico. Você</w:t>
      </w:r>
      <w:r w:rsidR="00F93E87" w:rsidRPr="00030C70">
        <w:rPr>
          <w:rFonts w:ascii="Galliard BT" w:hAnsi="Galliard BT"/>
          <w:sz w:val="24"/>
          <w:szCs w:val="24"/>
        </w:rPr>
        <w:t>s</w:t>
      </w:r>
      <w:r w:rsidRPr="00030C70">
        <w:rPr>
          <w:rFonts w:ascii="Galliard BT" w:hAnsi="Galliard BT"/>
          <w:sz w:val="24"/>
          <w:szCs w:val="24"/>
        </w:rPr>
        <w:t xml:space="preserve"> não t</w:t>
      </w:r>
      <w:r w:rsidR="00F93E87" w:rsidRPr="00030C70">
        <w:rPr>
          <w:rFonts w:ascii="Galliard BT" w:hAnsi="Galliard BT"/>
          <w:sz w:val="24"/>
          <w:szCs w:val="24"/>
        </w:rPr>
        <w:t>ê</w:t>
      </w:r>
      <w:r w:rsidRPr="00030C70">
        <w:rPr>
          <w:rFonts w:ascii="Galliard BT" w:hAnsi="Galliard BT"/>
          <w:sz w:val="24"/>
          <w:szCs w:val="24"/>
        </w:rPr>
        <w:t>m de busca</w:t>
      </w:r>
      <w:r w:rsidR="00F93E87" w:rsidRPr="00030C70">
        <w:rPr>
          <w:rFonts w:ascii="Galliard BT" w:hAnsi="Galliard BT"/>
          <w:sz w:val="24"/>
          <w:szCs w:val="24"/>
        </w:rPr>
        <w:t>r</w:t>
      </w:r>
      <w:r w:rsidRPr="00030C70">
        <w:rPr>
          <w:rFonts w:ascii="Galliard BT" w:hAnsi="Galliard BT"/>
          <w:sz w:val="24"/>
          <w:szCs w:val="24"/>
        </w:rPr>
        <w:t xml:space="preserve"> a segurança</w:t>
      </w:r>
      <w:r w:rsidR="001B4189" w:rsidRPr="00030C70">
        <w:rPr>
          <w:rFonts w:ascii="Galliard BT" w:hAnsi="Galliard BT"/>
          <w:sz w:val="24"/>
          <w:szCs w:val="24"/>
        </w:rPr>
        <w:t>. E</w:t>
      </w:r>
      <w:r w:rsidRPr="00030C70">
        <w:rPr>
          <w:rFonts w:ascii="Galliard BT" w:hAnsi="Galliard BT"/>
          <w:sz w:val="24"/>
          <w:szCs w:val="24"/>
        </w:rPr>
        <w:t>sta é uma mensagem para todos os alunos do curso, meta</w:t>
      </w:r>
      <w:r w:rsidR="00F93E87" w:rsidRPr="00030C70">
        <w:rPr>
          <w:rFonts w:ascii="Galliard BT" w:hAnsi="Galliard BT"/>
          <w:sz w:val="24"/>
          <w:szCs w:val="24"/>
        </w:rPr>
        <w:t>m</w:t>
      </w:r>
      <w:r w:rsidRPr="00030C70">
        <w:rPr>
          <w:rFonts w:ascii="Galliard BT" w:hAnsi="Galliard BT"/>
          <w:sz w:val="24"/>
          <w:szCs w:val="24"/>
        </w:rPr>
        <w:t xml:space="preserve"> isso na</w:t>
      </w:r>
      <w:r w:rsidR="00F93E87" w:rsidRPr="00030C70">
        <w:rPr>
          <w:rFonts w:ascii="Galliard BT" w:hAnsi="Galliard BT"/>
          <w:sz w:val="24"/>
          <w:szCs w:val="24"/>
        </w:rPr>
        <w:t>s</w:t>
      </w:r>
      <w:r w:rsidRPr="00030C70">
        <w:rPr>
          <w:rFonts w:ascii="Galliard BT" w:hAnsi="Galliard BT"/>
          <w:sz w:val="24"/>
          <w:szCs w:val="24"/>
        </w:rPr>
        <w:t xml:space="preserve"> sua</w:t>
      </w:r>
      <w:r w:rsidR="00F93E87" w:rsidRPr="00030C70">
        <w:rPr>
          <w:rFonts w:ascii="Galliard BT" w:hAnsi="Galliard BT"/>
          <w:sz w:val="24"/>
          <w:szCs w:val="24"/>
        </w:rPr>
        <w:t>s</w:t>
      </w:r>
      <w:r w:rsidRPr="00030C70">
        <w:rPr>
          <w:rFonts w:ascii="Galliard BT" w:hAnsi="Galliard BT"/>
          <w:sz w:val="24"/>
          <w:szCs w:val="24"/>
        </w:rPr>
        <w:t xml:space="preserve"> cabeça</w:t>
      </w:r>
      <w:r w:rsidR="00F93E87" w:rsidRPr="00030C70">
        <w:rPr>
          <w:rFonts w:ascii="Galliard BT" w:hAnsi="Galliard BT"/>
          <w:sz w:val="24"/>
          <w:szCs w:val="24"/>
        </w:rPr>
        <w:t>s,</w:t>
      </w:r>
      <w:r w:rsidRPr="00030C70">
        <w:rPr>
          <w:rFonts w:ascii="Galliard BT" w:hAnsi="Galliard BT"/>
          <w:sz w:val="24"/>
          <w:szCs w:val="24"/>
        </w:rPr>
        <w:t xml:space="preserve"> estou falando para o bem</w:t>
      </w:r>
      <w:r w:rsidR="00F93E87" w:rsidRPr="00030C70">
        <w:rPr>
          <w:rFonts w:ascii="Galliard BT" w:hAnsi="Galliard BT"/>
          <w:sz w:val="24"/>
          <w:szCs w:val="24"/>
        </w:rPr>
        <w:t xml:space="preserve"> de vocês</w:t>
      </w:r>
      <w:r w:rsidRPr="00030C70">
        <w:rPr>
          <w:rFonts w:ascii="Galliard BT" w:hAnsi="Galliard BT"/>
          <w:sz w:val="24"/>
          <w:szCs w:val="24"/>
        </w:rPr>
        <w:t>. Eu quero que todos vocês tenham sucesso, que todos vençam na vida</w:t>
      </w:r>
      <w:r w:rsidR="007307AC">
        <w:rPr>
          <w:rFonts w:ascii="Galliard BT" w:hAnsi="Galliard BT"/>
          <w:sz w:val="24"/>
          <w:szCs w:val="24"/>
        </w:rPr>
        <w:t>;</w:t>
      </w:r>
      <w:r w:rsidR="007307AC" w:rsidRPr="00030C70">
        <w:rPr>
          <w:rFonts w:ascii="Galliard BT" w:hAnsi="Galliard BT"/>
          <w:sz w:val="24"/>
          <w:szCs w:val="24"/>
        </w:rPr>
        <w:t xml:space="preserve"> </w:t>
      </w:r>
      <w:r w:rsidRPr="00030C70">
        <w:rPr>
          <w:rFonts w:ascii="Galliard BT" w:hAnsi="Galliard BT"/>
          <w:sz w:val="24"/>
          <w:szCs w:val="24"/>
        </w:rPr>
        <w:t xml:space="preserve">eu quero muito isso, pois este é o meu sonho: fazer uma geração de </w:t>
      </w:r>
      <w:r w:rsidR="001B4189" w:rsidRPr="00030C70">
        <w:rPr>
          <w:rFonts w:ascii="Galliard BT" w:hAnsi="Galliard BT"/>
          <w:sz w:val="24"/>
          <w:szCs w:val="24"/>
        </w:rPr>
        <w:t>gente</w:t>
      </w:r>
      <w:r w:rsidRPr="00030C70">
        <w:rPr>
          <w:rFonts w:ascii="Galliard BT" w:hAnsi="Galliard BT"/>
          <w:sz w:val="24"/>
          <w:szCs w:val="24"/>
        </w:rPr>
        <w:t xml:space="preserve"> capacitada</w:t>
      </w:r>
      <w:r w:rsidR="00F93E87" w:rsidRPr="00030C70">
        <w:rPr>
          <w:rFonts w:ascii="Galliard BT" w:hAnsi="Galliard BT"/>
          <w:sz w:val="24"/>
          <w:szCs w:val="24"/>
        </w:rPr>
        <w:t>d</w:t>
      </w:r>
      <w:r w:rsidR="001B4189" w:rsidRPr="00030C70">
        <w:rPr>
          <w:rFonts w:ascii="Galliard BT" w:hAnsi="Galliard BT"/>
          <w:sz w:val="24"/>
          <w:szCs w:val="24"/>
        </w:rPr>
        <w:t>a</w:t>
      </w:r>
      <w:r w:rsidRPr="00030C70">
        <w:rPr>
          <w:rFonts w:ascii="Galliard BT" w:hAnsi="Galliard BT"/>
          <w:sz w:val="24"/>
          <w:szCs w:val="24"/>
        </w:rPr>
        <w:t xml:space="preserve"> e capaz de se impor. Nunca busque</w:t>
      </w:r>
      <w:r w:rsidR="00F93E87" w:rsidRPr="00030C70">
        <w:rPr>
          <w:rFonts w:ascii="Galliard BT" w:hAnsi="Galliard BT"/>
          <w:sz w:val="24"/>
          <w:szCs w:val="24"/>
        </w:rPr>
        <w:t>m</w:t>
      </w:r>
      <w:r w:rsidRPr="00030C70">
        <w:rPr>
          <w:rFonts w:ascii="Galliard BT" w:hAnsi="Galliard BT"/>
          <w:sz w:val="24"/>
          <w:szCs w:val="24"/>
        </w:rPr>
        <w:t xml:space="preserve"> a segurança, busque</w:t>
      </w:r>
      <w:r w:rsidR="00F93E87" w:rsidRPr="00030C70">
        <w:rPr>
          <w:rFonts w:ascii="Galliard BT" w:hAnsi="Galliard BT"/>
          <w:sz w:val="24"/>
          <w:szCs w:val="24"/>
        </w:rPr>
        <w:t>m</w:t>
      </w:r>
      <w:r w:rsidRPr="00030C70">
        <w:rPr>
          <w:rFonts w:ascii="Galliard BT" w:hAnsi="Galliard BT"/>
          <w:sz w:val="24"/>
          <w:szCs w:val="24"/>
        </w:rPr>
        <w:t xml:space="preserve"> a força. Você</w:t>
      </w:r>
      <w:r w:rsidR="00F93E87" w:rsidRPr="00030C70">
        <w:rPr>
          <w:rFonts w:ascii="Galliard BT" w:hAnsi="Galliard BT"/>
          <w:sz w:val="24"/>
          <w:szCs w:val="24"/>
        </w:rPr>
        <w:t>s tê</w:t>
      </w:r>
      <w:r w:rsidRPr="00030C70">
        <w:rPr>
          <w:rFonts w:ascii="Galliard BT" w:hAnsi="Galliard BT"/>
          <w:sz w:val="24"/>
          <w:szCs w:val="24"/>
        </w:rPr>
        <w:t>m de ser forte</w:t>
      </w:r>
      <w:r w:rsidR="00F93E87" w:rsidRPr="00030C70">
        <w:rPr>
          <w:rFonts w:ascii="Galliard BT" w:hAnsi="Galliard BT"/>
          <w:sz w:val="24"/>
          <w:szCs w:val="24"/>
        </w:rPr>
        <w:t>s</w:t>
      </w:r>
      <w:r w:rsidRPr="00030C70">
        <w:rPr>
          <w:rFonts w:ascii="Galliard BT" w:hAnsi="Galliard BT"/>
          <w:sz w:val="24"/>
          <w:szCs w:val="24"/>
        </w:rPr>
        <w:t xml:space="preserve">. A força não vai te garantir contra tudo, ela </w:t>
      </w:r>
      <w:r w:rsidR="001B4189" w:rsidRPr="00030C70">
        <w:rPr>
          <w:rFonts w:ascii="Galliard BT" w:hAnsi="Galliard BT"/>
          <w:sz w:val="24"/>
          <w:szCs w:val="24"/>
        </w:rPr>
        <w:t xml:space="preserve">não vai te garantir de antemão. </w:t>
      </w:r>
      <w:r w:rsidR="001B4189" w:rsidRPr="00030C70">
        <w:rPr>
          <w:rFonts w:ascii="Galliard BT" w:hAnsi="Galliard BT"/>
          <w:b/>
          <w:color w:val="FF0000"/>
          <w:sz w:val="16"/>
          <w:szCs w:val="24"/>
        </w:rPr>
        <w:t>[</w:t>
      </w:r>
      <w:r w:rsidR="00776DC2">
        <w:rPr>
          <w:rFonts w:ascii="Galliard BT" w:hAnsi="Galliard BT"/>
          <w:b/>
          <w:color w:val="FF0000"/>
          <w:sz w:val="16"/>
          <w:szCs w:val="24"/>
        </w:rPr>
        <w:t>0</w:t>
      </w:r>
      <w:r w:rsidR="001B4189" w:rsidRPr="00030C70">
        <w:rPr>
          <w:rFonts w:ascii="Galliard BT" w:hAnsi="Galliard BT"/>
          <w:b/>
          <w:color w:val="FF0000"/>
          <w:sz w:val="16"/>
          <w:szCs w:val="24"/>
        </w:rPr>
        <w:t>0:20]</w:t>
      </w:r>
      <w:r w:rsidR="001B4189" w:rsidRPr="00030C70">
        <w:rPr>
          <w:rFonts w:ascii="Galliard BT" w:hAnsi="Galliard BT"/>
          <w:sz w:val="24"/>
          <w:szCs w:val="24"/>
        </w:rPr>
        <w:t xml:space="preserve"> </w:t>
      </w:r>
      <w:r w:rsidRPr="00030C70">
        <w:rPr>
          <w:rFonts w:ascii="Galliard BT" w:hAnsi="Galliard BT"/>
          <w:sz w:val="24"/>
          <w:szCs w:val="24"/>
        </w:rPr>
        <w:t>O fundamental é você</w:t>
      </w:r>
      <w:r w:rsidR="00F93E87" w:rsidRPr="00030C70">
        <w:rPr>
          <w:rFonts w:ascii="Galliard BT" w:hAnsi="Galliard BT"/>
          <w:sz w:val="24"/>
          <w:szCs w:val="24"/>
        </w:rPr>
        <w:t>s</w:t>
      </w:r>
      <w:r w:rsidRPr="00030C70">
        <w:rPr>
          <w:rFonts w:ascii="Galliard BT" w:hAnsi="Galliard BT"/>
          <w:sz w:val="24"/>
          <w:szCs w:val="24"/>
        </w:rPr>
        <w:t xml:space="preserve"> ser</w:t>
      </w:r>
      <w:r w:rsidR="00F93E87" w:rsidRPr="00030C70">
        <w:rPr>
          <w:rFonts w:ascii="Galliard BT" w:hAnsi="Galliard BT"/>
          <w:sz w:val="24"/>
          <w:szCs w:val="24"/>
        </w:rPr>
        <w:t>em</w:t>
      </w:r>
      <w:r w:rsidRPr="00030C70">
        <w:rPr>
          <w:rFonts w:ascii="Galliard BT" w:hAnsi="Galliard BT"/>
          <w:sz w:val="24"/>
          <w:szCs w:val="24"/>
        </w:rPr>
        <w:t xml:space="preserve"> sempre forte</w:t>
      </w:r>
      <w:r w:rsidR="00F93E87" w:rsidRPr="00030C70">
        <w:rPr>
          <w:rFonts w:ascii="Galliard BT" w:hAnsi="Galliard BT"/>
          <w:sz w:val="24"/>
          <w:szCs w:val="24"/>
        </w:rPr>
        <w:t>s</w:t>
      </w:r>
      <w:r w:rsidR="001B4189" w:rsidRPr="00030C70">
        <w:rPr>
          <w:rFonts w:ascii="Galliard BT" w:hAnsi="Galliard BT"/>
          <w:sz w:val="24"/>
          <w:szCs w:val="24"/>
        </w:rPr>
        <w:t xml:space="preserve"> para poderem reagir às situações;</w:t>
      </w:r>
      <w:r w:rsidRPr="00030C70">
        <w:rPr>
          <w:rFonts w:ascii="Galliard BT" w:hAnsi="Galliard BT"/>
          <w:sz w:val="24"/>
          <w:szCs w:val="24"/>
        </w:rPr>
        <w:t xml:space="preserve"> não é estar</w:t>
      </w:r>
      <w:r w:rsidR="00F93E87" w:rsidRPr="00030C70">
        <w:rPr>
          <w:rFonts w:ascii="Galliard BT" w:hAnsi="Galliard BT"/>
          <w:sz w:val="24"/>
          <w:szCs w:val="24"/>
        </w:rPr>
        <w:t>em</w:t>
      </w:r>
      <w:r w:rsidRPr="00030C70">
        <w:rPr>
          <w:rFonts w:ascii="Galliard BT" w:hAnsi="Galliard BT"/>
          <w:sz w:val="24"/>
          <w:szCs w:val="24"/>
        </w:rPr>
        <w:t xml:space="preserve"> defendido</w:t>
      </w:r>
      <w:r w:rsidR="00F93E87" w:rsidRPr="00030C70">
        <w:rPr>
          <w:rFonts w:ascii="Galliard BT" w:hAnsi="Galliard BT"/>
          <w:sz w:val="24"/>
          <w:szCs w:val="24"/>
        </w:rPr>
        <w:t>s</w:t>
      </w:r>
      <w:r w:rsidRPr="00030C70">
        <w:rPr>
          <w:rFonts w:ascii="Galliard BT" w:hAnsi="Galliard BT"/>
          <w:sz w:val="24"/>
          <w:szCs w:val="24"/>
        </w:rPr>
        <w:t>, a questão não é você</w:t>
      </w:r>
      <w:r w:rsidR="00F93E87" w:rsidRPr="00030C70">
        <w:rPr>
          <w:rFonts w:ascii="Galliard BT" w:hAnsi="Galliard BT"/>
          <w:sz w:val="24"/>
          <w:szCs w:val="24"/>
        </w:rPr>
        <w:t>s</w:t>
      </w:r>
      <w:r w:rsidRPr="00030C70">
        <w:rPr>
          <w:rFonts w:ascii="Galliard BT" w:hAnsi="Galliard BT"/>
          <w:sz w:val="24"/>
          <w:szCs w:val="24"/>
        </w:rPr>
        <w:t xml:space="preserve"> ter</w:t>
      </w:r>
      <w:r w:rsidR="00F93E87" w:rsidRPr="00030C70">
        <w:rPr>
          <w:rFonts w:ascii="Galliard BT" w:hAnsi="Galliard BT"/>
          <w:sz w:val="24"/>
          <w:szCs w:val="24"/>
        </w:rPr>
        <w:t>em</w:t>
      </w:r>
      <w:r w:rsidRPr="00030C70">
        <w:rPr>
          <w:rFonts w:ascii="Galliard BT" w:hAnsi="Galliard BT"/>
          <w:sz w:val="24"/>
          <w:szCs w:val="24"/>
        </w:rPr>
        <w:t xml:space="preserve"> uma boa defesa, ao contrário, é você</w:t>
      </w:r>
      <w:r w:rsidR="00F93E87" w:rsidRPr="00030C70">
        <w:rPr>
          <w:rFonts w:ascii="Galliard BT" w:hAnsi="Galliard BT"/>
          <w:sz w:val="24"/>
          <w:szCs w:val="24"/>
        </w:rPr>
        <w:t>s</w:t>
      </w:r>
      <w:r w:rsidRPr="00030C70">
        <w:rPr>
          <w:rFonts w:ascii="Galliard BT" w:hAnsi="Galliard BT"/>
          <w:sz w:val="24"/>
          <w:szCs w:val="24"/>
        </w:rPr>
        <w:t xml:space="preserve"> ter</w:t>
      </w:r>
      <w:r w:rsidR="00F93E87" w:rsidRPr="00030C70">
        <w:rPr>
          <w:rFonts w:ascii="Galliard BT" w:hAnsi="Galliard BT"/>
          <w:sz w:val="24"/>
          <w:szCs w:val="24"/>
        </w:rPr>
        <w:t>em</w:t>
      </w:r>
      <w:r w:rsidRPr="00030C70">
        <w:rPr>
          <w:rFonts w:ascii="Galliard BT" w:hAnsi="Galliard BT"/>
          <w:sz w:val="24"/>
          <w:szCs w:val="24"/>
        </w:rPr>
        <w:t xml:space="preserve"> uma boa capacidade de ataque. </w:t>
      </w:r>
      <w:r w:rsidR="0025192A">
        <w:rPr>
          <w:rFonts w:ascii="Galliard BT" w:hAnsi="Galliard BT"/>
          <w:sz w:val="24"/>
          <w:szCs w:val="24"/>
        </w:rPr>
        <w:t>Isoo</w:t>
      </w:r>
      <w:r w:rsidRPr="00030C70">
        <w:rPr>
          <w:rFonts w:ascii="Galliard BT" w:hAnsi="Galliard BT"/>
          <w:sz w:val="24"/>
          <w:szCs w:val="24"/>
        </w:rPr>
        <w:t xml:space="preserve"> aparece no filme do Clint Eastwood</w:t>
      </w:r>
      <w:r w:rsidR="007307AC">
        <w:rPr>
          <w:rFonts w:ascii="Galliard BT" w:hAnsi="Galliard BT"/>
          <w:sz w:val="24"/>
          <w:szCs w:val="24"/>
        </w:rPr>
        <w:t>,</w:t>
      </w:r>
      <w:r w:rsidRPr="00030C70">
        <w:rPr>
          <w:rFonts w:ascii="Galliard BT" w:hAnsi="Galliard BT"/>
          <w:sz w:val="24"/>
          <w:szCs w:val="24"/>
        </w:rPr>
        <w:t xml:space="preserve"> </w:t>
      </w:r>
      <w:r w:rsidRPr="00030C70">
        <w:rPr>
          <w:rFonts w:ascii="Galliard BT" w:hAnsi="Galliard BT"/>
          <w:i/>
          <w:sz w:val="24"/>
          <w:szCs w:val="24"/>
        </w:rPr>
        <w:t>The Outlaw Josey Wales</w:t>
      </w:r>
      <w:r w:rsidR="007307AC">
        <w:rPr>
          <w:rFonts w:ascii="Galliard BT" w:hAnsi="Galliard BT"/>
          <w:i/>
          <w:sz w:val="24"/>
          <w:szCs w:val="24"/>
        </w:rPr>
        <w:t>,</w:t>
      </w:r>
      <w:r w:rsidRPr="00030C70">
        <w:rPr>
          <w:rFonts w:ascii="Galliard BT" w:hAnsi="Galliard BT"/>
          <w:sz w:val="24"/>
          <w:szCs w:val="24"/>
        </w:rPr>
        <w:t xml:space="preserve"> em que ele diz assim</w:t>
      </w:r>
      <w:r w:rsidR="001B4189" w:rsidRPr="00030C70">
        <w:rPr>
          <w:rFonts w:ascii="Galliard BT" w:hAnsi="Galliard BT"/>
          <w:sz w:val="24"/>
          <w:szCs w:val="24"/>
        </w:rPr>
        <w:t>:</w:t>
      </w:r>
      <w:r w:rsidRPr="00030C70">
        <w:rPr>
          <w:rFonts w:ascii="Galliard BT" w:hAnsi="Galliard BT"/>
          <w:sz w:val="24"/>
          <w:szCs w:val="24"/>
        </w:rPr>
        <w:t xml:space="preserve"> "</w:t>
      </w:r>
      <w:r w:rsidR="001B4189" w:rsidRPr="00030C70">
        <w:rPr>
          <w:rFonts w:ascii="Galliard BT" w:hAnsi="Galliard BT"/>
          <w:sz w:val="24"/>
          <w:szCs w:val="24"/>
        </w:rPr>
        <w:t>Na hora</w:t>
      </w:r>
      <w:r w:rsidRPr="00030C70">
        <w:rPr>
          <w:rFonts w:ascii="Galliard BT" w:hAnsi="Galliard BT"/>
          <w:sz w:val="24"/>
          <w:szCs w:val="24"/>
        </w:rPr>
        <w:t xml:space="preserve"> em que você está cercado, em</w:t>
      </w:r>
      <w:r w:rsidR="00F93E87" w:rsidRPr="00030C70">
        <w:rPr>
          <w:rFonts w:ascii="Galliard BT" w:hAnsi="Galliard BT"/>
          <w:sz w:val="24"/>
          <w:szCs w:val="24"/>
        </w:rPr>
        <w:t xml:space="preserve"> minoria e acabou a sua munição</w:t>
      </w:r>
      <w:r w:rsidR="007307AC">
        <w:rPr>
          <w:rFonts w:ascii="Galliard BT" w:hAnsi="Galliard BT"/>
          <w:sz w:val="24"/>
          <w:szCs w:val="24"/>
        </w:rPr>
        <w:t>,</w:t>
      </w:r>
      <w:r w:rsidR="007307AC" w:rsidRPr="00030C70">
        <w:rPr>
          <w:rFonts w:ascii="Galliard BT" w:hAnsi="Galliard BT"/>
          <w:sz w:val="24"/>
          <w:szCs w:val="24"/>
        </w:rPr>
        <w:t xml:space="preserve"> </w:t>
      </w:r>
      <w:r w:rsidRPr="00030C70">
        <w:rPr>
          <w:rFonts w:ascii="Galliard BT" w:hAnsi="Galliard BT"/>
          <w:sz w:val="24"/>
          <w:szCs w:val="24"/>
        </w:rPr>
        <w:t>é uma boa hora pa</w:t>
      </w:r>
      <w:r w:rsidR="001B4189" w:rsidRPr="00030C70">
        <w:rPr>
          <w:rFonts w:ascii="Galliard BT" w:hAnsi="Galliard BT"/>
          <w:sz w:val="24"/>
          <w:szCs w:val="24"/>
        </w:rPr>
        <w:t>ra você começar a dar porrada!"</w:t>
      </w:r>
      <w:r w:rsidR="007529A7" w:rsidRPr="00030C70">
        <w:rPr>
          <w:rFonts w:ascii="Galliard BT" w:hAnsi="Galliard BT"/>
          <w:sz w:val="24"/>
          <w:szCs w:val="24"/>
        </w:rPr>
        <w:t>.</w:t>
      </w:r>
      <w:r w:rsidRPr="00030C70">
        <w:rPr>
          <w:rFonts w:ascii="Galliard BT" w:hAnsi="Galliard BT"/>
          <w:sz w:val="24"/>
          <w:szCs w:val="24"/>
        </w:rPr>
        <w:t xml:space="preserve"> Eu acho que isso é tudo,</w:t>
      </w:r>
      <w:r w:rsidR="001B4189" w:rsidRPr="00030C70">
        <w:rPr>
          <w:rFonts w:ascii="Galliard BT" w:hAnsi="Galliard BT"/>
          <w:sz w:val="24"/>
          <w:szCs w:val="24"/>
        </w:rPr>
        <w:t xml:space="preserve"> esse</w:t>
      </w:r>
      <w:r w:rsidRPr="00030C70">
        <w:rPr>
          <w:rFonts w:ascii="Galliard BT" w:hAnsi="Galliard BT"/>
          <w:sz w:val="24"/>
          <w:szCs w:val="24"/>
        </w:rPr>
        <w:t xml:space="preserve"> é o segredo da vida. Napo</w:t>
      </w:r>
      <w:r w:rsidR="001B4189" w:rsidRPr="00030C70">
        <w:rPr>
          <w:rFonts w:ascii="Galliard BT" w:hAnsi="Galliard BT"/>
          <w:sz w:val="24"/>
          <w:szCs w:val="24"/>
        </w:rPr>
        <w:t>leão também dizia a mesma coisa: "A</w:t>
      </w:r>
      <w:r w:rsidRPr="00030C70">
        <w:rPr>
          <w:rFonts w:ascii="Galliard BT" w:hAnsi="Galliard BT"/>
          <w:sz w:val="24"/>
          <w:szCs w:val="24"/>
        </w:rPr>
        <w:t>taca</w:t>
      </w:r>
      <w:r w:rsidR="001B4189" w:rsidRPr="00030C70">
        <w:rPr>
          <w:rFonts w:ascii="Galliard BT" w:hAnsi="Galliard BT"/>
          <w:sz w:val="24"/>
          <w:szCs w:val="24"/>
        </w:rPr>
        <w:t>r</w:t>
      </w:r>
      <w:r w:rsidRPr="00030C70">
        <w:rPr>
          <w:rFonts w:ascii="Galliard BT" w:hAnsi="Galliard BT"/>
          <w:sz w:val="24"/>
          <w:szCs w:val="24"/>
        </w:rPr>
        <w:t>, atacar, atacar, nunca par</w:t>
      </w:r>
      <w:r w:rsidR="00F93E87" w:rsidRPr="00030C70">
        <w:rPr>
          <w:rFonts w:ascii="Galliard BT" w:hAnsi="Galliard BT"/>
          <w:sz w:val="24"/>
          <w:szCs w:val="24"/>
        </w:rPr>
        <w:t>e!"</w:t>
      </w:r>
      <w:r w:rsidR="007529A7" w:rsidRPr="00030C70">
        <w:rPr>
          <w:rFonts w:ascii="Galliard BT" w:hAnsi="Galliard BT"/>
          <w:sz w:val="24"/>
          <w:szCs w:val="24"/>
        </w:rPr>
        <w:t>.</w:t>
      </w:r>
      <w:r w:rsidR="00F93E87" w:rsidRPr="00030C70">
        <w:rPr>
          <w:rFonts w:ascii="Galliard BT" w:hAnsi="Galliard BT"/>
          <w:sz w:val="24"/>
          <w:szCs w:val="24"/>
        </w:rPr>
        <w:t xml:space="preserve"> O</w:t>
      </w:r>
      <w:r w:rsidRPr="00030C70">
        <w:rPr>
          <w:rFonts w:ascii="Galliard BT" w:hAnsi="Galliard BT"/>
          <w:sz w:val="24"/>
          <w:szCs w:val="24"/>
        </w:rPr>
        <w:t xml:space="preserve"> meu profes</w:t>
      </w:r>
      <w:r w:rsidR="001B4189" w:rsidRPr="00030C70">
        <w:rPr>
          <w:rFonts w:ascii="Galliard BT" w:hAnsi="Galliard BT"/>
          <w:sz w:val="24"/>
          <w:szCs w:val="24"/>
        </w:rPr>
        <w:t>sor de artes marciais, Michael W</w:t>
      </w:r>
      <w:r w:rsidRPr="00030C70">
        <w:rPr>
          <w:rFonts w:ascii="Galliard BT" w:hAnsi="Galliard BT"/>
          <w:sz w:val="24"/>
          <w:szCs w:val="24"/>
        </w:rPr>
        <w:t xml:space="preserve">eber, </w:t>
      </w:r>
      <w:r w:rsidR="001B4189" w:rsidRPr="00030C70">
        <w:rPr>
          <w:rFonts w:ascii="Galliard BT" w:hAnsi="Galliard BT"/>
          <w:sz w:val="24"/>
          <w:szCs w:val="24"/>
        </w:rPr>
        <w:t xml:space="preserve">ensinava: </w:t>
      </w:r>
      <w:r w:rsidR="007529A7" w:rsidRPr="00030C70">
        <w:rPr>
          <w:rFonts w:ascii="Galliard BT" w:hAnsi="Galliard BT"/>
          <w:sz w:val="24"/>
          <w:szCs w:val="24"/>
        </w:rPr>
        <w:t>"Q</w:t>
      </w:r>
      <w:r w:rsidRPr="00030C70">
        <w:rPr>
          <w:rFonts w:ascii="Galliard BT" w:hAnsi="Galliard BT"/>
          <w:sz w:val="24"/>
          <w:szCs w:val="24"/>
        </w:rPr>
        <w:t xml:space="preserve">uando você começar a bater não pare nunca, </w:t>
      </w:r>
      <w:r w:rsidR="001B4189" w:rsidRPr="00030C70">
        <w:rPr>
          <w:rFonts w:ascii="Galliard BT" w:hAnsi="Galliard BT"/>
          <w:sz w:val="24"/>
          <w:szCs w:val="24"/>
        </w:rPr>
        <w:t>porque senão você vai</w:t>
      </w:r>
      <w:r w:rsidRPr="00030C70">
        <w:rPr>
          <w:rFonts w:ascii="Galliard BT" w:hAnsi="Galliard BT"/>
          <w:sz w:val="24"/>
          <w:szCs w:val="24"/>
        </w:rPr>
        <w:t xml:space="preserve"> começar a apanhar". Sempre dobre</w:t>
      </w:r>
      <w:r w:rsidR="00F93E87" w:rsidRPr="00030C70">
        <w:rPr>
          <w:rFonts w:ascii="Galliard BT" w:hAnsi="Galliard BT"/>
          <w:sz w:val="24"/>
          <w:szCs w:val="24"/>
        </w:rPr>
        <w:t>m</w:t>
      </w:r>
      <w:r w:rsidRPr="00030C70">
        <w:rPr>
          <w:rFonts w:ascii="Galliard BT" w:hAnsi="Galliard BT"/>
          <w:sz w:val="24"/>
          <w:szCs w:val="24"/>
        </w:rPr>
        <w:t xml:space="preserve"> a aposta, dobre</w:t>
      </w:r>
      <w:r w:rsidR="00F93E87" w:rsidRPr="00030C70">
        <w:rPr>
          <w:rFonts w:ascii="Galliard BT" w:hAnsi="Galliard BT"/>
          <w:sz w:val="24"/>
          <w:szCs w:val="24"/>
        </w:rPr>
        <w:t>m</w:t>
      </w:r>
      <w:r w:rsidRPr="00030C70">
        <w:rPr>
          <w:rFonts w:ascii="Galliard BT" w:hAnsi="Galliard BT"/>
          <w:sz w:val="24"/>
          <w:szCs w:val="24"/>
        </w:rPr>
        <w:t xml:space="preserve"> a aposta, dobre</w:t>
      </w:r>
      <w:r w:rsidR="00F93E87" w:rsidRPr="00030C70">
        <w:rPr>
          <w:rFonts w:ascii="Galliard BT" w:hAnsi="Galliard BT"/>
          <w:sz w:val="24"/>
          <w:szCs w:val="24"/>
        </w:rPr>
        <w:t>m</w:t>
      </w:r>
      <w:r w:rsidRPr="00030C70">
        <w:rPr>
          <w:rFonts w:ascii="Galliard BT" w:hAnsi="Galliard BT"/>
          <w:sz w:val="24"/>
          <w:szCs w:val="24"/>
        </w:rPr>
        <w:t xml:space="preserve"> a aposta</w:t>
      </w:r>
      <w:r w:rsidR="001B4189" w:rsidRPr="00030C70">
        <w:rPr>
          <w:rFonts w:ascii="Galliard BT" w:hAnsi="Galliard BT"/>
          <w:sz w:val="24"/>
          <w:szCs w:val="24"/>
        </w:rPr>
        <w:t>;</w:t>
      </w:r>
      <w:r w:rsidRPr="00030C70">
        <w:rPr>
          <w:rFonts w:ascii="Galliard BT" w:hAnsi="Galliard BT"/>
          <w:sz w:val="24"/>
          <w:szCs w:val="24"/>
        </w:rPr>
        <w:t xml:space="preserve"> é o adágio latino: </w:t>
      </w:r>
      <w:r w:rsidRPr="00030C70">
        <w:rPr>
          <w:rFonts w:ascii="Galliard BT" w:hAnsi="Galliard BT"/>
          <w:i/>
          <w:sz w:val="24"/>
          <w:szCs w:val="24"/>
        </w:rPr>
        <w:t>audacias fortuna aiuvat</w:t>
      </w:r>
      <w:r w:rsidRPr="00030C70">
        <w:rPr>
          <w:rFonts w:ascii="Galliard BT" w:hAnsi="Galliard BT"/>
          <w:sz w:val="24"/>
          <w:szCs w:val="24"/>
        </w:rPr>
        <w:t xml:space="preserve"> </w:t>
      </w:r>
      <w:r w:rsidR="001B4189" w:rsidRPr="00030C70">
        <w:rPr>
          <w:rFonts w:ascii="Galliard BT" w:hAnsi="Galliard BT"/>
          <w:sz w:val="24"/>
          <w:szCs w:val="24"/>
        </w:rPr>
        <w:t>(</w:t>
      </w:r>
      <w:r w:rsidRPr="00030C70">
        <w:rPr>
          <w:rFonts w:ascii="Galliard BT" w:hAnsi="Galliard BT"/>
          <w:sz w:val="24"/>
          <w:szCs w:val="24"/>
        </w:rPr>
        <w:t>a fortuna favorece os audazes</w:t>
      </w:r>
      <w:r w:rsidR="001B4189" w:rsidRPr="00030C70">
        <w:rPr>
          <w:rFonts w:ascii="Galliard BT" w:hAnsi="Galliard BT"/>
          <w:sz w:val="24"/>
          <w:szCs w:val="24"/>
        </w:rPr>
        <w:t>)</w:t>
      </w:r>
      <w:r w:rsidRPr="00030C70">
        <w:rPr>
          <w:rFonts w:ascii="Galliard BT" w:hAnsi="Galliard BT"/>
          <w:sz w:val="24"/>
          <w:szCs w:val="24"/>
        </w:rPr>
        <w:t>. É preciso ter uma imensa cara</w:t>
      </w:r>
      <w:r w:rsidR="001B4189" w:rsidRPr="00030C70">
        <w:rPr>
          <w:rFonts w:ascii="Galliard BT" w:hAnsi="Galliard BT"/>
          <w:sz w:val="24"/>
          <w:szCs w:val="24"/>
        </w:rPr>
        <w:t>-</w:t>
      </w:r>
      <w:r w:rsidRPr="00030C70">
        <w:rPr>
          <w:rFonts w:ascii="Galliard BT" w:hAnsi="Galliard BT"/>
          <w:sz w:val="24"/>
          <w:szCs w:val="24"/>
        </w:rPr>
        <w:t>de</w:t>
      </w:r>
      <w:r w:rsidR="001B4189" w:rsidRPr="00030C70">
        <w:rPr>
          <w:rFonts w:ascii="Galliard BT" w:hAnsi="Galliard BT"/>
          <w:sz w:val="24"/>
          <w:szCs w:val="24"/>
        </w:rPr>
        <w:t>-</w:t>
      </w:r>
      <w:r w:rsidRPr="00030C70">
        <w:rPr>
          <w:rFonts w:ascii="Galliard BT" w:hAnsi="Galliard BT"/>
          <w:sz w:val="24"/>
          <w:szCs w:val="24"/>
        </w:rPr>
        <w:t>pau e muita coragem para você</w:t>
      </w:r>
      <w:r w:rsidR="00F93E87" w:rsidRPr="00030C70">
        <w:rPr>
          <w:rFonts w:ascii="Galliard BT" w:hAnsi="Galliard BT"/>
          <w:sz w:val="24"/>
          <w:szCs w:val="24"/>
        </w:rPr>
        <w:t>s</w:t>
      </w:r>
      <w:r w:rsidRPr="00030C70">
        <w:rPr>
          <w:rFonts w:ascii="Galliard BT" w:hAnsi="Galliard BT"/>
          <w:sz w:val="24"/>
          <w:szCs w:val="24"/>
        </w:rPr>
        <w:t xml:space="preserve"> avançar</w:t>
      </w:r>
      <w:r w:rsidR="00F93E87" w:rsidRPr="00030C70">
        <w:rPr>
          <w:rFonts w:ascii="Galliard BT" w:hAnsi="Galliard BT"/>
          <w:sz w:val="24"/>
          <w:szCs w:val="24"/>
        </w:rPr>
        <w:t>em,</w:t>
      </w:r>
      <w:r w:rsidRPr="00030C70">
        <w:rPr>
          <w:rFonts w:ascii="Galliard BT" w:hAnsi="Galliard BT"/>
          <w:sz w:val="24"/>
          <w:szCs w:val="24"/>
        </w:rPr>
        <w:t xml:space="preserve"> e avançar sempre.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Eu vejo, por exemplo, que as pessoas buscam se garantir através de um diploma, de um bom emprego etc. Eu tive oito filho</w:t>
      </w:r>
      <w:r w:rsidR="001B4189" w:rsidRPr="00030C70">
        <w:rPr>
          <w:rFonts w:ascii="Galliard BT" w:hAnsi="Galliard BT"/>
          <w:sz w:val="24"/>
          <w:szCs w:val="24"/>
        </w:rPr>
        <w:t>s</w:t>
      </w:r>
      <w:r w:rsidRPr="00030C70">
        <w:rPr>
          <w:rFonts w:ascii="Galliard BT" w:hAnsi="Galliard BT"/>
          <w:sz w:val="24"/>
          <w:szCs w:val="24"/>
        </w:rPr>
        <w:t xml:space="preserve">, </w:t>
      </w:r>
      <w:r w:rsidR="00F93E87" w:rsidRPr="00030C70">
        <w:rPr>
          <w:rFonts w:ascii="Galliard BT" w:hAnsi="Galliard BT"/>
          <w:sz w:val="24"/>
          <w:szCs w:val="24"/>
        </w:rPr>
        <w:t>dele</w:t>
      </w:r>
      <w:r w:rsidR="001B4189" w:rsidRPr="00030C70">
        <w:rPr>
          <w:rFonts w:ascii="Galliard BT" w:hAnsi="Galliard BT"/>
          <w:sz w:val="24"/>
          <w:szCs w:val="24"/>
        </w:rPr>
        <w:t>s</w:t>
      </w:r>
      <w:r w:rsidR="00F93E87" w:rsidRPr="00030C70">
        <w:rPr>
          <w:rFonts w:ascii="Galliard BT" w:hAnsi="Galliard BT"/>
          <w:sz w:val="24"/>
          <w:szCs w:val="24"/>
        </w:rPr>
        <w:t xml:space="preserve"> </w:t>
      </w:r>
      <w:r w:rsidRPr="00030C70">
        <w:rPr>
          <w:rFonts w:ascii="Galliard BT" w:hAnsi="Galliard BT"/>
          <w:sz w:val="24"/>
          <w:szCs w:val="24"/>
        </w:rPr>
        <w:t>o mais bem sucedido é o Luiz, o Gugu, que não terminou nem o ginásio e é professor univers</w:t>
      </w:r>
      <w:r w:rsidR="001B4189" w:rsidRPr="00030C70">
        <w:rPr>
          <w:rFonts w:ascii="Galliard BT" w:hAnsi="Galliard BT"/>
          <w:sz w:val="24"/>
          <w:szCs w:val="24"/>
        </w:rPr>
        <w:t>itário, é um sujeito respeitado.</w:t>
      </w:r>
      <w:r w:rsidRPr="00030C70">
        <w:rPr>
          <w:rFonts w:ascii="Galliard BT" w:hAnsi="Galliard BT"/>
          <w:sz w:val="24"/>
          <w:szCs w:val="24"/>
        </w:rPr>
        <w:t xml:space="preserve"> </w:t>
      </w:r>
      <w:r w:rsidR="001B4189" w:rsidRPr="00030C70">
        <w:rPr>
          <w:rFonts w:ascii="Galliard BT" w:hAnsi="Galliard BT"/>
          <w:sz w:val="24"/>
          <w:szCs w:val="24"/>
        </w:rPr>
        <w:t>P</w:t>
      </w:r>
      <w:r w:rsidRPr="00030C70">
        <w:rPr>
          <w:rFonts w:ascii="Galliard BT" w:hAnsi="Galliard BT"/>
          <w:sz w:val="24"/>
          <w:szCs w:val="24"/>
        </w:rPr>
        <w:t>or quê? Porque ele teve coragem, ele vai em frente; ele não procurou uma garantia externa, ele procurou se fortalecer. Se fortalecer intelectualmente, humanamente</w:t>
      </w:r>
      <w:r w:rsidR="00F93E87" w:rsidRPr="00030C70">
        <w:rPr>
          <w:rFonts w:ascii="Galliard BT" w:hAnsi="Galliard BT"/>
          <w:sz w:val="24"/>
          <w:szCs w:val="24"/>
        </w:rPr>
        <w:t>. O</w:t>
      </w:r>
      <w:r w:rsidRPr="00030C70">
        <w:rPr>
          <w:rFonts w:ascii="Galliard BT" w:hAnsi="Galliard BT"/>
          <w:sz w:val="24"/>
          <w:szCs w:val="24"/>
        </w:rPr>
        <w:t xml:space="preserve"> Gugu sempre foi um garoto de muita coragem, não tinha medo de nada</w:t>
      </w:r>
      <w:r w:rsidR="007307AC">
        <w:rPr>
          <w:rFonts w:ascii="Galliard BT" w:hAnsi="Galliard BT"/>
          <w:sz w:val="24"/>
          <w:szCs w:val="24"/>
        </w:rPr>
        <w:t>;</w:t>
      </w:r>
      <w:r w:rsidR="007307AC" w:rsidRPr="00030C70">
        <w:rPr>
          <w:rFonts w:ascii="Galliard BT" w:hAnsi="Galliard BT"/>
          <w:sz w:val="24"/>
          <w:szCs w:val="24"/>
        </w:rPr>
        <w:t xml:space="preserve"> </w:t>
      </w:r>
      <w:r w:rsidRPr="00030C70">
        <w:rPr>
          <w:rFonts w:ascii="Galliard BT" w:hAnsi="Galliard BT"/>
          <w:sz w:val="24"/>
          <w:szCs w:val="24"/>
        </w:rPr>
        <w:t xml:space="preserve">podia </w:t>
      </w:r>
      <w:r w:rsidR="007307AC">
        <w:rPr>
          <w:rFonts w:ascii="Galliard BT" w:hAnsi="Galliard BT"/>
          <w:sz w:val="24"/>
          <w:szCs w:val="24"/>
        </w:rPr>
        <w:t>haver</w:t>
      </w:r>
      <w:r w:rsidR="007307AC" w:rsidRPr="00030C70">
        <w:rPr>
          <w:rFonts w:ascii="Galliard BT" w:hAnsi="Galliard BT"/>
          <w:sz w:val="24"/>
          <w:szCs w:val="24"/>
        </w:rPr>
        <w:t xml:space="preserve"> </w:t>
      </w:r>
      <w:r w:rsidRPr="00030C70">
        <w:rPr>
          <w:rFonts w:ascii="Galliard BT" w:hAnsi="Galliard BT"/>
          <w:sz w:val="24"/>
          <w:szCs w:val="24"/>
        </w:rPr>
        <w:t>um suj</w:t>
      </w:r>
      <w:r w:rsidR="00F93E87" w:rsidRPr="00030C70">
        <w:rPr>
          <w:rFonts w:ascii="Galliard BT" w:hAnsi="Galliard BT"/>
          <w:sz w:val="24"/>
          <w:szCs w:val="24"/>
        </w:rPr>
        <w:t>eito dez vezes maior do que ele,</w:t>
      </w:r>
      <w:r w:rsidRPr="00030C70">
        <w:rPr>
          <w:rFonts w:ascii="Galliard BT" w:hAnsi="Galliard BT"/>
          <w:sz w:val="24"/>
          <w:szCs w:val="24"/>
        </w:rPr>
        <w:t xml:space="preserve"> se tivesse </w:t>
      </w:r>
      <w:r w:rsidR="000C20D4" w:rsidRPr="00030C70">
        <w:rPr>
          <w:rFonts w:ascii="Galliard BT" w:hAnsi="Galliard BT"/>
          <w:sz w:val="24"/>
          <w:szCs w:val="24"/>
        </w:rPr>
        <w:t>d</w:t>
      </w:r>
      <w:r w:rsidRPr="00030C70">
        <w:rPr>
          <w:rFonts w:ascii="Galliard BT" w:hAnsi="Galliard BT"/>
          <w:sz w:val="24"/>
          <w:szCs w:val="24"/>
        </w:rPr>
        <w:t xml:space="preserve">e apanhar, apanhava, nem ligava. Se fortaleceu intelectualmente, humanamente e venceu. Eu </w:t>
      </w:r>
      <w:r w:rsidR="007307AC" w:rsidRPr="00030C70">
        <w:rPr>
          <w:rFonts w:ascii="Galliard BT" w:hAnsi="Galliard BT"/>
          <w:sz w:val="24"/>
          <w:szCs w:val="24"/>
        </w:rPr>
        <w:t>vejo</w:t>
      </w:r>
      <w:r w:rsidR="007307AC">
        <w:rPr>
          <w:rFonts w:ascii="Galliard BT" w:hAnsi="Galliard BT"/>
          <w:sz w:val="24"/>
          <w:szCs w:val="24"/>
        </w:rPr>
        <w:t xml:space="preserve"> que </w:t>
      </w:r>
      <w:r w:rsidRPr="00030C70">
        <w:rPr>
          <w:rFonts w:ascii="Galliard BT" w:hAnsi="Galliard BT"/>
          <w:sz w:val="24"/>
          <w:szCs w:val="24"/>
        </w:rPr>
        <w:t>as pessoas que procuram uma garantia sempre terminam mal, sempre, isso é uma regra áurea. Tudo o que fiz na vida eu fiz sem nenhuma garantia, sem nenhuma proteção, sem nenhum respaldo administrativo, burocráti</w:t>
      </w:r>
      <w:r w:rsidR="000C20D4" w:rsidRPr="00030C70">
        <w:rPr>
          <w:rFonts w:ascii="Galliard BT" w:hAnsi="Galliard BT"/>
          <w:sz w:val="24"/>
          <w:szCs w:val="24"/>
        </w:rPr>
        <w:t>co, financeiro etc.</w:t>
      </w:r>
      <w:r w:rsidRPr="00030C70">
        <w:rPr>
          <w:rFonts w:ascii="Galliard BT" w:hAnsi="Galliard BT"/>
          <w:sz w:val="24"/>
          <w:szCs w:val="24"/>
        </w:rPr>
        <w:t xml:space="preserve"> Existe um filme </w:t>
      </w:r>
      <w:r w:rsidR="000C20D4" w:rsidRPr="00030C70">
        <w:rPr>
          <w:rFonts w:ascii="Galliard BT" w:hAnsi="Galliard BT"/>
          <w:sz w:val="24"/>
          <w:szCs w:val="24"/>
        </w:rPr>
        <w:t xml:space="preserve">em </w:t>
      </w:r>
      <w:r w:rsidRPr="00030C70">
        <w:rPr>
          <w:rFonts w:ascii="Galliard BT" w:hAnsi="Galliard BT"/>
          <w:sz w:val="24"/>
          <w:szCs w:val="24"/>
        </w:rPr>
        <w:t>que um sujeito construiu uma ferrovia e perguntara</w:t>
      </w:r>
      <w:r w:rsidR="000C20D4" w:rsidRPr="00030C70">
        <w:rPr>
          <w:rFonts w:ascii="Galliard BT" w:hAnsi="Galliard BT"/>
          <w:sz w:val="24"/>
          <w:szCs w:val="24"/>
        </w:rPr>
        <w:t>m como ele conseguiu, ele disse:</w:t>
      </w:r>
      <w:r w:rsidRPr="00030C70">
        <w:rPr>
          <w:rFonts w:ascii="Galliard BT" w:hAnsi="Galliard BT"/>
          <w:sz w:val="24"/>
          <w:szCs w:val="24"/>
        </w:rPr>
        <w:t xml:space="preserve"> "</w:t>
      </w:r>
      <w:r w:rsidR="007529A7" w:rsidRPr="00030C70">
        <w:rPr>
          <w:rFonts w:ascii="Galliard BT" w:hAnsi="Galliard BT"/>
          <w:sz w:val="24"/>
          <w:szCs w:val="24"/>
        </w:rPr>
        <w:t>E</w:t>
      </w:r>
      <w:r w:rsidRPr="00030C70">
        <w:rPr>
          <w:rFonts w:ascii="Galliard BT" w:hAnsi="Galliard BT"/>
          <w:sz w:val="24"/>
          <w:szCs w:val="24"/>
        </w:rPr>
        <w:t>u fiz esta ferrovia com nervos e dívidas". Então, não se preocupe</w:t>
      </w:r>
      <w:r w:rsidR="001B4189" w:rsidRPr="00030C70">
        <w:rPr>
          <w:rFonts w:ascii="Galliard BT" w:hAnsi="Galliard BT"/>
          <w:sz w:val="24"/>
          <w:szCs w:val="24"/>
        </w:rPr>
        <w:t>m</w:t>
      </w:r>
      <w:r w:rsidRPr="00030C70">
        <w:rPr>
          <w:rFonts w:ascii="Galliard BT" w:hAnsi="Galliard BT"/>
          <w:sz w:val="24"/>
          <w:szCs w:val="24"/>
        </w:rPr>
        <w:t xml:space="preserve">.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Se você tem uma dívida, nunca pens</w:t>
      </w:r>
      <w:r w:rsidR="000C20D4" w:rsidRPr="00030C70">
        <w:rPr>
          <w:rFonts w:ascii="Galliard BT" w:hAnsi="Galliard BT"/>
          <w:sz w:val="24"/>
          <w:szCs w:val="24"/>
        </w:rPr>
        <w:t>e nela, nunca!</w:t>
      </w:r>
      <w:r w:rsidRPr="00030C70">
        <w:rPr>
          <w:rFonts w:ascii="Galliard BT" w:hAnsi="Galliard BT"/>
          <w:sz w:val="24"/>
          <w:szCs w:val="24"/>
        </w:rPr>
        <w:t xml:space="preserve"> </w:t>
      </w:r>
      <w:r w:rsidR="000C20D4" w:rsidRPr="00030C70">
        <w:rPr>
          <w:rFonts w:ascii="Galliard BT" w:hAnsi="Galliard BT"/>
          <w:sz w:val="24"/>
          <w:szCs w:val="24"/>
        </w:rPr>
        <w:t>S</w:t>
      </w:r>
      <w:r w:rsidRPr="00030C70">
        <w:rPr>
          <w:rFonts w:ascii="Galliard BT" w:hAnsi="Galliard BT"/>
          <w:sz w:val="24"/>
          <w:szCs w:val="24"/>
        </w:rPr>
        <w:t xml:space="preserve">ó pense na hora de pagar. Você não tem de pensar em pagar a sua dívida, você tem de pensar em </w:t>
      </w:r>
      <w:r w:rsidR="00DA022D">
        <w:rPr>
          <w:rFonts w:ascii="Galliard BT" w:hAnsi="Galliard BT"/>
          <w:sz w:val="24"/>
          <w:szCs w:val="24"/>
        </w:rPr>
        <w:t>ganhar</w:t>
      </w:r>
      <w:r w:rsidR="00DA022D" w:rsidRPr="00030C70">
        <w:rPr>
          <w:rFonts w:ascii="Galliard BT" w:hAnsi="Galliard BT"/>
          <w:sz w:val="24"/>
          <w:szCs w:val="24"/>
        </w:rPr>
        <w:t xml:space="preserve"> </w:t>
      </w:r>
      <w:r w:rsidR="001B4189" w:rsidRPr="00030C70">
        <w:rPr>
          <w:rFonts w:ascii="Galliard BT" w:hAnsi="Galliard BT"/>
          <w:sz w:val="24"/>
          <w:szCs w:val="24"/>
        </w:rPr>
        <w:t>o dinheiro.</w:t>
      </w:r>
      <w:r w:rsidRPr="00030C70">
        <w:rPr>
          <w:rFonts w:ascii="Galliard BT" w:hAnsi="Galliard BT"/>
          <w:sz w:val="24"/>
          <w:szCs w:val="24"/>
        </w:rPr>
        <w:t xml:space="preserve"> </w:t>
      </w:r>
      <w:r w:rsidR="001B4189" w:rsidRPr="00030C70">
        <w:rPr>
          <w:rFonts w:ascii="Galliard BT" w:hAnsi="Galliard BT"/>
          <w:sz w:val="24"/>
          <w:szCs w:val="24"/>
        </w:rPr>
        <w:t>V</w:t>
      </w:r>
      <w:r w:rsidRPr="00030C70">
        <w:rPr>
          <w:rFonts w:ascii="Galliard BT" w:hAnsi="Galliard BT"/>
          <w:sz w:val="24"/>
          <w:szCs w:val="24"/>
        </w:rPr>
        <w:t>ale a pena ter id</w:t>
      </w:r>
      <w:r w:rsidR="000C20D4" w:rsidRPr="00030C70">
        <w:rPr>
          <w:rFonts w:ascii="Galliard BT" w:hAnsi="Galliard BT"/>
          <w:sz w:val="24"/>
          <w:szCs w:val="24"/>
        </w:rPr>
        <w:t>é</w:t>
      </w:r>
      <w:r w:rsidRPr="00030C70">
        <w:rPr>
          <w:rFonts w:ascii="Galliard BT" w:hAnsi="Galliard BT"/>
          <w:sz w:val="24"/>
          <w:szCs w:val="24"/>
        </w:rPr>
        <w:t>ias para ganhar dinheiro; tenha id</w:t>
      </w:r>
      <w:r w:rsidR="000C20D4" w:rsidRPr="00030C70">
        <w:rPr>
          <w:rFonts w:ascii="Galliard BT" w:hAnsi="Galliard BT"/>
          <w:sz w:val="24"/>
          <w:szCs w:val="24"/>
        </w:rPr>
        <w:t>éias, aposte nela</w:t>
      </w:r>
      <w:r w:rsidR="001B4189" w:rsidRPr="00030C70">
        <w:rPr>
          <w:rFonts w:ascii="Galliard BT" w:hAnsi="Galliard BT"/>
          <w:sz w:val="24"/>
          <w:szCs w:val="24"/>
        </w:rPr>
        <w:t>s</w:t>
      </w:r>
      <w:r w:rsidRPr="00030C70">
        <w:rPr>
          <w:rFonts w:ascii="Galliard BT" w:hAnsi="Galliard BT"/>
          <w:sz w:val="24"/>
          <w:szCs w:val="24"/>
        </w:rPr>
        <w:t xml:space="preserve">, lute e ganhe dinheiro. Na hora que você estiver com o dinheiro na mão, o que você faz com ele? </w:t>
      </w:r>
      <w:r w:rsidR="00DA022D">
        <w:rPr>
          <w:rFonts w:ascii="Galliard BT" w:hAnsi="Galliard BT"/>
          <w:sz w:val="24"/>
          <w:szCs w:val="24"/>
        </w:rPr>
        <w:t>Se tem uma dívida</w:t>
      </w:r>
      <w:r w:rsidRPr="00030C70">
        <w:rPr>
          <w:rFonts w:ascii="Galliard BT" w:hAnsi="Galliard BT"/>
          <w:sz w:val="24"/>
          <w:szCs w:val="24"/>
        </w:rPr>
        <w:t>, v</w:t>
      </w:r>
      <w:r w:rsidR="00DA022D">
        <w:rPr>
          <w:rFonts w:ascii="Galliard BT" w:hAnsi="Galliard BT"/>
          <w:sz w:val="24"/>
          <w:szCs w:val="24"/>
        </w:rPr>
        <w:t>á</w:t>
      </w:r>
      <w:r w:rsidRPr="00030C70">
        <w:rPr>
          <w:rFonts w:ascii="Galliard BT" w:hAnsi="Galliard BT"/>
          <w:sz w:val="24"/>
          <w:szCs w:val="24"/>
        </w:rPr>
        <w:t xml:space="preserve"> lá e p</w:t>
      </w:r>
      <w:r w:rsidR="000C20D4" w:rsidRPr="00030C70">
        <w:rPr>
          <w:rFonts w:ascii="Galliard BT" w:hAnsi="Galliard BT"/>
          <w:sz w:val="24"/>
          <w:szCs w:val="24"/>
        </w:rPr>
        <w:t xml:space="preserve">ague. </w:t>
      </w:r>
      <w:r w:rsidR="001B4189" w:rsidRPr="00030C70">
        <w:rPr>
          <w:rFonts w:ascii="Galliard BT" w:hAnsi="Galliard BT"/>
          <w:sz w:val="24"/>
          <w:szCs w:val="24"/>
        </w:rPr>
        <w:t xml:space="preserve">É muito simples. </w:t>
      </w:r>
      <w:r w:rsidR="000C20D4" w:rsidRPr="00030C70">
        <w:rPr>
          <w:rFonts w:ascii="Galliard BT" w:hAnsi="Galliard BT"/>
          <w:sz w:val="24"/>
          <w:szCs w:val="24"/>
        </w:rPr>
        <w:t>Eu me lembro do meu ex-con</w:t>
      </w:r>
      <w:r w:rsidRPr="00030C70">
        <w:rPr>
          <w:rFonts w:ascii="Galliard BT" w:hAnsi="Galliard BT"/>
          <w:sz w:val="24"/>
          <w:szCs w:val="24"/>
        </w:rPr>
        <w:t>cunhado, Ubaldino</w:t>
      </w:r>
      <w:r w:rsidR="00DA022D">
        <w:rPr>
          <w:rFonts w:ascii="Galliard BT" w:hAnsi="Galliard BT"/>
          <w:sz w:val="24"/>
          <w:szCs w:val="24"/>
        </w:rPr>
        <w:t>.</w:t>
      </w:r>
      <w:r w:rsidR="00DA022D" w:rsidRPr="00030C70">
        <w:rPr>
          <w:rFonts w:ascii="Galliard BT" w:hAnsi="Galliard BT"/>
          <w:sz w:val="24"/>
          <w:szCs w:val="24"/>
        </w:rPr>
        <w:t xml:space="preserve"> </w:t>
      </w:r>
      <w:r w:rsidR="00DA022D">
        <w:rPr>
          <w:rFonts w:ascii="Galliard BT" w:hAnsi="Galliard BT"/>
          <w:sz w:val="24"/>
          <w:szCs w:val="24"/>
        </w:rPr>
        <w:t>U</w:t>
      </w:r>
      <w:r w:rsidR="00DA022D" w:rsidRPr="00030C70">
        <w:rPr>
          <w:rFonts w:ascii="Galliard BT" w:hAnsi="Galliard BT"/>
          <w:sz w:val="24"/>
          <w:szCs w:val="24"/>
        </w:rPr>
        <w:t xml:space="preserve">ma </w:t>
      </w:r>
      <w:r w:rsidRPr="00030C70">
        <w:rPr>
          <w:rFonts w:ascii="Galliard BT" w:hAnsi="Galliard BT"/>
          <w:sz w:val="24"/>
          <w:szCs w:val="24"/>
        </w:rPr>
        <w:t>vez um sujeito foi cobrá-lo</w:t>
      </w:r>
      <w:r w:rsidR="001B4189" w:rsidRPr="00030C70">
        <w:rPr>
          <w:rFonts w:ascii="Galliard BT" w:hAnsi="Galliard BT"/>
          <w:sz w:val="24"/>
          <w:szCs w:val="24"/>
        </w:rPr>
        <w:t xml:space="preserve"> uma dívida</w:t>
      </w:r>
      <w:r w:rsidRPr="00030C70">
        <w:rPr>
          <w:rFonts w:ascii="Galliard BT" w:hAnsi="Galliard BT"/>
          <w:sz w:val="24"/>
          <w:szCs w:val="24"/>
        </w:rPr>
        <w:t xml:space="preserve"> e</w:t>
      </w:r>
      <w:r w:rsidR="0025192A">
        <w:rPr>
          <w:rFonts w:ascii="Galliard BT" w:hAnsi="Galliard BT"/>
          <w:sz w:val="24"/>
          <w:szCs w:val="24"/>
        </w:rPr>
        <w:t xml:space="preserve"> o</w:t>
      </w:r>
      <w:r w:rsidRPr="00030C70">
        <w:rPr>
          <w:rFonts w:ascii="Galliard BT" w:hAnsi="Galliard BT"/>
          <w:sz w:val="24"/>
          <w:szCs w:val="24"/>
        </w:rPr>
        <w:t xml:space="preserve"> </w:t>
      </w:r>
      <w:r w:rsidR="00DA022D">
        <w:rPr>
          <w:rFonts w:ascii="Galliard BT" w:hAnsi="Galliard BT"/>
          <w:sz w:val="24"/>
          <w:szCs w:val="24"/>
        </w:rPr>
        <w:t>ameaçou</w:t>
      </w:r>
      <w:r w:rsidR="007529A7" w:rsidRPr="00030C70">
        <w:rPr>
          <w:rFonts w:ascii="Galliard BT" w:hAnsi="Galliard BT"/>
          <w:sz w:val="24"/>
          <w:szCs w:val="24"/>
        </w:rPr>
        <w:t>:</w:t>
      </w:r>
      <w:r w:rsidRPr="00030C70">
        <w:rPr>
          <w:rFonts w:ascii="Galliard BT" w:hAnsi="Galliard BT"/>
          <w:sz w:val="24"/>
          <w:szCs w:val="24"/>
        </w:rPr>
        <w:t xml:space="preserve"> "</w:t>
      </w:r>
      <w:r w:rsidR="007529A7" w:rsidRPr="00030C70">
        <w:rPr>
          <w:rFonts w:ascii="Galliard BT" w:hAnsi="Galliard BT"/>
          <w:sz w:val="24"/>
          <w:szCs w:val="24"/>
        </w:rPr>
        <w:t>S</w:t>
      </w:r>
      <w:r w:rsidRPr="00030C70">
        <w:rPr>
          <w:rFonts w:ascii="Galliard BT" w:hAnsi="Galliard BT"/>
          <w:sz w:val="24"/>
          <w:szCs w:val="24"/>
        </w:rPr>
        <w:t>e você não pagar, v</w:t>
      </w:r>
      <w:r w:rsidR="007529A7" w:rsidRPr="00030C70">
        <w:rPr>
          <w:rFonts w:ascii="Galliard BT" w:hAnsi="Galliard BT"/>
          <w:sz w:val="24"/>
          <w:szCs w:val="24"/>
        </w:rPr>
        <w:t>ou</w:t>
      </w:r>
      <w:r w:rsidRPr="00030C70">
        <w:rPr>
          <w:rFonts w:ascii="Galliard BT" w:hAnsi="Galliard BT"/>
          <w:sz w:val="24"/>
          <w:szCs w:val="24"/>
        </w:rPr>
        <w:t xml:space="preserve"> te levar </w:t>
      </w:r>
      <w:r w:rsidR="000C20D4" w:rsidRPr="00030C70">
        <w:rPr>
          <w:rFonts w:ascii="Galliard BT" w:hAnsi="Galliard BT"/>
          <w:sz w:val="24"/>
          <w:szCs w:val="24"/>
        </w:rPr>
        <w:t>para o cartório</w:t>
      </w:r>
      <w:r w:rsidR="00DA022D" w:rsidRPr="00030C70">
        <w:rPr>
          <w:rFonts w:ascii="Galliard BT" w:hAnsi="Galliard BT"/>
          <w:sz w:val="24"/>
          <w:szCs w:val="24"/>
        </w:rPr>
        <w:t>!"</w:t>
      </w:r>
      <w:r w:rsidR="00DA022D">
        <w:rPr>
          <w:rFonts w:ascii="Galliard BT" w:hAnsi="Galliard BT"/>
          <w:sz w:val="24"/>
          <w:szCs w:val="24"/>
        </w:rPr>
        <w:t>.</w:t>
      </w:r>
      <w:r w:rsidR="00DA022D" w:rsidRPr="00030C70">
        <w:rPr>
          <w:rFonts w:ascii="Galliard BT" w:hAnsi="Galliard BT"/>
          <w:sz w:val="24"/>
          <w:szCs w:val="24"/>
        </w:rPr>
        <w:t xml:space="preserve"> </w:t>
      </w:r>
      <w:r w:rsidR="00DA022D">
        <w:rPr>
          <w:rFonts w:ascii="Galliard BT" w:hAnsi="Galliard BT"/>
          <w:sz w:val="24"/>
          <w:szCs w:val="24"/>
        </w:rPr>
        <w:t>Meu concunhado</w:t>
      </w:r>
      <w:r w:rsidR="000C20D4" w:rsidRPr="00030C70">
        <w:rPr>
          <w:rFonts w:ascii="Galliard BT" w:hAnsi="Galliard BT"/>
          <w:sz w:val="24"/>
          <w:szCs w:val="24"/>
        </w:rPr>
        <w:t xml:space="preserve"> respondeu</w:t>
      </w:r>
      <w:r w:rsidR="007529A7" w:rsidRPr="00030C70">
        <w:rPr>
          <w:rFonts w:ascii="Galliard BT" w:hAnsi="Galliard BT"/>
          <w:sz w:val="24"/>
          <w:szCs w:val="24"/>
        </w:rPr>
        <w:t xml:space="preserve"> "S</w:t>
      </w:r>
      <w:r w:rsidRPr="00030C70">
        <w:rPr>
          <w:rFonts w:ascii="Galliard BT" w:hAnsi="Galliard BT"/>
          <w:sz w:val="24"/>
          <w:szCs w:val="24"/>
        </w:rPr>
        <w:t xml:space="preserve">e você me levar para o cartório e </w:t>
      </w:r>
      <w:r w:rsidR="00DA022D" w:rsidRPr="00030C70">
        <w:rPr>
          <w:rFonts w:ascii="Galliard BT" w:hAnsi="Galliard BT"/>
          <w:sz w:val="24"/>
          <w:szCs w:val="24"/>
        </w:rPr>
        <w:t>p</w:t>
      </w:r>
      <w:r w:rsidR="00DA022D">
        <w:rPr>
          <w:rFonts w:ascii="Galliard BT" w:hAnsi="Galliard BT"/>
          <w:sz w:val="24"/>
          <w:szCs w:val="24"/>
        </w:rPr>
        <w:t>ô</w:t>
      </w:r>
      <w:r w:rsidR="00DA022D" w:rsidRPr="00030C70">
        <w:rPr>
          <w:rFonts w:ascii="Galliard BT" w:hAnsi="Galliard BT"/>
          <w:sz w:val="24"/>
          <w:szCs w:val="24"/>
        </w:rPr>
        <w:t xml:space="preserve">r </w:t>
      </w:r>
      <w:r w:rsidRPr="00030C70">
        <w:rPr>
          <w:rFonts w:ascii="Galliard BT" w:hAnsi="Galliard BT"/>
          <w:sz w:val="24"/>
          <w:szCs w:val="24"/>
        </w:rPr>
        <w:t xml:space="preserve">dinheiro no meu bolso, eu te dou 10%". Então não se preocupe, </w:t>
      </w:r>
      <w:r w:rsidR="000C20D4" w:rsidRPr="00030C70">
        <w:rPr>
          <w:rFonts w:ascii="Galliard BT" w:hAnsi="Galliard BT"/>
          <w:sz w:val="24"/>
          <w:szCs w:val="24"/>
        </w:rPr>
        <w:t>nunca pense em problemas, nunca</w:t>
      </w:r>
      <w:r w:rsidR="001B4189" w:rsidRPr="00030C70">
        <w:rPr>
          <w:rFonts w:ascii="Galliard BT" w:hAnsi="Galliard BT"/>
          <w:sz w:val="24"/>
          <w:szCs w:val="24"/>
        </w:rPr>
        <w:t>. O</w:t>
      </w:r>
      <w:r w:rsidRPr="00030C70">
        <w:rPr>
          <w:rFonts w:ascii="Galliard BT" w:hAnsi="Galliard BT"/>
          <w:sz w:val="24"/>
          <w:szCs w:val="24"/>
        </w:rPr>
        <w:t xml:space="preserve">u você vai dedicar a sua atenção </w:t>
      </w:r>
      <w:r w:rsidR="000C20D4" w:rsidRPr="00030C70">
        <w:rPr>
          <w:rFonts w:ascii="Galliard BT" w:hAnsi="Galliard BT"/>
          <w:sz w:val="24"/>
          <w:szCs w:val="24"/>
        </w:rPr>
        <w:t>a</w:t>
      </w:r>
      <w:r w:rsidRPr="00030C70">
        <w:rPr>
          <w:rFonts w:ascii="Galliard BT" w:hAnsi="Galliard BT"/>
          <w:sz w:val="24"/>
          <w:szCs w:val="24"/>
        </w:rPr>
        <w:t xml:space="preserve"> uma atividade criativa que traga em seu bojo a solução daquele problema e </w:t>
      </w:r>
      <w:r w:rsidR="001B4189" w:rsidRPr="00030C70">
        <w:rPr>
          <w:rFonts w:ascii="Galliard BT" w:hAnsi="Galliard BT"/>
          <w:sz w:val="24"/>
          <w:szCs w:val="24"/>
        </w:rPr>
        <w:t xml:space="preserve">de </w:t>
      </w:r>
      <w:r w:rsidRPr="00030C70">
        <w:rPr>
          <w:rFonts w:ascii="Galliard BT" w:hAnsi="Galliard BT"/>
          <w:sz w:val="24"/>
          <w:szCs w:val="24"/>
        </w:rPr>
        <w:t>mais de outros, ou não pense naquilo nunca</w:t>
      </w:r>
      <w:r w:rsidR="00DA022D">
        <w:rPr>
          <w:rFonts w:ascii="Galliard BT" w:hAnsi="Galliard BT"/>
          <w:sz w:val="24"/>
          <w:szCs w:val="24"/>
        </w:rPr>
        <w:t>, pois</w:t>
      </w:r>
      <w:r w:rsidR="00DA022D" w:rsidRPr="00030C70">
        <w:rPr>
          <w:rFonts w:ascii="Galliard BT" w:hAnsi="Galliard BT"/>
          <w:sz w:val="24"/>
          <w:szCs w:val="24"/>
        </w:rPr>
        <w:t xml:space="preserve"> </w:t>
      </w:r>
      <w:r w:rsidRPr="00030C70">
        <w:rPr>
          <w:rFonts w:ascii="Galliard BT" w:hAnsi="Galliard BT"/>
          <w:sz w:val="24"/>
          <w:szCs w:val="24"/>
        </w:rPr>
        <w:t xml:space="preserve">é </w:t>
      </w:r>
      <w:r w:rsidR="000C20D4" w:rsidRPr="00030C70">
        <w:rPr>
          <w:rFonts w:ascii="Galliard BT" w:hAnsi="Galliard BT"/>
          <w:sz w:val="24"/>
          <w:szCs w:val="24"/>
        </w:rPr>
        <w:t>algo predatório</w:t>
      </w:r>
      <w:r w:rsidRPr="00030C70">
        <w:rPr>
          <w:rFonts w:ascii="Galliard BT" w:hAnsi="Galliard BT"/>
          <w:sz w:val="24"/>
          <w:szCs w:val="24"/>
        </w:rPr>
        <w:t>. Se vierem pessoas de sua família</w:t>
      </w:r>
      <w:r w:rsidR="001B4189" w:rsidRPr="00030C70">
        <w:rPr>
          <w:rFonts w:ascii="Galliard BT" w:hAnsi="Galliard BT"/>
          <w:sz w:val="24"/>
          <w:szCs w:val="24"/>
        </w:rPr>
        <w:t xml:space="preserve"> ou amigos</w:t>
      </w:r>
      <w:r w:rsidR="00DA022D">
        <w:rPr>
          <w:rFonts w:ascii="Galliard BT" w:hAnsi="Galliard BT"/>
          <w:sz w:val="24"/>
          <w:szCs w:val="24"/>
        </w:rPr>
        <w:t xml:space="preserve"> para</w:t>
      </w:r>
      <w:r w:rsidRPr="00030C70">
        <w:rPr>
          <w:rFonts w:ascii="Galliard BT" w:hAnsi="Galliard BT"/>
          <w:sz w:val="24"/>
          <w:szCs w:val="24"/>
        </w:rPr>
        <w:t xml:space="preserve"> </w:t>
      </w:r>
      <w:r w:rsidR="001B4189" w:rsidRPr="00030C70">
        <w:rPr>
          <w:rFonts w:ascii="Galliard BT" w:hAnsi="Galliard BT"/>
          <w:sz w:val="24"/>
          <w:szCs w:val="24"/>
        </w:rPr>
        <w:t>lembr</w:t>
      </w:r>
      <w:r w:rsidR="00DA022D">
        <w:rPr>
          <w:rFonts w:ascii="Galliard BT" w:hAnsi="Galliard BT"/>
          <w:sz w:val="24"/>
          <w:szCs w:val="24"/>
        </w:rPr>
        <w:t xml:space="preserve">á-lo </w:t>
      </w:r>
      <w:bookmarkStart w:id="3" w:name="OLE_LINK3"/>
      <w:bookmarkStart w:id="4" w:name="OLE_LINK4"/>
      <w:r w:rsidR="00DA022D">
        <w:rPr>
          <w:rFonts w:ascii="Galliard BT" w:hAnsi="Galliard BT"/>
          <w:sz w:val="24"/>
          <w:szCs w:val="24"/>
        </w:rPr>
        <w:t>—</w:t>
      </w:r>
      <w:bookmarkEnd w:id="3"/>
      <w:bookmarkEnd w:id="4"/>
      <w:r w:rsidR="00DA022D" w:rsidRPr="00030C70">
        <w:rPr>
          <w:rFonts w:ascii="Galliard BT" w:hAnsi="Galliard BT"/>
          <w:sz w:val="24"/>
          <w:szCs w:val="24"/>
        </w:rPr>
        <w:t xml:space="preserve"> </w:t>
      </w:r>
      <w:r w:rsidRPr="00030C70">
        <w:rPr>
          <w:rFonts w:ascii="Galliard BT" w:hAnsi="Galliard BT"/>
          <w:sz w:val="24"/>
          <w:szCs w:val="24"/>
        </w:rPr>
        <w:t>"Ah, mas você tem de pagar!", "Ah, mas você tem aquele problema</w:t>
      </w:r>
      <w:r w:rsidR="00DA022D" w:rsidRPr="00030C70">
        <w:rPr>
          <w:rFonts w:ascii="Galliard BT" w:hAnsi="Galliard BT"/>
          <w:sz w:val="24"/>
          <w:szCs w:val="24"/>
        </w:rPr>
        <w:t>!"</w:t>
      </w:r>
      <w:r w:rsidR="00DA022D">
        <w:rPr>
          <w:rFonts w:ascii="Galliard BT" w:hAnsi="Galliard BT"/>
          <w:sz w:val="24"/>
          <w:szCs w:val="24"/>
        </w:rPr>
        <w:t xml:space="preserve"> —, </w:t>
      </w:r>
      <w:r w:rsidRPr="00030C70">
        <w:rPr>
          <w:rFonts w:ascii="Galliard BT" w:hAnsi="Galliard BT"/>
          <w:sz w:val="24"/>
          <w:szCs w:val="24"/>
        </w:rPr>
        <w:t xml:space="preserve">você </w:t>
      </w:r>
      <w:r w:rsidR="000C20D4" w:rsidRPr="00030C70">
        <w:rPr>
          <w:rFonts w:ascii="Galliard BT" w:hAnsi="Galliard BT"/>
          <w:sz w:val="24"/>
          <w:szCs w:val="24"/>
        </w:rPr>
        <w:t xml:space="preserve">os </w:t>
      </w:r>
      <w:r w:rsidRPr="00030C70">
        <w:rPr>
          <w:rFonts w:ascii="Galliard BT" w:hAnsi="Galliard BT"/>
          <w:sz w:val="24"/>
          <w:szCs w:val="24"/>
        </w:rPr>
        <w:t>manda para aquele lugar! Não se preocupe, a preocupação mata. Você tem de se preocupar com os grandes problemas da humanidade, da</w:t>
      </w:r>
      <w:r w:rsidR="000C20D4" w:rsidRPr="00030C70">
        <w:rPr>
          <w:rFonts w:ascii="Galliard BT" w:hAnsi="Galliard BT"/>
          <w:sz w:val="24"/>
          <w:szCs w:val="24"/>
        </w:rPr>
        <w:t xml:space="preserve"> filosofia, da teologia.</w:t>
      </w:r>
      <w:r w:rsidRPr="00030C70">
        <w:rPr>
          <w:rFonts w:ascii="Galliard BT" w:hAnsi="Galliard BT"/>
          <w:sz w:val="24"/>
          <w:szCs w:val="24"/>
        </w:rPr>
        <w:t xml:space="preserve"> </w:t>
      </w:r>
      <w:r w:rsidR="000C20D4" w:rsidRPr="00030C70">
        <w:rPr>
          <w:rFonts w:ascii="Galliard BT" w:hAnsi="Galliard BT"/>
          <w:sz w:val="24"/>
          <w:szCs w:val="24"/>
        </w:rPr>
        <w:t>M</w:t>
      </w:r>
      <w:r w:rsidRPr="00030C70">
        <w:rPr>
          <w:rFonts w:ascii="Galliard BT" w:hAnsi="Galliard BT"/>
          <w:sz w:val="24"/>
          <w:szCs w:val="24"/>
        </w:rPr>
        <w:t xml:space="preserve">as </w:t>
      </w:r>
      <w:r w:rsidR="000C20D4" w:rsidRPr="00030C70">
        <w:rPr>
          <w:rFonts w:ascii="Galliard BT" w:hAnsi="Galliard BT"/>
          <w:sz w:val="24"/>
          <w:szCs w:val="24"/>
        </w:rPr>
        <w:t xml:space="preserve">com </w:t>
      </w:r>
      <w:r w:rsidRPr="00030C70">
        <w:rPr>
          <w:rFonts w:ascii="Galliard BT" w:hAnsi="Galliard BT"/>
          <w:sz w:val="24"/>
          <w:szCs w:val="24"/>
        </w:rPr>
        <w:t>problemas prático</w:t>
      </w:r>
      <w:r w:rsidR="000C20D4" w:rsidRPr="00030C70">
        <w:rPr>
          <w:rFonts w:ascii="Galliard BT" w:hAnsi="Galliard BT"/>
          <w:sz w:val="24"/>
          <w:szCs w:val="24"/>
        </w:rPr>
        <w:t>s</w:t>
      </w:r>
      <w:r w:rsidRPr="00030C70">
        <w:rPr>
          <w:rFonts w:ascii="Galliard BT" w:hAnsi="Galliard BT"/>
          <w:sz w:val="24"/>
          <w:szCs w:val="24"/>
        </w:rPr>
        <w:t xml:space="preserve"> a preocupação não resolve, o que resolve é </w:t>
      </w:r>
      <w:r w:rsidR="000C20D4" w:rsidRPr="00030C70">
        <w:rPr>
          <w:rFonts w:ascii="Galliard BT" w:hAnsi="Galliard BT"/>
          <w:sz w:val="24"/>
          <w:szCs w:val="24"/>
        </w:rPr>
        <w:t xml:space="preserve">a </w:t>
      </w:r>
      <w:r w:rsidRPr="00030C70">
        <w:rPr>
          <w:rFonts w:ascii="Galliard BT" w:hAnsi="Galliard BT"/>
          <w:sz w:val="24"/>
          <w:szCs w:val="24"/>
        </w:rPr>
        <w:t>força. Força sig</w:t>
      </w:r>
      <w:r w:rsidR="000C20D4" w:rsidRPr="00030C70">
        <w:rPr>
          <w:rFonts w:ascii="Galliard BT" w:hAnsi="Galliard BT"/>
          <w:sz w:val="24"/>
          <w:szCs w:val="24"/>
        </w:rPr>
        <w:t>nifica iniciativa, criatividade,</w:t>
      </w:r>
      <w:r w:rsidRPr="00030C70">
        <w:rPr>
          <w:rFonts w:ascii="Galliard BT" w:hAnsi="Galliard BT"/>
          <w:sz w:val="24"/>
          <w:szCs w:val="24"/>
        </w:rPr>
        <w:t xml:space="preserve"> fazer alguma coisa.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Uma vez eu li </w:t>
      </w:r>
      <w:r w:rsidR="000C20D4" w:rsidRPr="00030C70">
        <w:rPr>
          <w:rFonts w:ascii="Galliard BT" w:hAnsi="Galliard BT"/>
          <w:sz w:val="24"/>
          <w:szCs w:val="24"/>
        </w:rPr>
        <w:t>no filósofo Alain</w:t>
      </w:r>
      <w:r w:rsidR="009405E1">
        <w:rPr>
          <w:rFonts w:ascii="Galliard BT" w:hAnsi="Galliard BT"/>
          <w:sz w:val="24"/>
          <w:szCs w:val="24"/>
        </w:rPr>
        <w:t xml:space="preserve"> que a</w:t>
      </w:r>
      <w:r w:rsidRPr="00030C70">
        <w:rPr>
          <w:rFonts w:ascii="Galliard BT" w:hAnsi="Galliard BT"/>
          <w:sz w:val="24"/>
          <w:szCs w:val="24"/>
        </w:rPr>
        <w:t xml:space="preserve"> pior coisa que existe no ser humano é aquele estado de espírito rancoroso que rosna</w:t>
      </w:r>
      <w:r w:rsidR="001B4189" w:rsidRPr="00030C70">
        <w:rPr>
          <w:rFonts w:ascii="Galliard BT" w:hAnsi="Galliard BT"/>
          <w:sz w:val="24"/>
          <w:szCs w:val="24"/>
        </w:rPr>
        <w:t xml:space="preserve"> e</w:t>
      </w:r>
      <w:r w:rsidRPr="00030C70">
        <w:rPr>
          <w:rFonts w:ascii="Galliard BT" w:hAnsi="Galliard BT"/>
          <w:sz w:val="24"/>
          <w:szCs w:val="24"/>
        </w:rPr>
        <w:t xml:space="preserve"> não age</w:t>
      </w:r>
      <w:r w:rsidR="000C20D4" w:rsidRPr="00030C70">
        <w:rPr>
          <w:rFonts w:ascii="Galliard BT" w:hAnsi="Galliard BT"/>
          <w:sz w:val="24"/>
          <w:szCs w:val="24"/>
        </w:rPr>
        <w:t>.</w:t>
      </w:r>
      <w:r w:rsidRPr="00030C70">
        <w:rPr>
          <w:rFonts w:ascii="Galliard BT" w:hAnsi="Galliard BT"/>
          <w:sz w:val="24"/>
          <w:szCs w:val="24"/>
        </w:rPr>
        <w:t xml:space="preserve"> </w:t>
      </w:r>
      <w:r w:rsidR="009405E1">
        <w:rPr>
          <w:rFonts w:ascii="Galliard BT" w:hAnsi="Galliard BT"/>
          <w:sz w:val="24"/>
          <w:szCs w:val="24"/>
        </w:rPr>
        <w:t>São a</w:t>
      </w:r>
      <w:r w:rsidR="009405E1" w:rsidRPr="00030C70">
        <w:rPr>
          <w:rFonts w:ascii="Galliard BT" w:hAnsi="Galliard BT"/>
          <w:sz w:val="24"/>
          <w:szCs w:val="24"/>
        </w:rPr>
        <w:t xml:space="preserve">quelas </w:t>
      </w:r>
      <w:r w:rsidRPr="00030C70">
        <w:rPr>
          <w:rFonts w:ascii="Galliard BT" w:hAnsi="Galliard BT"/>
          <w:sz w:val="24"/>
          <w:szCs w:val="24"/>
        </w:rPr>
        <w:t>pessoas que ficam reclamando</w:t>
      </w:r>
      <w:r w:rsidR="00675A63" w:rsidRPr="00030C70">
        <w:rPr>
          <w:rFonts w:ascii="Galliard BT" w:hAnsi="Galliard BT"/>
          <w:sz w:val="24"/>
          <w:szCs w:val="24"/>
        </w:rPr>
        <w:t>, reclamando</w:t>
      </w:r>
      <w:r w:rsidR="000C20D4" w:rsidRPr="00030C70">
        <w:rPr>
          <w:rFonts w:ascii="Galliard BT" w:hAnsi="Galliard BT"/>
          <w:sz w:val="24"/>
          <w:szCs w:val="24"/>
        </w:rPr>
        <w:t xml:space="preserve"> </w:t>
      </w:r>
      <w:r w:rsidRPr="00030C70">
        <w:rPr>
          <w:rFonts w:ascii="Galliard BT" w:hAnsi="Galliard BT"/>
          <w:sz w:val="24"/>
          <w:szCs w:val="24"/>
        </w:rPr>
        <w:t>e não faz</w:t>
      </w:r>
      <w:r w:rsidR="00675A63" w:rsidRPr="00030C70">
        <w:rPr>
          <w:rFonts w:ascii="Galliard BT" w:hAnsi="Galliard BT"/>
          <w:sz w:val="24"/>
          <w:szCs w:val="24"/>
        </w:rPr>
        <w:t>em nada. Is</w:t>
      </w:r>
      <w:r w:rsidR="000C20D4" w:rsidRPr="00030C70">
        <w:rPr>
          <w:rFonts w:ascii="Galliard BT" w:hAnsi="Galliard BT"/>
          <w:sz w:val="24"/>
          <w:szCs w:val="24"/>
        </w:rPr>
        <w:t>so</w:t>
      </w:r>
      <w:r w:rsidRPr="00030C70">
        <w:rPr>
          <w:rFonts w:ascii="Galliard BT" w:hAnsi="Galliard BT"/>
          <w:sz w:val="24"/>
          <w:szCs w:val="24"/>
        </w:rPr>
        <w:t xml:space="preserve"> é um gasto de energia, é trabalhar contra si. Eu vejo que na sociedade brasileira isso está tão disseminado que se tornou uma espécie de obrigação moral</w:t>
      </w:r>
      <w:r w:rsidR="00675A63" w:rsidRPr="00030C70">
        <w:rPr>
          <w:rFonts w:ascii="Galliard BT" w:hAnsi="Galliard BT"/>
          <w:sz w:val="24"/>
          <w:szCs w:val="24"/>
        </w:rPr>
        <w:t xml:space="preserve">: </w:t>
      </w:r>
      <w:r w:rsidRPr="00030C70">
        <w:rPr>
          <w:rFonts w:ascii="Galliard BT" w:hAnsi="Galliard BT"/>
          <w:sz w:val="24"/>
          <w:szCs w:val="24"/>
        </w:rPr>
        <w:t xml:space="preserve">você tem de estar de </w:t>
      </w:r>
      <w:r w:rsidR="009405E1" w:rsidRPr="00030C70">
        <w:rPr>
          <w:rFonts w:ascii="Galliard BT" w:hAnsi="Galliard BT"/>
          <w:sz w:val="24"/>
          <w:szCs w:val="24"/>
        </w:rPr>
        <w:t>ma</w:t>
      </w:r>
      <w:r w:rsidR="009405E1">
        <w:rPr>
          <w:rFonts w:ascii="Galliard BT" w:hAnsi="Galliard BT"/>
          <w:sz w:val="24"/>
          <w:szCs w:val="24"/>
        </w:rPr>
        <w:t>u</w:t>
      </w:r>
      <w:r w:rsidR="009405E1" w:rsidRPr="00030C70">
        <w:rPr>
          <w:rFonts w:ascii="Galliard BT" w:hAnsi="Galliard BT"/>
          <w:sz w:val="24"/>
          <w:szCs w:val="24"/>
        </w:rPr>
        <w:t xml:space="preserve"> </w:t>
      </w:r>
      <w:r w:rsidRPr="00030C70">
        <w:rPr>
          <w:rFonts w:ascii="Galliard BT" w:hAnsi="Galliard BT"/>
          <w:sz w:val="24"/>
          <w:szCs w:val="24"/>
        </w:rPr>
        <w:t xml:space="preserve">humor, pois se </w:t>
      </w:r>
      <w:r w:rsidR="000C20D4" w:rsidRPr="00030C70">
        <w:rPr>
          <w:rFonts w:ascii="Galliard BT" w:hAnsi="Galliard BT"/>
          <w:sz w:val="24"/>
          <w:szCs w:val="24"/>
        </w:rPr>
        <w:t>está de bom humor</w:t>
      </w:r>
      <w:r w:rsidRPr="00030C70">
        <w:rPr>
          <w:rFonts w:ascii="Galliard BT" w:hAnsi="Galliard BT"/>
          <w:sz w:val="24"/>
          <w:szCs w:val="24"/>
        </w:rPr>
        <w:t xml:space="preserve"> você é uma espécie de pessoa leviana. </w:t>
      </w:r>
      <w:r w:rsidR="009405E1">
        <w:rPr>
          <w:rFonts w:ascii="Galliard BT" w:hAnsi="Galliard BT"/>
          <w:sz w:val="24"/>
          <w:szCs w:val="24"/>
        </w:rPr>
        <w:t>Porém eu lhes digo: m</w:t>
      </w:r>
      <w:r w:rsidRPr="00030C70">
        <w:rPr>
          <w:rFonts w:ascii="Galliard BT" w:hAnsi="Galliard BT"/>
          <w:sz w:val="24"/>
          <w:szCs w:val="24"/>
        </w:rPr>
        <w:t>au humor jamais, reclamação jamais, preocupação</w:t>
      </w:r>
      <w:r w:rsidR="00675A63" w:rsidRPr="00030C70">
        <w:rPr>
          <w:rFonts w:ascii="Galliard BT" w:hAnsi="Galliard BT"/>
          <w:sz w:val="24"/>
          <w:szCs w:val="24"/>
        </w:rPr>
        <w:t xml:space="preserve"> com probleminhas</w:t>
      </w:r>
      <w:r w:rsidRPr="00030C70">
        <w:rPr>
          <w:rFonts w:ascii="Galliard BT" w:hAnsi="Galliard BT"/>
          <w:sz w:val="24"/>
          <w:szCs w:val="24"/>
        </w:rPr>
        <w:t xml:space="preserve"> jamais. Se você tem uma dívida, </w:t>
      </w:r>
      <w:r w:rsidR="009405E1">
        <w:rPr>
          <w:rFonts w:ascii="Galliard BT" w:hAnsi="Galliard BT"/>
          <w:sz w:val="24"/>
          <w:szCs w:val="24"/>
        </w:rPr>
        <w:t>anote quanto deve</w:t>
      </w:r>
      <w:r w:rsidRPr="00030C70">
        <w:rPr>
          <w:rFonts w:ascii="Galliard BT" w:hAnsi="Galliard BT"/>
          <w:sz w:val="24"/>
          <w:szCs w:val="24"/>
        </w:rPr>
        <w:t xml:space="preserve"> e não </w:t>
      </w:r>
      <w:r w:rsidR="009405E1" w:rsidRPr="00030C70">
        <w:rPr>
          <w:rFonts w:ascii="Galliard BT" w:hAnsi="Galliard BT"/>
          <w:sz w:val="24"/>
          <w:szCs w:val="24"/>
        </w:rPr>
        <w:t>pens</w:t>
      </w:r>
      <w:r w:rsidR="009405E1">
        <w:rPr>
          <w:rFonts w:ascii="Galliard BT" w:hAnsi="Galliard BT"/>
          <w:sz w:val="24"/>
          <w:szCs w:val="24"/>
        </w:rPr>
        <w:t>e</w:t>
      </w:r>
      <w:r w:rsidR="009405E1" w:rsidRPr="00030C70">
        <w:rPr>
          <w:rFonts w:ascii="Galliard BT" w:hAnsi="Galliard BT"/>
          <w:sz w:val="24"/>
          <w:szCs w:val="24"/>
        </w:rPr>
        <w:t xml:space="preserve"> </w:t>
      </w:r>
      <w:r w:rsidRPr="00030C70">
        <w:rPr>
          <w:rFonts w:ascii="Galliard BT" w:hAnsi="Galliard BT"/>
          <w:sz w:val="24"/>
          <w:szCs w:val="24"/>
        </w:rPr>
        <w:t xml:space="preserve">mais naquilo. </w:t>
      </w:r>
      <w:r w:rsidR="009405E1" w:rsidRPr="00030C70">
        <w:rPr>
          <w:rFonts w:ascii="Galliard BT" w:hAnsi="Galliard BT"/>
          <w:sz w:val="24"/>
          <w:szCs w:val="24"/>
        </w:rPr>
        <w:t>V</w:t>
      </w:r>
      <w:r w:rsidR="009405E1">
        <w:rPr>
          <w:rFonts w:ascii="Galliard BT" w:hAnsi="Galliard BT"/>
          <w:sz w:val="24"/>
          <w:szCs w:val="24"/>
        </w:rPr>
        <w:t>á</w:t>
      </w:r>
      <w:r w:rsidR="009405E1" w:rsidRPr="00030C70">
        <w:rPr>
          <w:rFonts w:ascii="Galliard BT" w:hAnsi="Galliard BT"/>
          <w:sz w:val="24"/>
          <w:szCs w:val="24"/>
        </w:rPr>
        <w:t xml:space="preserve"> </w:t>
      </w:r>
      <w:r w:rsidRPr="00030C70">
        <w:rPr>
          <w:rFonts w:ascii="Galliard BT" w:hAnsi="Galliard BT"/>
          <w:sz w:val="24"/>
          <w:szCs w:val="24"/>
        </w:rPr>
        <w:t>trabalhar, fazer alguma coisa</w:t>
      </w:r>
      <w:r w:rsidR="00675A63" w:rsidRPr="00030C70">
        <w:rPr>
          <w:rFonts w:ascii="Galliard BT" w:hAnsi="Galliard BT"/>
          <w:sz w:val="24"/>
          <w:szCs w:val="24"/>
        </w:rPr>
        <w:t xml:space="preserve"> boa, ganhar dinheiro. Quando tiver o dinheiro volte</w:t>
      </w:r>
      <w:r w:rsidRPr="00030C70">
        <w:rPr>
          <w:rFonts w:ascii="Galliard BT" w:hAnsi="Galliard BT"/>
          <w:sz w:val="24"/>
          <w:szCs w:val="24"/>
        </w:rPr>
        <w:t xml:space="preserve"> a pensar na dívida, mas pensar </w:t>
      </w:r>
      <w:r w:rsidR="009405E1">
        <w:rPr>
          <w:rFonts w:ascii="Galliard BT" w:hAnsi="Galliard BT"/>
          <w:sz w:val="24"/>
          <w:szCs w:val="24"/>
        </w:rPr>
        <w:t>nela</w:t>
      </w:r>
      <w:r w:rsidRPr="00030C70">
        <w:rPr>
          <w:rFonts w:ascii="Galliard BT" w:hAnsi="Galliard BT"/>
          <w:sz w:val="24"/>
          <w:szCs w:val="24"/>
        </w:rPr>
        <w:t xml:space="preserve"> quando </w:t>
      </w:r>
      <w:r w:rsidR="009405E1">
        <w:rPr>
          <w:rFonts w:ascii="Galliard BT" w:hAnsi="Galliard BT"/>
          <w:sz w:val="24"/>
          <w:szCs w:val="24"/>
        </w:rPr>
        <w:t>não</w:t>
      </w:r>
      <w:r w:rsidR="0025192A">
        <w:rPr>
          <w:rFonts w:ascii="Galliard BT" w:hAnsi="Galliard BT"/>
          <w:sz w:val="24"/>
          <w:szCs w:val="24"/>
        </w:rPr>
        <w:t xml:space="preserve"> é</w:t>
      </w:r>
      <w:r w:rsidR="009405E1">
        <w:rPr>
          <w:rFonts w:ascii="Galliard BT" w:hAnsi="Galliard BT"/>
          <w:sz w:val="24"/>
          <w:szCs w:val="24"/>
        </w:rPr>
        <w:t xml:space="preserve"> possível pagá-la de nada adianta</w:t>
      </w:r>
      <w:r w:rsidR="0025192A">
        <w:rPr>
          <w:rFonts w:ascii="Galliard BT" w:hAnsi="Galliard BT"/>
          <w:sz w:val="24"/>
          <w:szCs w:val="24"/>
        </w:rPr>
        <w:t>.</w:t>
      </w:r>
      <w:r w:rsidRPr="00030C70">
        <w:rPr>
          <w:rFonts w:ascii="Galliard BT" w:hAnsi="Galliard BT"/>
          <w:sz w:val="24"/>
          <w:szCs w:val="24"/>
        </w:rPr>
        <w:t xml:space="preserve"> Só não </w:t>
      </w:r>
      <w:r w:rsidR="009405E1" w:rsidRPr="00030C70">
        <w:rPr>
          <w:rFonts w:ascii="Galliard BT" w:hAnsi="Galliard BT"/>
          <w:sz w:val="24"/>
          <w:szCs w:val="24"/>
        </w:rPr>
        <w:t>v</w:t>
      </w:r>
      <w:r w:rsidR="009405E1">
        <w:rPr>
          <w:rFonts w:ascii="Galliard BT" w:hAnsi="Galliard BT"/>
          <w:sz w:val="24"/>
          <w:szCs w:val="24"/>
        </w:rPr>
        <w:t>á</w:t>
      </w:r>
      <w:r w:rsidR="009405E1" w:rsidRPr="00030C70">
        <w:rPr>
          <w:rFonts w:ascii="Galliard BT" w:hAnsi="Galliard BT"/>
          <w:sz w:val="24"/>
          <w:szCs w:val="24"/>
        </w:rPr>
        <w:t xml:space="preserve"> </w:t>
      </w:r>
      <w:r w:rsidRPr="00030C70">
        <w:rPr>
          <w:rFonts w:ascii="Galliard BT" w:hAnsi="Galliard BT"/>
          <w:sz w:val="24"/>
          <w:szCs w:val="24"/>
        </w:rPr>
        <w:t>ser saca</w:t>
      </w:r>
      <w:r w:rsidR="000C20D4" w:rsidRPr="00030C70">
        <w:rPr>
          <w:rFonts w:ascii="Galliard BT" w:hAnsi="Galliard BT"/>
          <w:sz w:val="24"/>
          <w:szCs w:val="24"/>
        </w:rPr>
        <w:t>n</w:t>
      </w:r>
      <w:r w:rsidRPr="00030C70">
        <w:rPr>
          <w:rFonts w:ascii="Galliard BT" w:hAnsi="Galliard BT"/>
          <w:sz w:val="24"/>
          <w:szCs w:val="24"/>
        </w:rPr>
        <w:t xml:space="preserve">a </w:t>
      </w:r>
      <w:r w:rsidR="009405E1">
        <w:rPr>
          <w:rFonts w:ascii="Galliard BT" w:hAnsi="Galliard BT"/>
          <w:sz w:val="24"/>
          <w:szCs w:val="24"/>
        </w:rPr>
        <w:t>e</w:t>
      </w:r>
      <w:r w:rsidR="009405E1" w:rsidRPr="00030C70">
        <w:rPr>
          <w:rFonts w:ascii="Galliard BT" w:hAnsi="Galliard BT"/>
          <w:sz w:val="24"/>
          <w:szCs w:val="24"/>
        </w:rPr>
        <w:t xml:space="preserve"> </w:t>
      </w:r>
      <w:r w:rsidRPr="00030C70">
        <w:rPr>
          <w:rFonts w:ascii="Galliard BT" w:hAnsi="Galliard BT"/>
          <w:sz w:val="24"/>
          <w:szCs w:val="24"/>
        </w:rPr>
        <w:t>esquecer a dívida</w:t>
      </w:r>
      <w:r w:rsidR="000C20D4" w:rsidRPr="00030C70">
        <w:rPr>
          <w:rFonts w:ascii="Galliard BT" w:hAnsi="Galliard BT"/>
          <w:sz w:val="24"/>
          <w:szCs w:val="24"/>
        </w:rPr>
        <w:t xml:space="preserve"> quando você ganhar o dinheiro</w:t>
      </w:r>
      <w:r w:rsidRPr="00030C70">
        <w:rPr>
          <w:rFonts w:ascii="Galliard BT" w:hAnsi="Galliard BT"/>
          <w:sz w:val="24"/>
          <w:szCs w:val="24"/>
        </w:rPr>
        <w:t>. Brasileiro faz assim</w:t>
      </w:r>
      <w:r w:rsidR="009405E1">
        <w:rPr>
          <w:rFonts w:ascii="Galliard BT" w:hAnsi="Galliard BT"/>
          <w:sz w:val="24"/>
          <w:szCs w:val="24"/>
        </w:rPr>
        <w:t>:</w:t>
      </w:r>
      <w:r w:rsidR="009405E1" w:rsidRPr="00030C70">
        <w:rPr>
          <w:rFonts w:ascii="Galliard BT" w:hAnsi="Galliard BT"/>
          <w:sz w:val="24"/>
          <w:szCs w:val="24"/>
        </w:rPr>
        <w:t xml:space="preserve"> </w:t>
      </w:r>
      <w:r w:rsidRPr="00030C70">
        <w:rPr>
          <w:rFonts w:ascii="Galliard BT" w:hAnsi="Galliard BT"/>
          <w:sz w:val="24"/>
          <w:szCs w:val="24"/>
        </w:rPr>
        <w:t>pensa na dívida o tempo todo,</w:t>
      </w:r>
      <w:r w:rsidR="000C20D4" w:rsidRPr="00030C70">
        <w:rPr>
          <w:rFonts w:ascii="Galliard BT" w:hAnsi="Galliard BT"/>
          <w:sz w:val="24"/>
          <w:szCs w:val="24"/>
        </w:rPr>
        <w:t xml:space="preserve"> mas</w:t>
      </w:r>
      <w:r w:rsidRPr="00030C70">
        <w:rPr>
          <w:rFonts w:ascii="Galliard BT" w:hAnsi="Galliard BT"/>
          <w:sz w:val="24"/>
          <w:szCs w:val="24"/>
        </w:rPr>
        <w:t xml:space="preserve"> quando tem o dinheiro gasta em outra coisa e não paga o raio da dívida!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Is</w:t>
      </w:r>
      <w:r w:rsidR="000C20D4" w:rsidRPr="00030C70">
        <w:rPr>
          <w:rFonts w:ascii="Galliard BT" w:hAnsi="Galliard BT"/>
          <w:sz w:val="24"/>
          <w:szCs w:val="24"/>
        </w:rPr>
        <w:t>s</w:t>
      </w:r>
      <w:r w:rsidRPr="00030C70">
        <w:rPr>
          <w:rFonts w:ascii="Galliard BT" w:hAnsi="Galliard BT"/>
          <w:sz w:val="24"/>
          <w:szCs w:val="24"/>
        </w:rPr>
        <w:t xml:space="preserve">o são coisas essenciais para o seu sucesso na vida; e preste atenção, o seu sucesso é o meu sucesso. Qual é o sucesso da educação? É o sucesso dos alunos, Meu Deus do céu! Então não dê ouvidos </w:t>
      </w:r>
      <w:r w:rsidR="000C20D4" w:rsidRPr="00030C70">
        <w:rPr>
          <w:rFonts w:ascii="Galliard BT" w:hAnsi="Galliard BT"/>
          <w:sz w:val="24"/>
          <w:szCs w:val="24"/>
        </w:rPr>
        <w:t>a</w:t>
      </w:r>
      <w:r w:rsidRPr="00030C70">
        <w:rPr>
          <w:rFonts w:ascii="Galliard BT" w:hAnsi="Galliard BT"/>
          <w:sz w:val="24"/>
          <w:szCs w:val="24"/>
        </w:rPr>
        <w:t xml:space="preserve"> maus conselheiros, pessoas que querem que vocês fiquem preocupados, triste</w:t>
      </w:r>
      <w:r w:rsidR="000C20D4" w:rsidRPr="00030C70">
        <w:rPr>
          <w:rFonts w:ascii="Galliard BT" w:hAnsi="Galliard BT"/>
          <w:sz w:val="24"/>
          <w:szCs w:val="24"/>
        </w:rPr>
        <w:t>s</w:t>
      </w:r>
      <w:r w:rsidRPr="00030C70">
        <w:rPr>
          <w:rFonts w:ascii="Galliard BT" w:hAnsi="Galliard BT"/>
          <w:sz w:val="24"/>
          <w:szCs w:val="24"/>
        </w:rPr>
        <w:t xml:space="preserve"> e de mau humor, não dê</w:t>
      </w:r>
      <w:r w:rsidR="000C20D4" w:rsidRPr="00030C70">
        <w:rPr>
          <w:rFonts w:ascii="Galliard BT" w:hAnsi="Galliard BT"/>
          <w:sz w:val="24"/>
          <w:szCs w:val="24"/>
        </w:rPr>
        <w:t>em</w:t>
      </w:r>
      <w:r w:rsidRPr="00030C70">
        <w:rPr>
          <w:rFonts w:ascii="Galliard BT" w:hAnsi="Galliard BT"/>
          <w:sz w:val="24"/>
          <w:szCs w:val="24"/>
        </w:rPr>
        <w:t xml:space="preserve"> ouvidos a essa gente. Isso realmente não funciona.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Ligado a isso, eu queria falar de </w:t>
      </w:r>
      <w:r w:rsidR="00E37C54">
        <w:rPr>
          <w:rFonts w:ascii="Galliard BT" w:hAnsi="Galliard BT"/>
          <w:sz w:val="24"/>
          <w:szCs w:val="24"/>
        </w:rPr>
        <w:t>um outro assunto.</w:t>
      </w:r>
      <w:r w:rsidRPr="00030C70">
        <w:rPr>
          <w:rFonts w:ascii="Galliard BT" w:hAnsi="Galliard BT"/>
          <w:sz w:val="24"/>
          <w:szCs w:val="24"/>
        </w:rPr>
        <w:t xml:space="preserve"> </w:t>
      </w:r>
      <w:r w:rsidR="00E37C54">
        <w:rPr>
          <w:rFonts w:ascii="Galliard BT" w:hAnsi="Galliard BT"/>
          <w:sz w:val="24"/>
          <w:szCs w:val="24"/>
        </w:rPr>
        <w:t>N</w:t>
      </w:r>
      <w:r w:rsidRPr="00030C70">
        <w:rPr>
          <w:rFonts w:ascii="Galliard BT" w:hAnsi="Galliard BT"/>
          <w:sz w:val="24"/>
          <w:szCs w:val="24"/>
        </w:rPr>
        <w:t>a verdade a aula de hoje é para complementar o que eu estava falando sobre Descartes, mas nós chegaremos lá</w:t>
      </w:r>
      <w:r w:rsidR="00E37C54">
        <w:rPr>
          <w:rFonts w:ascii="Galliard BT" w:hAnsi="Galliard BT"/>
          <w:sz w:val="24"/>
          <w:szCs w:val="24"/>
        </w:rPr>
        <w:t>.</w:t>
      </w:r>
      <w:r w:rsidRPr="00030C70">
        <w:rPr>
          <w:rFonts w:ascii="Galliard BT" w:hAnsi="Galliard BT"/>
          <w:sz w:val="24"/>
          <w:szCs w:val="24"/>
        </w:rPr>
        <w:t xml:space="preserve"> </w:t>
      </w:r>
      <w:r w:rsidR="00E37C54">
        <w:rPr>
          <w:rFonts w:ascii="Galliard BT" w:hAnsi="Galliard BT"/>
          <w:sz w:val="24"/>
          <w:szCs w:val="24"/>
        </w:rPr>
        <w:t>E</w:t>
      </w:r>
      <w:r w:rsidRPr="00030C70">
        <w:rPr>
          <w:rFonts w:ascii="Galliard BT" w:hAnsi="Galliard BT"/>
          <w:sz w:val="24"/>
          <w:szCs w:val="24"/>
        </w:rPr>
        <w:t>u vi que existe o curso de Educação da Imaginação no site do Instituto Olavo de Carvalho</w:t>
      </w:r>
      <w:r w:rsidR="000C20D4" w:rsidRPr="00030C70">
        <w:rPr>
          <w:rFonts w:ascii="Galliard BT" w:hAnsi="Galliard BT"/>
          <w:sz w:val="24"/>
          <w:szCs w:val="24"/>
        </w:rPr>
        <w:t>.</w:t>
      </w:r>
      <w:r w:rsidRPr="00030C70">
        <w:rPr>
          <w:rFonts w:ascii="Galliard BT" w:hAnsi="Galliard BT"/>
          <w:sz w:val="24"/>
          <w:szCs w:val="24"/>
        </w:rPr>
        <w:t xml:space="preserve"> </w:t>
      </w:r>
      <w:r w:rsidR="000C20D4" w:rsidRPr="00030C70">
        <w:rPr>
          <w:rFonts w:ascii="Galliard BT" w:hAnsi="Galliard BT"/>
          <w:sz w:val="24"/>
          <w:szCs w:val="24"/>
        </w:rPr>
        <w:t>Eu fico muito feliz por</w:t>
      </w:r>
      <w:r w:rsidRPr="00030C70">
        <w:rPr>
          <w:rFonts w:ascii="Galliard BT" w:hAnsi="Galliard BT"/>
          <w:sz w:val="24"/>
          <w:szCs w:val="24"/>
        </w:rPr>
        <w:t xml:space="preserve"> esta iniciativa</w:t>
      </w:r>
      <w:r w:rsidR="000C20D4" w:rsidRPr="00030C70">
        <w:rPr>
          <w:rFonts w:ascii="Galliard BT" w:hAnsi="Galliard BT"/>
          <w:sz w:val="24"/>
          <w:szCs w:val="24"/>
        </w:rPr>
        <w:t>. E</w:t>
      </w:r>
      <w:r w:rsidRPr="00030C70">
        <w:rPr>
          <w:rFonts w:ascii="Galliard BT" w:hAnsi="Galliard BT"/>
          <w:sz w:val="24"/>
          <w:szCs w:val="24"/>
        </w:rPr>
        <w:t xml:space="preserve">sse curso </w:t>
      </w:r>
      <w:r w:rsidR="000C20D4" w:rsidRPr="00030C70">
        <w:rPr>
          <w:rFonts w:ascii="Galliard BT" w:hAnsi="Galliard BT"/>
          <w:sz w:val="24"/>
          <w:szCs w:val="24"/>
        </w:rPr>
        <w:t>é inspirado no Northrop Frye,</w:t>
      </w:r>
      <w:r w:rsidRPr="00030C70">
        <w:rPr>
          <w:rFonts w:ascii="Galliard BT" w:hAnsi="Galliard BT"/>
          <w:sz w:val="24"/>
          <w:szCs w:val="24"/>
        </w:rPr>
        <w:t xml:space="preserve"> que é um grande crítico que escreveu </w:t>
      </w:r>
      <w:r w:rsidR="00675A63" w:rsidRPr="00030C70">
        <w:rPr>
          <w:rFonts w:ascii="Galliard BT" w:hAnsi="Galliard BT"/>
          <w:sz w:val="24"/>
          <w:szCs w:val="24"/>
        </w:rPr>
        <w:t>o</w:t>
      </w:r>
      <w:r w:rsidRPr="00030C70">
        <w:rPr>
          <w:rFonts w:ascii="Galliard BT" w:hAnsi="Galliard BT"/>
          <w:sz w:val="24"/>
          <w:szCs w:val="24"/>
        </w:rPr>
        <w:t xml:space="preserve"> livro </w:t>
      </w:r>
      <w:r w:rsidRPr="00030C70">
        <w:rPr>
          <w:rFonts w:ascii="Galliard BT" w:hAnsi="Galliard BT"/>
          <w:i/>
          <w:sz w:val="24"/>
          <w:szCs w:val="24"/>
        </w:rPr>
        <w:t>A Imaginação Educada</w:t>
      </w:r>
      <w:r w:rsidRPr="00030C70">
        <w:rPr>
          <w:rFonts w:ascii="Galliard BT" w:hAnsi="Galliard BT"/>
          <w:sz w:val="24"/>
          <w:szCs w:val="24"/>
        </w:rPr>
        <w:t>. Eu queria fazer um reparo com relação a este livro</w:t>
      </w:r>
      <w:r w:rsidR="00BD6FAE" w:rsidRPr="00030C70">
        <w:rPr>
          <w:rFonts w:ascii="Galliard BT" w:hAnsi="Galliard BT"/>
          <w:sz w:val="24"/>
          <w:szCs w:val="24"/>
        </w:rPr>
        <w:t>. É</w:t>
      </w:r>
      <w:r w:rsidRPr="00030C70">
        <w:rPr>
          <w:rFonts w:ascii="Galliard BT" w:hAnsi="Galliard BT"/>
          <w:sz w:val="24"/>
          <w:szCs w:val="24"/>
        </w:rPr>
        <w:t xml:space="preserve"> um livro excelente, tem muitas dicas maravilhosas, mas no fim das contas </w:t>
      </w:r>
      <w:r w:rsidR="00BD6FAE" w:rsidRPr="00030C70">
        <w:rPr>
          <w:rFonts w:ascii="Galliard BT" w:hAnsi="Galliard BT"/>
          <w:sz w:val="24"/>
          <w:szCs w:val="24"/>
        </w:rPr>
        <w:t>o autor</w:t>
      </w:r>
      <w:r w:rsidRPr="00030C70">
        <w:rPr>
          <w:rFonts w:ascii="Galliard BT" w:hAnsi="Galliard BT"/>
          <w:sz w:val="24"/>
          <w:szCs w:val="24"/>
        </w:rPr>
        <w:t xml:space="preserve"> acredi</w:t>
      </w:r>
      <w:r w:rsidR="00BD6FAE" w:rsidRPr="00030C70">
        <w:rPr>
          <w:rFonts w:ascii="Galliard BT" w:hAnsi="Galliard BT"/>
          <w:sz w:val="24"/>
          <w:szCs w:val="24"/>
        </w:rPr>
        <w:t>ta na idé</w:t>
      </w:r>
      <w:r w:rsidRPr="00030C70">
        <w:rPr>
          <w:rFonts w:ascii="Galliard BT" w:hAnsi="Galliard BT"/>
          <w:sz w:val="24"/>
          <w:szCs w:val="24"/>
        </w:rPr>
        <w:t xml:space="preserve">ia de que o intelecto humano é a nossa parte objetiva e as emoções </w:t>
      </w:r>
      <w:r w:rsidR="00675A63" w:rsidRPr="00030C70">
        <w:rPr>
          <w:rFonts w:ascii="Galliard BT" w:hAnsi="Galliard BT"/>
          <w:sz w:val="24"/>
          <w:szCs w:val="24"/>
        </w:rPr>
        <w:t>são</w:t>
      </w:r>
      <w:r w:rsidRPr="00030C70">
        <w:rPr>
          <w:rFonts w:ascii="Galliard BT" w:hAnsi="Galliard BT"/>
          <w:sz w:val="24"/>
          <w:szCs w:val="24"/>
        </w:rPr>
        <w:t xml:space="preserve"> nossa parte subjetiva. Ele diz em um momento </w:t>
      </w:r>
      <w:bookmarkStart w:id="5" w:name="OLE_LINK5"/>
      <w:r w:rsidR="00E37C54">
        <w:rPr>
          <w:rFonts w:ascii="Galliard BT" w:hAnsi="Galliard BT"/>
          <w:sz w:val="24"/>
          <w:szCs w:val="24"/>
        </w:rPr>
        <w:t>—</w:t>
      </w:r>
      <w:bookmarkEnd w:id="5"/>
      <w:r w:rsidRPr="00030C70">
        <w:rPr>
          <w:rFonts w:ascii="Galliard BT" w:hAnsi="Galliard BT"/>
          <w:sz w:val="24"/>
          <w:szCs w:val="24"/>
        </w:rPr>
        <w:t xml:space="preserve"> eu não sei </w:t>
      </w:r>
      <w:r w:rsidR="00E37C54" w:rsidRPr="00030C70">
        <w:rPr>
          <w:rFonts w:ascii="Galliard BT" w:hAnsi="Galliard BT"/>
          <w:sz w:val="24"/>
          <w:szCs w:val="24"/>
        </w:rPr>
        <w:t>por que</w:t>
      </w:r>
      <w:r w:rsidRPr="00030C70">
        <w:rPr>
          <w:rFonts w:ascii="Galliard BT" w:hAnsi="Galliard BT"/>
          <w:sz w:val="24"/>
          <w:szCs w:val="24"/>
        </w:rPr>
        <w:t xml:space="preserve"> ele diz isso </w:t>
      </w:r>
      <w:r w:rsidR="00E37C54">
        <w:rPr>
          <w:rFonts w:ascii="Galliard BT" w:hAnsi="Galliard BT"/>
          <w:sz w:val="24"/>
          <w:szCs w:val="24"/>
        </w:rPr>
        <w:t>—</w:t>
      </w:r>
      <w:r w:rsidRPr="00030C70">
        <w:rPr>
          <w:rFonts w:ascii="Galliard BT" w:hAnsi="Galliard BT"/>
          <w:sz w:val="24"/>
          <w:szCs w:val="24"/>
        </w:rPr>
        <w:t xml:space="preserve"> que se nós fossemos orientais, pensaríamos ao contrário</w:t>
      </w:r>
      <w:r w:rsidR="00675A63" w:rsidRPr="00030C70">
        <w:rPr>
          <w:rFonts w:ascii="Galliard BT" w:hAnsi="Galliard BT"/>
          <w:sz w:val="24"/>
          <w:szCs w:val="24"/>
        </w:rPr>
        <w:t>: pensaríamos que</w:t>
      </w:r>
      <w:r w:rsidRPr="00030C70">
        <w:rPr>
          <w:rFonts w:ascii="Galliard BT" w:hAnsi="Galliard BT"/>
          <w:sz w:val="24"/>
          <w:szCs w:val="24"/>
        </w:rPr>
        <w:t xml:space="preserve"> a emoção seria a </w:t>
      </w:r>
      <w:r w:rsidR="00BD6FAE" w:rsidRPr="00030C70">
        <w:rPr>
          <w:rFonts w:ascii="Galliard BT" w:hAnsi="Galliard BT"/>
          <w:sz w:val="24"/>
          <w:szCs w:val="24"/>
        </w:rPr>
        <w:t>parte</w:t>
      </w:r>
      <w:r w:rsidRPr="00030C70">
        <w:rPr>
          <w:rFonts w:ascii="Galliard BT" w:hAnsi="Galliard BT"/>
          <w:sz w:val="24"/>
          <w:szCs w:val="24"/>
        </w:rPr>
        <w:t xml:space="preserve"> objetiva e o intelecto a </w:t>
      </w:r>
      <w:r w:rsidR="00BD6FAE" w:rsidRPr="00030C70">
        <w:rPr>
          <w:rFonts w:ascii="Galliard BT" w:hAnsi="Galliard BT"/>
          <w:sz w:val="24"/>
          <w:szCs w:val="24"/>
        </w:rPr>
        <w:t>parte subjetiva. E</w:t>
      </w:r>
      <w:r w:rsidRPr="00030C70">
        <w:rPr>
          <w:rFonts w:ascii="Galliard BT" w:hAnsi="Galliard BT"/>
          <w:sz w:val="24"/>
          <w:szCs w:val="24"/>
        </w:rPr>
        <w:t>u</w:t>
      </w:r>
      <w:r w:rsidR="00675A63" w:rsidRPr="00030C70">
        <w:rPr>
          <w:rFonts w:ascii="Galliard BT" w:hAnsi="Galliard BT"/>
          <w:sz w:val="24"/>
          <w:szCs w:val="24"/>
        </w:rPr>
        <w:t xml:space="preserve"> não sei se é assim, na verdade</w:t>
      </w:r>
      <w:r w:rsidRPr="00030C70">
        <w:rPr>
          <w:rFonts w:ascii="Galliard BT" w:hAnsi="Galliard BT"/>
          <w:sz w:val="24"/>
          <w:szCs w:val="24"/>
        </w:rPr>
        <w:t xml:space="preserve"> eu nunca</w:t>
      </w:r>
      <w:r w:rsidR="00BD6FAE" w:rsidRPr="00030C70">
        <w:rPr>
          <w:rFonts w:ascii="Galliard BT" w:hAnsi="Galliard BT"/>
          <w:sz w:val="24"/>
          <w:szCs w:val="24"/>
        </w:rPr>
        <w:t xml:space="preserve"> vi ninguém que pensasse assim, mesmo tendo</w:t>
      </w:r>
      <w:r w:rsidRPr="00030C70">
        <w:rPr>
          <w:rFonts w:ascii="Galliard BT" w:hAnsi="Galliard BT"/>
          <w:sz w:val="24"/>
          <w:szCs w:val="24"/>
        </w:rPr>
        <w:t xml:space="preserve"> sido educado no meio oriental, no b</w:t>
      </w:r>
      <w:r w:rsidR="00BD6FAE" w:rsidRPr="00030C70">
        <w:rPr>
          <w:rFonts w:ascii="Galliard BT" w:hAnsi="Galliard BT"/>
          <w:sz w:val="24"/>
          <w:szCs w:val="24"/>
        </w:rPr>
        <w:t>airro da Liberdade em São Paulo</w:t>
      </w:r>
      <w:r w:rsidRPr="00030C70">
        <w:rPr>
          <w:rFonts w:ascii="Galliard BT" w:hAnsi="Galliard BT"/>
          <w:sz w:val="24"/>
          <w:szCs w:val="24"/>
        </w:rPr>
        <w:t xml:space="preserve"> </w:t>
      </w:r>
      <w:r w:rsidR="00BD6FAE" w:rsidRPr="00030C70">
        <w:rPr>
          <w:rFonts w:ascii="Galliard BT" w:hAnsi="Galliard BT"/>
          <w:sz w:val="24"/>
          <w:szCs w:val="24"/>
        </w:rPr>
        <w:t xml:space="preserve">onde </w:t>
      </w:r>
      <w:r w:rsidRPr="00030C70">
        <w:rPr>
          <w:rFonts w:ascii="Galliard BT" w:hAnsi="Galliard BT"/>
          <w:sz w:val="24"/>
          <w:szCs w:val="24"/>
        </w:rPr>
        <w:t xml:space="preserve">só tinha japonês.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Eu sei que eu pensei muito nes</w:t>
      </w:r>
      <w:r w:rsidR="00BD6FAE" w:rsidRPr="00030C70">
        <w:rPr>
          <w:rFonts w:ascii="Galliard BT" w:hAnsi="Galliard BT"/>
          <w:sz w:val="24"/>
          <w:szCs w:val="24"/>
        </w:rPr>
        <w:t>s</w:t>
      </w:r>
      <w:r w:rsidRPr="00030C70">
        <w:rPr>
          <w:rFonts w:ascii="Galliard BT" w:hAnsi="Galliard BT"/>
          <w:sz w:val="24"/>
          <w:szCs w:val="24"/>
        </w:rPr>
        <w:t>a questão das emoções e, sobretudo, fui muito influenciado no começo da minha vida pela leitura do René Descartes e pela leitura do Alain</w:t>
      </w:r>
      <w:r w:rsidR="00BD6FAE" w:rsidRPr="00030C70">
        <w:rPr>
          <w:rFonts w:ascii="Galliard BT" w:hAnsi="Galliard BT"/>
          <w:sz w:val="24"/>
          <w:szCs w:val="24"/>
        </w:rPr>
        <w:t xml:space="preserve"> Emile Chartier. E</w:t>
      </w:r>
      <w:r w:rsidRPr="00030C70">
        <w:rPr>
          <w:rFonts w:ascii="Galliard BT" w:hAnsi="Galliard BT"/>
          <w:sz w:val="24"/>
          <w:szCs w:val="24"/>
        </w:rPr>
        <w:t>u li praticamente a obra inteira do Alain</w:t>
      </w:r>
      <w:r w:rsidR="00BD6FAE" w:rsidRPr="00030C70">
        <w:rPr>
          <w:rFonts w:ascii="Galliard BT" w:hAnsi="Galliard BT"/>
          <w:sz w:val="24"/>
          <w:szCs w:val="24"/>
        </w:rPr>
        <w:t>. Ele</w:t>
      </w:r>
      <w:r w:rsidRPr="00030C70">
        <w:rPr>
          <w:rFonts w:ascii="Galliard BT" w:hAnsi="Galliard BT"/>
          <w:sz w:val="24"/>
          <w:szCs w:val="24"/>
        </w:rPr>
        <w:t xml:space="preserve"> era um filósofo, professor eminente, um grande professor de filosof</w:t>
      </w:r>
      <w:r w:rsidR="00BD6FAE" w:rsidRPr="00030C70">
        <w:rPr>
          <w:rFonts w:ascii="Galliard BT" w:hAnsi="Galliard BT"/>
          <w:sz w:val="24"/>
          <w:szCs w:val="24"/>
        </w:rPr>
        <w:t>ia e um escritor extraordinário que desenvolveu uma</w:t>
      </w:r>
      <w:r w:rsidRPr="00030C70">
        <w:rPr>
          <w:rFonts w:ascii="Galliard BT" w:hAnsi="Galliard BT"/>
          <w:sz w:val="24"/>
          <w:szCs w:val="24"/>
        </w:rPr>
        <w:t xml:space="preserve"> téc</w:t>
      </w:r>
      <w:r w:rsidR="00675A63" w:rsidRPr="00030C70">
        <w:rPr>
          <w:rFonts w:ascii="Galliard BT" w:hAnsi="Galliard BT"/>
          <w:sz w:val="24"/>
          <w:szCs w:val="24"/>
        </w:rPr>
        <w:t>nica de escrever que só ele tem:</w:t>
      </w:r>
      <w:r w:rsidRPr="00030C70">
        <w:rPr>
          <w:rFonts w:ascii="Galliard BT" w:hAnsi="Galliard BT"/>
          <w:sz w:val="24"/>
          <w:szCs w:val="24"/>
        </w:rPr>
        <w:t xml:space="preserve"> a proibição de corrigir. Ele comprava o papel mais fino, elegante e caro que ele pudesse, uma caneta caríssima, tinta de primeira qualidade, escrevia a primeira frase e ponto final. Não pode voltar atrás</w:t>
      </w:r>
      <w:r w:rsidR="00675A63" w:rsidRPr="00030C70">
        <w:rPr>
          <w:rFonts w:ascii="Galliard BT" w:hAnsi="Galliard BT"/>
          <w:sz w:val="24"/>
          <w:szCs w:val="24"/>
        </w:rPr>
        <w:t>.</w:t>
      </w:r>
      <w:r w:rsidRPr="00030C70">
        <w:rPr>
          <w:rFonts w:ascii="Galliard BT" w:hAnsi="Galliard BT"/>
          <w:sz w:val="24"/>
          <w:szCs w:val="24"/>
        </w:rPr>
        <w:t xml:space="preserve"> </w:t>
      </w:r>
      <w:r w:rsidR="00675A63" w:rsidRPr="00030C70">
        <w:rPr>
          <w:rFonts w:ascii="Galliard BT" w:hAnsi="Galliard BT"/>
          <w:sz w:val="24"/>
          <w:szCs w:val="24"/>
        </w:rPr>
        <w:t>E</w:t>
      </w:r>
      <w:r w:rsidRPr="00030C70">
        <w:rPr>
          <w:rFonts w:ascii="Galliard BT" w:hAnsi="Galliard BT"/>
          <w:sz w:val="24"/>
          <w:szCs w:val="24"/>
        </w:rPr>
        <w:t xml:space="preserve">ntão começava a segunda frase e </w:t>
      </w:r>
      <w:r w:rsidR="00E37C54">
        <w:rPr>
          <w:rFonts w:ascii="Galliard BT" w:hAnsi="Galliard BT"/>
          <w:sz w:val="24"/>
          <w:szCs w:val="24"/>
        </w:rPr>
        <w:t>continuava</w:t>
      </w:r>
      <w:r w:rsidRPr="00030C70">
        <w:rPr>
          <w:rFonts w:ascii="Galliard BT" w:hAnsi="Galliard BT"/>
          <w:sz w:val="24"/>
          <w:szCs w:val="24"/>
        </w:rPr>
        <w:t>. Se conserva</w:t>
      </w:r>
      <w:r w:rsidR="00675A63" w:rsidRPr="00030C70">
        <w:rPr>
          <w:rFonts w:ascii="Galliard BT" w:hAnsi="Galliard BT"/>
          <w:sz w:val="24"/>
          <w:szCs w:val="24"/>
        </w:rPr>
        <w:t>m</w:t>
      </w:r>
      <w:r w:rsidRPr="00030C70">
        <w:rPr>
          <w:rFonts w:ascii="Galliard BT" w:hAnsi="Galliard BT"/>
          <w:sz w:val="24"/>
          <w:szCs w:val="24"/>
        </w:rPr>
        <w:t xml:space="preserve"> até hoje os </w:t>
      </w:r>
      <w:r w:rsidR="00675A63" w:rsidRPr="00030C70">
        <w:rPr>
          <w:rFonts w:ascii="Galliard BT" w:hAnsi="Galliard BT"/>
          <w:sz w:val="24"/>
          <w:szCs w:val="24"/>
        </w:rPr>
        <w:t xml:space="preserve">seus </w:t>
      </w:r>
      <w:r w:rsidRPr="00030C70">
        <w:rPr>
          <w:rFonts w:ascii="Galliard BT" w:hAnsi="Galliard BT"/>
          <w:sz w:val="24"/>
          <w:szCs w:val="24"/>
        </w:rPr>
        <w:t>manuscritos, não há um rasura, não há uma correção, não há nada. Você tem de pensa</w:t>
      </w:r>
      <w:r w:rsidR="00BD6FAE" w:rsidRPr="00030C70">
        <w:rPr>
          <w:rFonts w:ascii="Galliard BT" w:hAnsi="Galliard BT"/>
          <w:sz w:val="24"/>
          <w:szCs w:val="24"/>
        </w:rPr>
        <w:t>r</w:t>
      </w:r>
      <w:r w:rsidRPr="00030C70">
        <w:rPr>
          <w:rFonts w:ascii="Galliard BT" w:hAnsi="Galliard BT"/>
          <w:sz w:val="24"/>
          <w:szCs w:val="24"/>
        </w:rPr>
        <w:t xml:space="preserve"> a frase antes de escrever e depois que escreveu, não pode </w:t>
      </w:r>
      <w:r w:rsidR="00675A63" w:rsidRPr="00030C70">
        <w:rPr>
          <w:rFonts w:ascii="Galliard BT" w:hAnsi="Galliard BT"/>
          <w:sz w:val="24"/>
          <w:szCs w:val="24"/>
        </w:rPr>
        <w:t xml:space="preserve">mais </w:t>
      </w:r>
      <w:r w:rsidRPr="00030C70">
        <w:rPr>
          <w:rFonts w:ascii="Galliard BT" w:hAnsi="Galliard BT"/>
          <w:sz w:val="24"/>
          <w:szCs w:val="24"/>
        </w:rPr>
        <w:t xml:space="preserve">voltar atrás. Como escritor ele é excepcional, mas ele tem aquela característica francesa de considerar as emoções e a imaginação </w:t>
      </w:r>
      <w:r w:rsidR="00E37C54">
        <w:rPr>
          <w:rFonts w:ascii="Galliard BT" w:hAnsi="Galliard BT"/>
          <w:sz w:val="24"/>
          <w:szCs w:val="24"/>
        </w:rPr>
        <w:t>—</w:t>
      </w:r>
      <w:r w:rsidRPr="00030C70">
        <w:rPr>
          <w:rFonts w:ascii="Galliard BT" w:hAnsi="Galliard BT"/>
          <w:sz w:val="24"/>
          <w:szCs w:val="24"/>
        </w:rPr>
        <w:t xml:space="preserve"> eles confundem um pouco imaginação com emoção </w:t>
      </w:r>
      <w:bookmarkStart w:id="6" w:name="OLE_LINK6"/>
      <w:bookmarkStart w:id="7" w:name="OLE_LINK7"/>
      <w:r w:rsidR="00E37C54">
        <w:rPr>
          <w:rFonts w:ascii="Galliard BT" w:hAnsi="Galliard BT"/>
          <w:sz w:val="24"/>
          <w:szCs w:val="24"/>
        </w:rPr>
        <w:t>—</w:t>
      </w:r>
      <w:bookmarkEnd w:id="6"/>
      <w:bookmarkEnd w:id="7"/>
      <w:r w:rsidRPr="00030C70">
        <w:rPr>
          <w:rFonts w:ascii="Galliard BT" w:hAnsi="Galliard BT"/>
          <w:sz w:val="24"/>
          <w:szCs w:val="24"/>
        </w:rPr>
        <w:t xml:space="preserve"> como a parte louca, como Descartes dizia, "</w:t>
      </w:r>
      <w:r w:rsidRPr="00030C70">
        <w:rPr>
          <w:rFonts w:ascii="Galliard BT" w:hAnsi="Galliard BT"/>
          <w:i/>
          <w:sz w:val="24"/>
          <w:szCs w:val="24"/>
        </w:rPr>
        <w:t>La folle du logis</w:t>
      </w:r>
      <w:r w:rsidRPr="00030C70">
        <w:rPr>
          <w:rFonts w:ascii="Galliard BT" w:hAnsi="Galliard BT"/>
          <w:sz w:val="24"/>
          <w:szCs w:val="24"/>
        </w:rPr>
        <w:t xml:space="preserve">", </w:t>
      </w:r>
      <w:r w:rsidR="00BD6FAE" w:rsidRPr="00030C70">
        <w:rPr>
          <w:rFonts w:ascii="Galliard BT" w:hAnsi="Galliard BT"/>
          <w:sz w:val="24"/>
          <w:szCs w:val="24"/>
        </w:rPr>
        <w:t>a louca da família</w:t>
      </w:r>
      <w:r w:rsidRPr="00030C70">
        <w:rPr>
          <w:rFonts w:ascii="Galliard BT" w:hAnsi="Galliard BT"/>
          <w:sz w:val="24"/>
          <w:szCs w:val="24"/>
        </w:rPr>
        <w:t xml:space="preserve">.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Logo no início da minha vida eu observei que eu tinha dois tipos de emoções</w:t>
      </w:r>
      <w:r w:rsidR="00C97449" w:rsidRPr="00030C70">
        <w:rPr>
          <w:rFonts w:ascii="Galliard BT" w:hAnsi="Galliard BT"/>
          <w:sz w:val="24"/>
          <w:szCs w:val="24"/>
        </w:rPr>
        <w:t>.</w:t>
      </w:r>
      <w:r w:rsidRPr="00030C70">
        <w:rPr>
          <w:rFonts w:ascii="Galliard BT" w:hAnsi="Galliard BT"/>
          <w:sz w:val="24"/>
          <w:szCs w:val="24"/>
        </w:rPr>
        <w:t xml:space="preserve"> </w:t>
      </w:r>
      <w:r w:rsidR="00C97449" w:rsidRPr="00030C70">
        <w:rPr>
          <w:rFonts w:ascii="Galliard BT" w:hAnsi="Galliard BT"/>
          <w:sz w:val="24"/>
          <w:szCs w:val="24"/>
        </w:rPr>
        <w:t>U</w:t>
      </w:r>
      <w:r w:rsidRPr="00030C70">
        <w:rPr>
          <w:rFonts w:ascii="Galliard BT" w:hAnsi="Galliard BT"/>
          <w:sz w:val="24"/>
          <w:szCs w:val="24"/>
        </w:rPr>
        <w:t xml:space="preserve">mas eram causadas pelas situações, por aquilo que eu </w:t>
      </w:r>
      <w:r w:rsidR="00C97449" w:rsidRPr="00030C70">
        <w:rPr>
          <w:rFonts w:ascii="Galliard BT" w:hAnsi="Galliard BT"/>
          <w:sz w:val="24"/>
          <w:szCs w:val="24"/>
        </w:rPr>
        <w:t>estava percebendo objetivamente.</w:t>
      </w:r>
      <w:r w:rsidRPr="00030C70">
        <w:rPr>
          <w:rFonts w:ascii="Galliard BT" w:hAnsi="Galliard BT"/>
          <w:sz w:val="24"/>
          <w:szCs w:val="24"/>
        </w:rPr>
        <w:t xml:space="preserve"> </w:t>
      </w:r>
      <w:r w:rsidR="00C97449" w:rsidRPr="00030C70">
        <w:rPr>
          <w:rFonts w:ascii="Galliard BT" w:hAnsi="Galliard BT"/>
          <w:sz w:val="24"/>
          <w:szCs w:val="24"/>
        </w:rPr>
        <w:t>Por exemplo, quando um</w:t>
      </w:r>
      <w:r w:rsidRPr="00030C70">
        <w:rPr>
          <w:rFonts w:ascii="Galliard BT" w:hAnsi="Galliard BT"/>
          <w:sz w:val="24"/>
          <w:szCs w:val="24"/>
        </w:rPr>
        <w:t xml:space="preserve"> sujeito me assaltou na rua, encostou uma faca na minha barriga e me pergunto</w:t>
      </w:r>
      <w:r w:rsidR="00675A63" w:rsidRPr="00030C70">
        <w:rPr>
          <w:rFonts w:ascii="Galliard BT" w:hAnsi="Galliard BT"/>
          <w:sz w:val="24"/>
          <w:szCs w:val="24"/>
        </w:rPr>
        <w:t>u se eu era cearense. Eu pensei:</w:t>
      </w:r>
      <w:r w:rsidR="007529A7" w:rsidRPr="00030C70">
        <w:rPr>
          <w:rFonts w:ascii="Galliard BT" w:hAnsi="Galliard BT"/>
          <w:sz w:val="24"/>
          <w:szCs w:val="24"/>
        </w:rPr>
        <w:t xml:space="preserve"> "P</w:t>
      </w:r>
      <w:r w:rsidRPr="00030C70">
        <w:rPr>
          <w:rFonts w:ascii="Galliard BT" w:hAnsi="Galliard BT"/>
          <w:sz w:val="24"/>
          <w:szCs w:val="24"/>
        </w:rPr>
        <w:t xml:space="preserve">ô!, como é que eu vou saber!? </w:t>
      </w:r>
      <w:r w:rsidR="00C97449" w:rsidRPr="00030C70">
        <w:rPr>
          <w:rFonts w:ascii="Galliard BT" w:hAnsi="Galliard BT"/>
          <w:sz w:val="24"/>
          <w:szCs w:val="24"/>
        </w:rPr>
        <w:t>C</w:t>
      </w:r>
      <w:r w:rsidRPr="00030C70">
        <w:rPr>
          <w:rFonts w:ascii="Galliard BT" w:hAnsi="Galliard BT"/>
          <w:sz w:val="24"/>
          <w:szCs w:val="24"/>
        </w:rPr>
        <w:t>earense é ele ou é o cara que ele quer matar?"</w:t>
      </w:r>
      <w:r w:rsidR="007529A7" w:rsidRPr="00030C70">
        <w:rPr>
          <w:rFonts w:ascii="Galliard BT" w:hAnsi="Galliard BT"/>
          <w:sz w:val="24"/>
          <w:szCs w:val="24"/>
        </w:rPr>
        <w:t>.</w:t>
      </w:r>
      <w:r w:rsidRPr="00030C70">
        <w:rPr>
          <w:rFonts w:ascii="Galliard BT" w:hAnsi="Galliard BT"/>
          <w:sz w:val="24"/>
          <w:szCs w:val="24"/>
        </w:rPr>
        <w:t xml:space="preserve"> </w:t>
      </w:r>
      <w:r w:rsidR="00675A63" w:rsidRPr="00030C70">
        <w:rPr>
          <w:rFonts w:ascii="Galliard BT" w:hAnsi="Galliard BT"/>
          <w:sz w:val="24"/>
          <w:szCs w:val="24"/>
        </w:rPr>
        <w:t>T</w:t>
      </w:r>
      <w:r w:rsidRPr="00030C70">
        <w:rPr>
          <w:rFonts w:ascii="Galliard BT" w:hAnsi="Galliard BT"/>
          <w:sz w:val="24"/>
          <w:szCs w:val="24"/>
        </w:rPr>
        <w:t>udo dependia disso. Eu</w:t>
      </w:r>
      <w:r w:rsidR="00675A63" w:rsidRPr="00030C70">
        <w:rPr>
          <w:rFonts w:ascii="Galliard BT" w:hAnsi="Galliard BT"/>
          <w:sz w:val="24"/>
          <w:szCs w:val="24"/>
        </w:rPr>
        <w:t xml:space="preserve"> </w:t>
      </w:r>
      <w:r w:rsidR="00C9401D">
        <w:rPr>
          <w:rFonts w:ascii="Galliard BT" w:hAnsi="Galliard BT"/>
          <w:sz w:val="24"/>
          <w:szCs w:val="24"/>
        </w:rPr>
        <w:t>respondi</w:t>
      </w:r>
      <w:r w:rsidR="00C9401D" w:rsidRPr="00030C70">
        <w:rPr>
          <w:rFonts w:ascii="Galliard BT" w:hAnsi="Galliard BT"/>
          <w:sz w:val="24"/>
          <w:szCs w:val="24"/>
        </w:rPr>
        <w:t xml:space="preserve"> </w:t>
      </w:r>
      <w:r w:rsidR="00675A63" w:rsidRPr="00030C70">
        <w:rPr>
          <w:rFonts w:ascii="Galliard BT" w:hAnsi="Galliard BT"/>
          <w:sz w:val="24"/>
          <w:szCs w:val="24"/>
        </w:rPr>
        <w:t>que não e ele foi embora. E</w:t>
      </w:r>
      <w:r w:rsidRPr="00030C70">
        <w:rPr>
          <w:rFonts w:ascii="Galliard BT" w:hAnsi="Galliard BT"/>
          <w:sz w:val="24"/>
          <w:szCs w:val="24"/>
        </w:rPr>
        <w:t>ntão ele estava</w:t>
      </w:r>
      <w:r w:rsidR="00675A63" w:rsidRPr="00030C70">
        <w:rPr>
          <w:rFonts w:ascii="Galliard BT" w:hAnsi="Galliard BT"/>
          <w:sz w:val="24"/>
          <w:szCs w:val="24"/>
        </w:rPr>
        <w:t xml:space="preserve"> correndo atrás de um cearense; </w:t>
      </w:r>
      <w:r w:rsidR="00675A63" w:rsidRPr="00030C70">
        <w:rPr>
          <w:rFonts w:ascii="Galliard BT" w:hAnsi="Galliard BT"/>
          <w:b/>
          <w:color w:val="FF0000"/>
          <w:sz w:val="16"/>
          <w:szCs w:val="24"/>
        </w:rPr>
        <w:t>[</w:t>
      </w:r>
      <w:r w:rsidR="00776DC2">
        <w:rPr>
          <w:rFonts w:ascii="Galliard BT" w:hAnsi="Galliard BT"/>
          <w:b/>
          <w:color w:val="FF0000"/>
          <w:sz w:val="16"/>
          <w:szCs w:val="24"/>
        </w:rPr>
        <w:t>0</w:t>
      </w:r>
      <w:r w:rsidR="00675A63" w:rsidRPr="00030C70">
        <w:rPr>
          <w:rFonts w:ascii="Galliard BT" w:hAnsi="Galliard BT"/>
          <w:b/>
          <w:color w:val="FF0000"/>
          <w:sz w:val="16"/>
          <w:szCs w:val="24"/>
        </w:rPr>
        <w:t>0:30]</w:t>
      </w:r>
      <w:r w:rsidR="00675A63" w:rsidRPr="00030C70">
        <w:rPr>
          <w:rFonts w:ascii="Galliard BT" w:hAnsi="Galliard BT"/>
          <w:sz w:val="24"/>
          <w:szCs w:val="24"/>
        </w:rPr>
        <w:t xml:space="preserve"> </w:t>
      </w:r>
      <w:r w:rsidRPr="00030C70">
        <w:rPr>
          <w:rFonts w:ascii="Galliard BT" w:hAnsi="Galliard BT"/>
          <w:sz w:val="24"/>
          <w:szCs w:val="24"/>
        </w:rPr>
        <w:t xml:space="preserve">não </w:t>
      </w:r>
      <w:r w:rsidR="00C97449" w:rsidRPr="00030C70">
        <w:rPr>
          <w:rFonts w:ascii="Galliard BT" w:hAnsi="Galliard BT"/>
          <w:sz w:val="24"/>
          <w:szCs w:val="24"/>
        </w:rPr>
        <w:t xml:space="preserve">o </w:t>
      </w:r>
      <w:r w:rsidRPr="00030C70">
        <w:rPr>
          <w:rFonts w:ascii="Galliard BT" w:hAnsi="Galliard BT"/>
          <w:sz w:val="24"/>
          <w:szCs w:val="24"/>
        </w:rPr>
        <w:t xml:space="preserve">encontrou </w:t>
      </w:r>
      <w:r w:rsidR="00675A63" w:rsidRPr="00030C70">
        <w:rPr>
          <w:rFonts w:ascii="Galliard BT" w:hAnsi="Galliard BT"/>
          <w:sz w:val="24"/>
          <w:szCs w:val="24"/>
        </w:rPr>
        <w:t>e não matou ninguém. E</w:t>
      </w:r>
      <w:r w:rsidRPr="00030C70">
        <w:rPr>
          <w:rFonts w:ascii="Galliard BT" w:hAnsi="Galliard BT"/>
          <w:sz w:val="24"/>
          <w:szCs w:val="24"/>
        </w:rPr>
        <w:t>s</w:t>
      </w:r>
      <w:r w:rsidR="00C97449" w:rsidRPr="00030C70">
        <w:rPr>
          <w:rFonts w:ascii="Galliard BT" w:hAnsi="Galliard BT"/>
          <w:sz w:val="24"/>
          <w:szCs w:val="24"/>
        </w:rPr>
        <w:t>s</w:t>
      </w:r>
      <w:r w:rsidRPr="00030C70">
        <w:rPr>
          <w:rFonts w:ascii="Galliard BT" w:hAnsi="Galliard BT"/>
          <w:sz w:val="24"/>
          <w:szCs w:val="24"/>
        </w:rPr>
        <w:t>a é uma situação imediata, não dá tempo de você criar uma representação mental d</w:t>
      </w:r>
      <w:r w:rsidR="00675A63" w:rsidRPr="00030C70">
        <w:rPr>
          <w:rFonts w:ascii="Galliard BT" w:hAnsi="Galliard BT"/>
          <w:sz w:val="24"/>
          <w:szCs w:val="24"/>
        </w:rPr>
        <w:t>ela</w:t>
      </w:r>
      <w:r w:rsidRPr="00030C70">
        <w:rPr>
          <w:rFonts w:ascii="Galliard BT" w:hAnsi="Galliard BT"/>
          <w:sz w:val="24"/>
          <w:szCs w:val="24"/>
        </w:rPr>
        <w:t xml:space="preserve">, você tem uma emoção que responde </w:t>
      </w:r>
      <w:r w:rsidR="00C9401D">
        <w:rPr>
          <w:rFonts w:ascii="Galliard BT" w:hAnsi="Galliard BT"/>
          <w:sz w:val="24"/>
          <w:szCs w:val="24"/>
        </w:rPr>
        <w:t>a</w:t>
      </w:r>
      <w:r w:rsidR="00C9401D" w:rsidRPr="00030C70">
        <w:rPr>
          <w:rFonts w:ascii="Galliard BT" w:hAnsi="Galliard BT"/>
          <w:sz w:val="24"/>
          <w:szCs w:val="24"/>
        </w:rPr>
        <w:t xml:space="preserve"> </w:t>
      </w:r>
      <w:r w:rsidRPr="00030C70">
        <w:rPr>
          <w:rFonts w:ascii="Galliard BT" w:hAnsi="Galliard BT"/>
          <w:sz w:val="24"/>
          <w:szCs w:val="24"/>
        </w:rPr>
        <w:t>uma situação objetiva. Existem outra</w:t>
      </w:r>
      <w:r w:rsidR="00C97449" w:rsidRPr="00030C70">
        <w:rPr>
          <w:rFonts w:ascii="Galliard BT" w:hAnsi="Galliard BT"/>
          <w:sz w:val="24"/>
          <w:szCs w:val="24"/>
        </w:rPr>
        <w:t>s</w:t>
      </w:r>
      <w:r w:rsidRPr="00030C70">
        <w:rPr>
          <w:rFonts w:ascii="Galliard BT" w:hAnsi="Galliard BT"/>
          <w:sz w:val="24"/>
          <w:szCs w:val="24"/>
        </w:rPr>
        <w:t xml:space="preserve"> emoções que são causadas por pensamentos e imaginações, por exemplo, essa</w:t>
      </w:r>
      <w:r w:rsidR="00675A63" w:rsidRPr="00030C70">
        <w:rPr>
          <w:rFonts w:ascii="Galliard BT" w:hAnsi="Galliard BT"/>
          <w:sz w:val="24"/>
          <w:szCs w:val="24"/>
        </w:rPr>
        <w:t>s</w:t>
      </w:r>
      <w:r w:rsidRPr="00030C70">
        <w:rPr>
          <w:rFonts w:ascii="Galliard BT" w:hAnsi="Galliard BT"/>
          <w:sz w:val="24"/>
          <w:szCs w:val="24"/>
        </w:rPr>
        <w:t xml:space="preserve"> que eu estava mencionando agora</w:t>
      </w:r>
      <w:r w:rsidR="00C9401D">
        <w:rPr>
          <w:rFonts w:ascii="Galliard BT" w:hAnsi="Galliard BT"/>
          <w:sz w:val="24"/>
          <w:szCs w:val="24"/>
        </w:rPr>
        <w:t>:</w:t>
      </w:r>
      <w:r w:rsidR="00C9401D" w:rsidRPr="00030C70">
        <w:rPr>
          <w:rFonts w:ascii="Galliard BT" w:hAnsi="Galliard BT"/>
          <w:sz w:val="24"/>
          <w:szCs w:val="24"/>
        </w:rPr>
        <w:t xml:space="preserve"> </w:t>
      </w:r>
      <w:r w:rsidR="00675A63" w:rsidRPr="00030C70">
        <w:rPr>
          <w:rFonts w:ascii="Galliard BT" w:hAnsi="Galliard BT"/>
          <w:sz w:val="24"/>
          <w:szCs w:val="24"/>
        </w:rPr>
        <w:t>você começa a pensar nas coisas e</w:t>
      </w:r>
      <w:r w:rsidRPr="00030C70">
        <w:rPr>
          <w:rFonts w:ascii="Galliard BT" w:hAnsi="Galliard BT"/>
          <w:sz w:val="24"/>
          <w:szCs w:val="24"/>
        </w:rPr>
        <w:t xml:space="preserve"> a montar um sistema de impossibilidades na sua cabeça. Muitas vezes eu convido as pessoas para virem aqui, pessoas daqui mesmo que moram em outro estado ou pessoas que moram no Brasil</w:t>
      </w:r>
      <w:r w:rsidR="00675A63" w:rsidRPr="00030C70">
        <w:rPr>
          <w:rFonts w:ascii="Galliard BT" w:hAnsi="Galliard BT"/>
          <w:sz w:val="24"/>
          <w:szCs w:val="24"/>
        </w:rPr>
        <w:t xml:space="preserve">: “Vem </w:t>
      </w:r>
      <w:r w:rsidRPr="00030C70">
        <w:rPr>
          <w:rFonts w:ascii="Galliard BT" w:hAnsi="Galliard BT"/>
          <w:sz w:val="24"/>
          <w:szCs w:val="24"/>
        </w:rPr>
        <w:t>passar um tempo aqui</w:t>
      </w:r>
      <w:r w:rsidR="00675A63" w:rsidRPr="00030C70">
        <w:rPr>
          <w:rFonts w:ascii="Galliard BT" w:hAnsi="Galliard BT"/>
          <w:sz w:val="24"/>
          <w:szCs w:val="24"/>
        </w:rPr>
        <w:t>,</w:t>
      </w:r>
      <w:r w:rsidRPr="00030C70">
        <w:rPr>
          <w:rFonts w:ascii="Galliard BT" w:hAnsi="Galliard BT"/>
          <w:sz w:val="24"/>
          <w:szCs w:val="24"/>
        </w:rPr>
        <w:t xml:space="preserve"> vai ser feliz, nós vamos conversar, aqui </w:t>
      </w:r>
      <w:r w:rsidR="00C97449" w:rsidRPr="00030C70">
        <w:rPr>
          <w:rFonts w:ascii="Galliard BT" w:hAnsi="Galliard BT"/>
          <w:sz w:val="24"/>
          <w:szCs w:val="24"/>
        </w:rPr>
        <w:t>tem um monte de livros para ler”. O sujeito responde:</w:t>
      </w:r>
      <w:r w:rsidRPr="00030C70">
        <w:rPr>
          <w:rFonts w:ascii="Galliard BT" w:hAnsi="Galliard BT"/>
          <w:sz w:val="24"/>
          <w:szCs w:val="24"/>
        </w:rPr>
        <w:t xml:space="preserve"> "</w:t>
      </w:r>
      <w:r w:rsidR="007529A7" w:rsidRPr="00030C70">
        <w:rPr>
          <w:rFonts w:ascii="Galliard BT" w:hAnsi="Galliard BT"/>
          <w:sz w:val="24"/>
          <w:szCs w:val="24"/>
        </w:rPr>
        <w:t>N</w:t>
      </w:r>
      <w:r w:rsidRPr="00030C70">
        <w:rPr>
          <w:rFonts w:ascii="Galliard BT" w:hAnsi="Galliard BT"/>
          <w:sz w:val="24"/>
          <w:szCs w:val="24"/>
        </w:rPr>
        <w:t>ão, mas para viajar eu vou ter que faz isso, mais aquilo, mais aquilo outro e mais outro</w:t>
      </w:r>
      <w:r w:rsidR="00C97449" w:rsidRPr="00030C70">
        <w:rPr>
          <w:rFonts w:ascii="Galliard BT" w:hAnsi="Galliard BT"/>
          <w:sz w:val="24"/>
          <w:szCs w:val="24"/>
        </w:rPr>
        <w:t>..."</w:t>
      </w:r>
      <w:r w:rsidR="007529A7" w:rsidRPr="00030C70">
        <w:rPr>
          <w:rFonts w:ascii="Galliard BT" w:hAnsi="Galliard BT"/>
          <w:sz w:val="24"/>
          <w:szCs w:val="24"/>
        </w:rPr>
        <w:t>.</w:t>
      </w:r>
      <w:r w:rsidR="00C97449" w:rsidRPr="00030C70">
        <w:rPr>
          <w:rFonts w:ascii="Galliard BT" w:hAnsi="Galliard BT"/>
          <w:sz w:val="24"/>
          <w:szCs w:val="24"/>
        </w:rPr>
        <w:t xml:space="preserve"> E</w:t>
      </w:r>
      <w:r w:rsidRPr="00030C70">
        <w:rPr>
          <w:rFonts w:ascii="Galliard BT" w:hAnsi="Galliard BT"/>
          <w:sz w:val="24"/>
          <w:szCs w:val="24"/>
        </w:rPr>
        <w:t>m suma</w:t>
      </w:r>
      <w:r w:rsidR="00C97449" w:rsidRPr="00030C70">
        <w:rPr>
          <w:rFonts w:ascii="Galliard BT" w:hAnsi="Galliard BT"/>
          <w:sz w:val="24"/>
          <w:szCs w:val="24"/>
        </w:rPr>
        <w:t>,</w:t>
      </w:r>
      <w:r w:rsidRPr="00030C70">
        <w:rPr>
          <w:rFonts w:ascii="Galliard BT" w:hAnsi="Galliard BT"/>
          <w:sz w:val="24"/>
          <w:szCs w:val="24"/>
        </w:rPr>
        <w:t xml:space="preserve"> ele teria de resolver a sua vida toda para fazer uma viagem que só pode lhe fazer bem. Então você constrói </w:t>
      </w:r>
      <w:r w:rsidR="00675A63" w:rsidRPr="00030C70">
        <w:rPr>
          <w:rFonts w:ascii="Galliard BT" w:hAnsi="Galliard BT"/>
          <w:sz w:val="24"/>
          <w:szCs w:val="24"/>
        </w:rPr>
        <w:t>aquele</w:t>
      </w:r>
      <w:r w:rsidRPr="00030C70">
        <w:rPr>
          <w:rFonts w:ascii="Galliard BT" w:hAnsi="Galliard BT"/>
          <w:sz w:val="24"/>
          <w:szCs w:val="24"/>
        </w:rPr>
        <w:t xml:space="preserve"> sistema de impossibilidades e</w:t>
      </w:r>
      <w:r w:rsidR="00C97449" w:rsidRPr="00030C70">
        <w:rPr>
          <w:rFonts w:ascii="Galliard BT" w:hAnsi="Galliard BT"/>
          <w:sz w:val="24"/>
          <w:szCs w:val="24"/>
        </w:rPr>
        <w:t xml:space="preserve"> isso, evidentemente, só pode lhe</w:t>
      </w:r>
      <w:r w:rsidRPr="00030C70">
        <w:rPr>
          <w:rFonts w:ascii="Galliard BT" w:hAnsi="Galliard BT"/>
          <w:sz w:val="24"/>
          <w:szCs w:val="24"/>
        </w:rPr>
        <w:t xml:space="preserve"> causar uma emoção depressiva. </w:t>
      </w:r>
      <w:r w:rsidR="00C97449" w:rsidRPr="00030C70">
        <w:rPr>
          <w:rFonts w:ascii="Galliard BT" w:hAnsi="Galliard BT"/>
          <w:sz w:val="24"/>
          <w:szCs w:val="24"/>
        </w:rPr>
        <w:t>O</w:t>
      </w:r>
      <w:r w:rsidRPr="00030C70">
        <w:rPr>
          <w:rFonts w:ascii="Galliard BT" w:hAnsi="Galliard BT"/>
          <w:sz w:val="24"/>
          <w:szCs w:val="24"/>
        </w:rPr>
        <w:t xml:space="preserve">u </w:t>
      </w:r>
      <w:r w:rsidR="00C9401D">
        <w:rPr>
          <w:rFonts w:ascii="Galliard BT" w:hAnsi="Galliard BT"/>
          <w:sz w:val="24"/>
          <w:szCs w:val="24"/>
        </w:rPr>
        <w:t xml:space="preserve">ainda </w:t>
      </w:r>
      <w:r w:rsidRPr="00030C70">
        <w:rPr>
          <w:rFonts w:ascii="Galliard BT" w:hAnsi="Galliard BT"/>
          <w:sz w:val="24"/>
          <w:szCs w:val="24"/>
        </w:rPr>
        <w:t>quando você começa a imaginar coisas que podem acontecer</w:t>
      </w:r>
      <w:r w:rsidR="00C9401D">
        <w:rPr>
          <w:rFonts w:ascii="Galliard BT" w:hAnsi="Galliard BT"/>
          <w:sz w:val="24"/>
          <w:szCs w:val="24"/>
        </w:rPr>
        <w:t xml:space="preserve"> —</w:t>
      </w:r>
      <w:r w:rsidR="00C9401D" w:rsidRPr="00030C70">
        <w:rPr>
          <w:rFonts w:ascii="Galliard BT" w:hAnsi="Galliard BT"/>
          <w:sz w:val="24"/>
          <w:szCs w:val="24"/>
        </w:rPr>
        <w:t xml:space="preserve"> </w:t>
      </w:r>
      <w:r w:rsidRPr="00030C70">
        <w:rPr>
          <w:rFonts w:ascii="Galliard BT" w:hAnsi="Galliard BT"/>
          <w:sz w:val="24"/>
          <w:szCs w:val="24"/>
        </w:rPr>
        <w:t>por exemplo, você tem um inimigo</w:t>
      </w:r>
      <w:r w:rsidR="00675A63" w:rsidRPr="00030C70">
        <w:rPr>
          <w:rFonts w:ascii="Galliard BT" w:hAnsi="Galliard BT"/>
          <w:sz w:val="24"/>
          <w:szCs w:val="24"/>
        </w:rPr>
        <w:t xml:space="preserve"> que</w:t>
      </w:r>
      <w:r w:rsidRPr="00030C70">
        <w:rPr>
          <w:rFonts w:ascii="Galliard BT" w:hAnsi="Galliard BT"/>
          <w:sz w:val="24"/>
          <w:szCs w:val="24"/>
        </w:rPr>
        <w:t xml:space="preserve"> </w:t>
      </w:r>
      <w:r w:rsidR="00675A63" w:rsidRPr="00030C70">
        <w:rPr>
          <w:rFonts w:ascii="Galliard BT" w:hAnsi="Galliard BT"/>
          <w:sz w:val="24"/>
          <w:szCs w:val="24"/>
        </w:rPr>
        <w:t>o odeia</w:t>
      </w:r>
      <w:r w:rsidR="00C97449" w:rsidRPr="00030C70">
        <w:rPr>
          <w:rFonts w:ascii="Galliard BT" w:hAnsi="Galliard BT"/>
          <w:sz w:val="24"/>
          <w:szCs w:val="24"/>
        </w:rPr>
        <w:t xml:space="preserve"> e você imagina:</w:t>
      </w:r>
      <w:r w:rsidR="007529A7" w:rsidRPr="00030C70">
        <w:rPr>
          <w:rFonts w:ascii="Galliard BT" w:hAnsi="Galliard BT"/>
          <w:sz w:val="24"/>
          <w:szCs w:val="24"/>
        </w:rPr>
        <w:t xml:space="preserve"> "E</w:t>
      </w:r>
      <w:r w:rsidRPr="00030C70">
        <w:rPr>
          <w:rFonts w:ascii="Galliard BT" w:hAnsi="Galliard BT"/>
          <w:sz w:val="24"/>
          <w:szCs w:val="24"/>
        </w:rPr>
        <w:t xml:space="preserve">le pode estar atrás da porta me esperando com uma faca, com um revólver, ele pode me mandar uma carta bomba, colocar um veneno na minha comida, </w:t>
      </w:r>
      <w:r w:rsidR="00C97449" w:rsidRPr="00030C70">
        <w:rPr>
          <w:rFonts w:ascii="Galliard BT" w:hAnsi="Galliard BT"/>
          <w:sz w:val="24"/>
          <w:szCs w:val="24"/>
        </w:rPr>
        <w:t>sequestrar o meu filho..."</w:t>
      </w:r>
      <w:r w:rsidR="007529A7" w:rsidRPr="00030C70">
        <w:rPr>
          <w:rFonts w:ascii="Galliard BT" w:hAnsi="Galliard BT"/>
          <w:sz w:val="24"/>
          <w:szCs w:val="24"/>
        </w:rPr>
        <w:t>.</w:t>
      </w:r>
      <w:r w:rsidRPr="00030C70">
        <w:rPr>
          <w:rFonts w:ascii="Galliard BT" w:hAnsi="Galliard BT"/>
          <w:sz w:val="24"/>
          <w:szCs w:val="24"/>
        </w:rPr>
        <w:t xml:space="preserve"> </w:t>
      </w:r>
      <w:r w:rsidR="00C97449" w:rsidRPr="00030C70">
        <w:rPr>
          <w:rFonts w:ascii="Galliard BT" w:hAnsi="Galliard BT"/>
          <w:sz w:val="24"/>
          <w:szCs w:val="24"/>
        </w:rPr>
        <w:t>S</w:t>
      </w:r>
      <w:r w:rsidRPr="00030C70">
        <w:rPr>
          <w:rFonts w:ascii="Galliard BT" w:hAnsi="Galliard BT"/>
          <w:sz w:val="24"/>
          <w:szCs w:val="24"/>
        </w:rPr>
        <w:t xml:space="preserve">e você começar a pensar em tudo isso, </w:t>
      </w:r>
      <w:r w:rsidR="00C9401D">
        <w:rPr>
          <w:rFonts w:ascii="Galliard BT" w:hAnsi="Galliard BT"/>
          <w:sz w:val="24"/>
          <w:szCs w:val="24"/>
        </w:rPr>
        <w:t>começará</w:t>
      </w:r>
      <w:r w:rsidRPr="00030C70">
        <w:rPr>
          <w:rFonts w:ascii="Galliard BT" w:hAnsi="Galliard BT"/>
          <w:sz w:val="24"/>
          <w:szCs w:val="24"/>
        </w:rPr>
        <w:t xml:space="preserve"> a ficar com medo</w:t>
      </w:r>
      <w:r w:rsidR="00675A63" w:rsidRPr="00030C70">
        <w:rPr>
          <w:rFonts w:ascii="Galliard BT" w:hAnsi="Galliard BT"/>
          <w:sz w:val="24"/>
          <w:szCs w:val="24"/>
        </w:rPr>
        <w:t>,</w:t>
      </w:r>
      <w:r w:rsidRPr="00030C70">
        <w:rPr>
          <w:rFonts w:ascii="Galliard BT" w:hAnsi="Galliard BT"/>
          <w:sz w:val="24"/>
          <w:szCs w:val="24"/>
        </w:rPr>
        <w:t xml:space="preserve"> evidentemente.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eu comecei a separar a id</w:t>
      </w:r>
      <w:r w:rsidR="00C97449" w:rsidRPr="00030C70">
        <w:rPr>
          <w:rFonts w:ascii="Galliard BT" w:hAnsi="Galliard BT"/>
          <w:sz w:val="24"/>
          <w:szCs w:val="24"/>
        </w:rPr>
        <w:t>é</w:t>
      </w:r>
      <w:r w:rsidRPr="00030C70">
        <w:rPr>
          <w:rFonts w:ascii="Galliard BT" w:hAnsi="Galliard BT"/>
          <w:sz w:val="24"/>
          <w:szCs w:val="24"/>
        </w:rPr>
        <w:t>ia do que era exatamente a emoção do que era o conteúdo representativo que a provocava. Vocês vão</w:t>
      </w:r>
      <w:r w:rsidR="00675A63" w:rsidRPr="00030C70">
        <w:rPr>
          <w:rFonts w:ascii="Galliard BT" w:hAnsi="Galliard BT"/>
          <w:sz w:val="24"/>
          <w:szCs w:val="24"/>
        </w:rPr>
        <w:t xml:space="preserve"> se</w:t>
      </w:r>
      <w:r w:rsidRPr="00030C70">
        <w:rPr>
          <w:rFonts w:ascii="Galliard BT" w:hAnsi="Galliard BT"/>
          <w:sz w:val="24"/>
          <w:szCs w:val="24"/>
        </w:rPr>
        <w:t xml:space="preserve"> lembrar daquilo que eu mencionei nas primeiras aulas </w:t>
      </w:r>
      <w:r w:rsidR="00C97449" w:rsidRPr="00030C70">
        <w:rPr>
          <w:rFonts w:ascii="Galliard BT" w:hAnsi="Galliard BT"/>
          <w:sz w:val="24"/>
          <w:szCs w:val="24"/>
        </w:rPr>
        <w:t>sobre</w:t>
      </w:r>
      <w:r w:rsidRPr="00030C70">
        <w:rPr>
          <w:rFonts w:ascii="Galliard BT" w:hAnsi="Galliard BT"/>
          <w:sz w:val="24"/>
          <w:szCs w:val="24"/>
        </w:rPr>
        <w:t xml:space="preserve"> teste com o baralho, </w:t>
      </w:r>
      <w:r w:rsidR="00C97449" w:rsidRPr="00030C70">
        <w:rPr>
          <w:rFonts w:ascii="Galliard BT" w:hAnsi="Galliard BT"/>
          <w:sz w:val="24"/>
          <w:szCs w:val="24"/>
        </w:rPr>
        <w:t>d</w:t>
      </w:r>
      <w:r w:rsidRPr="00030C70">
        <w:rPr>
          <w:rFonts w:ascii="Galliard BT" w:hAnsi="Galliard BT"/>
          <w:sz w:val="24"/>
          <w:szCs w:val="24"/>
        </w:rPr>
        <w:t>as cartas vermelhas e azuis</w:t>
      </w:r>
      <w:r w:rsidR="00C97449" w:rsidRPr="00030C70">
        <w:rPr>
          <w:rFonts w:ascii="Galliard BT" w:hAnsi="Galliard BT"/>
          <w:sz w:val="24"/>
          <w:szCs w:val="24"/>
        </w:rPr>
        <w:t xml:space="preserve">. </w:t>
      </w:r>
      <w:r w:rsidR="009868A2">
        <w:rPr>
          <w:rFonts w:ascii="Galliard BT" w:hAnsi="Galliard BT"/>
          <w:sz w:val="24"/>
          <w:szCs w:val="24"/>
        </w:rPr>
        <w:t>H</w:t>
      </w:r>
      <w:r w:rsidRPr="00030C70">
        <w:rPr>
          <w:rFonts w:ascii="Galliard BT" w:hAnsi="Galliard BT"/>
          <w:sz w:val="24"/>
          <w:szCs w:val="24"/>
        </w:rPr>
        <w:t>á</w:t>
      </w:r>
      <w:r w:rsidR="009868A2">
        <w:rPr>
          <w:rFonts w:ascii="Galliard BT" w:hAnsi="Galliard BT"/>
          <w:sz w:val="24"/>
          <w:szCs w:val="24"/>
        </w:rPr>
        <w:t xml:space="preserve"> ali,</w:t>
      </w:r>
      <w:r w:rsidRPr="00030C70">
        <w:rPr>
          <w:rFonts w:ascii="Galliard BT" w:hAnsi="Galliard BT"/>
          <w:sz w:val="24"/>
          <w:szCs w:val="24"/>
        </w:rPr>
        <w:t xml:space="preserve"> evidentemente</w:t>
      </w:r>
      <w:r w:rsidR="009868A2">
        <w:rPr>
          <w:rFonts w:ascii="Galliard BT" w:hAnsi="Galliard BT"/>
          <w:sz w:val="24"/>
          <w:szCs w:val="24"/>
        </w:rPr>
        <w:t>,</w:t>
      </w:r>
      <w:r w:rsidRPr="00030C70">
        <w:rPr>
          <w:rFonts w:ascii="Galliard BT" w:hAnsi="Galliard BT"/>
          <w:sz w:val="24"/>
          <w:szCs w:val="24"/>
        </w:rPr>
        <w:t xml:space="preserve"> emoções envolvidas, tanto que aparece o suor na mão do sujeito, que é uma</w:t>
      </w:r>
      <w:r w:rsidR="000A4AC4" w:rsidRPr="00030C70">
        <w:rPr>
          <w:rFonts w:ascii="Galliard BT" w:hAnsi="Galliard BT"/>
          <w:sz w:val="24"/>
          <w:szCs w:val="24"/>
        </w:rPr>
        <w:t xml:space="preserve"> das</w:t>
      </w:r>
      <w:r w:rsidRPr="00030C70">
        <w:rPr>
          <w:rFonts w:ascii="Galliard BT" w:hAnsi="Galliard BT"/>
          <w:sz w:val="24"/>
          <w:szCs w:val="24"/>
        </w:rPr>
        <w:t xml:space="preserve"> marca</w:t>
      </w:r>
      <w:r w:rsidR="000A4AC4" w:rsidRPr="00030C70">
        <w:rPr>
          <w:rFonts w:ascii="Galliard BT" w:hAnsi="Galliard BT"/>
          <w:sz w:val="24"/>
          <w:szCs w:val="24"/>
        </w:rPr>
        <w:t>s</w:t>
      </w:r>
      <w:r w:rsidRPr="00030C70">
        <w:rPr>
          <w:rFonts w:ascii="Galliard BT" w:hAnsi="Galliard BT"/>
          <w:sz w:val="24"/>
          <w:szCs w:val="24"/>
        </w:rPr>
        <w:t xml:space="preserve"> mais características de uma emoção. </w:t>
      </w:r>
      <w:r w:rsidR="009868A2">
        <w:rPr>
          <w:rFonts w:ascii="Galliard BT" w:hAnsi="Galliard BT"/>
          <w:sz w:val="24"/>
          <w:szCs w:val="24"/>
        </w:rPr>
        <w:t>Víamos</w:t>
      </w:r>
      <w:r w:rsidRPr="00030C70">
        <w:rPr>
          <w:rFonts w:ascii="Galliard BT" w:hAnsi="Galliard BT"/>
          <w:sz w:val="24"/>
          <w:szCs w:val="24"/>
        </w:rPr>
        <w:t xml:space="preserve"> também que a reação baseada naquela emoção imediata tendia a ser mais adequada à situação e a ter um melhor resultado do que a resolução do problema através da sua representação mental, supostamente racional. Isso nos mostra de uma maneira mais clara que geralmente o que se entende por uma emoção não é emoção</w:t>
      </w:r>
      <w:r w:rsidR="00C97449" w:rsidRPr="00030C70">
        <w:rPr>
          <w:rFonts w:ascii="Galliard BT" w:hAnsi="Galliard BT"/>
          <w:sz w:val="24"/>
          <w:szCs w:val="24"/>
        </w:rPr>
        <w:t>. M</w:t>
      </w:r>
      <w:r w:rsidRPr="00030C70">
        <w:rPr>
          <w:rFonts w:ascii="Galliard BT" w:hAnsi="Galliard BT"/>
          <w:sz w:val="24"/>
          <w:szCs w:val="24"/>
        </w:rPr>
        <w:t xml:space="preserve">uitos autores eminentes misturam a emoção com o </w:t>
      </w:r>
      <w:r w:rsidR="003860FF" w:rsidRPr="00030C70">
        <w:rPr>
          <w:rFonts w:ascii="Galliard BT" w:hAnsi="Galliard BT"/>
          <w:sz w:val="24"/>
          <w:szCs w:val="24"/>
        </w:rPr>
        <w:t xml:space="preserve">conteúdo representativo que a </w:t>
      </w:r>
      <w:r w:rsidRPr="00030C70">
        <w:rPr>
          <w:rFonts w:ascii="Galliard BT" w:hAnsi="Galliard BT"/>
          <w:sz w:val="24"/>
          <w:szCs w:val="24"/>
        </w:rPr>
        <w:t xml:space="preserve">produz.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Então eu comecei a perguntar: o que é propriamente uma emoção? O que é uma emoção considerada em si mesma, liberada da confusão com os elementos representativos? Eu vi </w:t>
      </w:r>
      <w:r w:rsidR="009868A2">
        <w:rPr>
          <w:rFonts w:ascii="Galliard BT" w:hAnsi="Galliard BT"/>
          <w:sz w:val="24"/>
          <w:szCs w:val="24"/>
        </w:rPr>
        <w:t>que</w:t>
      </w:r>
      <w:r w:rsidRPr="00030C70">
        <w:rPr>
          <w:rFonts w:ascii="Galliard BT" w:hAnsi="Galliard BT"/>
          <w:sz w:val="24"/>
          <w:szCs w:val="24"/>
        </w:rPr>
        <w:t xml:space="preserve"> a melhor maneira de definir a emoção é dizer que ela é a reação do ser completo, o ser hu</w:t>
      </w:r>
      <w:r w:rsidR="00C97449" w:rsidRPr="00030C70">
        <w:rPr>
          <w:rFonts w:ascii="Galliard BT" w:hAnsi="Galliard BT"/>
          <w:sz w:val="24"/>
          <w:szCs w:val="24"/>
        </w:rPr>
        <w:t>mano total, em face a um objeto.</w:t>
      </w:r>
      <w:r w:rsidRPr="00030C70">
        <w:rPr>
          <w:rFonts w:ascii="Galliard BT" w:hAnsi="Galliard BT"/>
          <w:sz w:val="24"/>
          <w:szCs w:val="24"/>
        </w:rPr>
        <w:t xml:space="preserve"> </w:t>
      </w:r>
      <w:r w:rsidR="00C97449" w:rsidRPr="00030C70">
        <w:rPr>
          <w:rFonts w:ascii="Galliard BT" w:hAnsi="Galliard BT"/>
          <w:sz w:val="24"/>
          <w:szCs w:val="24"/>
        </w:rPr>
        <w:t>O</w:t>
      </w:r>
      <w:r w:rsidRPr="00030C70">
        <w:rPr>
          <w:rFonts w:ascii="Galliard BT" w:hAnsi="Galliard BT"/>
          <w:sz w:val="24"/>
          <w:szCs w:val="24"/>
        </w:rPr>
        <w:t>u seja, a emoção não é</w:t>
      </w:r>
      <w:r w:rsidR="003860FF" w:rsidRPr="00030C70">
        <w:rPr>
          <w:rFonts w:ascii="Galliard BT" w:hAnsi="Galliard BT"/>
          <w:sz w:val="24"/>
          <w:szCs w:val="24"/>
        </w:rPr>
        <w:t xml:space="preserve"> uma reação</w:t>
      </w:r>
      <w:r w:rsidRPr="00030C70">
        <w:rPr>
          <w:rFonts w:ascii="Galliard BT" w:hAnsi="Galliard BT"/>
          <w:sz w:val="24"/>
          <w:szCs w:val="24"/>
        </w:rPr>
        <w:t xml:space="preserve"> localizada, ela toma posse de você inteiro. Em que sentido isso poderia ser chamado de irracional ou racional? Racional tem de ser sempre, pois se trata de uma repercussão, e uma repercussão é proporcional </w:t>
      </w:r>
      <w:r w:rsidR="00C97449" w:rsidRPr="00030C70">
        <w:rPr>
          <w:rFonts w:ascii="Galliard BT" w:hAnsi="Galliard BT"/>
          <w:sz w:val="24"/>
          <w:szCs w:val="24"/>
        </w:rPr>
        <w:t>ao</w:t>
      </w:r>
      <w:r w:rsidRPr="00030C70">
        <w:rPr>
          <w:rFonts w:ascii="Galliard BT" w:hAnsi="Galliard BT"/>
          <w:sz w:val="24"/>
          <w:szCs w:val="24"/>
        </w:rPr>
        <w:t xml:space="preserve"> seu estímulo</w:t>
      </w:r>
      <w:r w:rsidR="00C97449" w:rsidRPr="00030C70">
        <w:rPr>
          <w:rFonts w:ascii="Galliard BT" w:hAnsi="Galliard BT"/>
          <w:sz w:val="24"/>
          <w:szCs w:val="24"/>
        </w:rPr>
        <w:t>,</w:t>
      </w:r>
      <w:r w:rsidRPr="00030C70">
        <w:rPr>
          <w:rFonts w:ascii="Galliard BT" w:hAnsi="Galliard BT"/>
          <w:sz w:val="24"/>
          <w:szCs w:val="24"/>
        </w:rPr>
        <w:t xml:space="preserve"> evidentemente. Então nada pode haver de irracional na emoção, ao contrário, ela funciona como se fosse uma caixa de ressonância</w:t>
      </w:r>
      <w:r w:rsidR="00C97449" w:rsidRPr="00030C70">
        <w:rPr>
          <w:rFonts w:ascii="Galliard BT" w:hAnsi="Galliard BT"/>
          <w:sz w:val="24"/>
          <w:szCs w:val="24"/>
        </w:rPr>
        <w:t>.</w:t>
      </w:r>
      <w:r w:rsidR="00F13DB8" w:rsidRPr="00030C70">
        <w:rPr>
          <w:rFonts w:ascii="Galliard BT" w:hAnsi="Galliard BT"/>
          <w:sz w:val="24"/>
          <w:szCs w:val="24"/>
        </w:rPr>
        <w:t xml:space="preserve"> Ao vibrar</w:t>
      </w:r>
      <w:r w:rsidRPr="00030C70">
        <w:rPr>
          <w:rFonts w:ascii="Galliard BT" w:hAnsi="Galliard BT"/>
          <w:sz w:val="24"/>
          <w:szCs w:val="24"/>
        </w:rPr>
        <w:t xml:space="preserve"> uma corda do violão, o tímpano do </w:t>
      </w:r>
      <w:r w:rsidR="00F13DB8" w:rsidRPr="00030C70">
        <w:rPr>
          <w:rFonts w:ascii="Galliard BT" w:hAnsi="Galliard BT"/>
          <w:sz w:val="24"/>
          <w:szCs w:val="24"/>
        </w:rPr>
        <w:t>ouvinte vibra</w:t>
      </w:r>
      <w:r w:rsidRPr="00030C70">
        <w:rPr>
          <w:rFonts w:ascii="Galliard BT" w:hAnsi="Galliard BT"/>
          <w:sz w:val="24"/>
          <w:szCs w:val="24"/>
        </w:rPr>
        <w:t xml:space="preserve"> proporcionalmente. A</w:t>
      </w:r>
      <w:r w:rsidR="003860FF" w:rsidRPr="00030C70">
        <w:rPr>
          <w:rFonts w:ascii="Galliard BT" w:hAnsi="Galliard BT"/>
          <w:sz w:val="24"/>
          <w:szCs w:val="24"/>
        </w:rPr>
        <w:t>s</w:t>
      </w:r>
      <w:r w:rsidRPr="00030C70">
        <w:rPr>
          <w:rFonts w:ascii="Galliard BT" w:hAnsi="Galliard BT"/>
          <w:sz w:val="24"/>
          <w:szCs w:val="24"/>
        </w:rPr>
        <w:t xml:space="preserve"> nossa</w:t>
      </w:r>
      <w:r w:rsidR="009868A2">
        <w:rPr>
          <w:rFonts w:ascii="Galliard BT" w:hAnsi="Galliard BT"/>
          <w:sz w:val="24"/>
          <w:szCs w:val="24"/>
        </w:rPr>
        <w:t>s</w:t>
      </w:r>
      <w:r w:rsidRPr="00030C70">
        <w:rPr>
          <w:rFonts w:ascii="Galliard BT" w:hAnsi="Galliard BT"/>
          <w:sz w:val="24"/>
          <w:szCs w:val="24"/>
        </w:rPr>
        <w:t xml:space="preserve"> emoções também são proporcionais</w:t>
      </w:r>
      <w:r w:rsidR="009868A2">
        <w:rPr>
          <w:rFonts w:ascii="Galliard BT" w:hAnsi="Galliard BT"/>
          <w:sz w:val="24"/>
          <w:szCs w:val="24"/>
        </w:rPr>
        <w:t>;</w:t>
      </w:r>
      <w:r w:rsidR="009868A2" w:rsidRPr="00030C70">
        <w:rPr>
          <w:rFonts w:ascii="Galliard BT" w:hAnsi="Galliard BT"/>
          <w:sz w:val="24"/>
          <w:szCs w:val="24"/>
        </w:rPr>
        <w:t xml:space="preserve"> </w:t>
      </w:r>
      <w:r w:rsidRPr="00030C70">
        <w:rPr>
          <w:rFonts w:ascii="Galliard BT" w:hAnsi="Galliard BT"/>
          <w:sz w:val="24"/>
          <w:szCs w:val="24"/>
        </w:rPr>
        <w:t xml:space="preserve">o que pode haver de irracional não é a emoção em si, é o objeto </w:t>
      </w:r>
      <w:r w:rsidR="00F13DB8" w:rsidRPr="00030C70">
        <w:rPr>
          <w:rFonts w:ascii="Galliard BT" w:hAnsi="Galliard BT"/>
          <w:sz w:val="24"/>
          <w:szCs w:val="24"/>
        </w:rPr>
        <w:t>d</w:t>
      </w:r>
      <w:r w:rsidRPr="00030C70">
        <w:rPr>
          <w:rFonts w:ascii="Galliard BT" w:hAnsi="Galliard BT"/>
          <w:sz w:val="24"/>
          <w:szCs w:val="24"/>
        </w:rPr>
        <w:t>ela. Por exemplo, se aparece um tigre na minha frente e eu tenho medo dele</w:t>
      </w:r>
      <w:r w:rsidR="003860FF" w:rsidRPr="00030C70">
        <w:rPr>
          <w:rFonts w:ascii="Galliard BT" w:hAnsi="Galliard BT"/>
          <w:sz w:val="24"/>
          <w:szCs w:val="24"/>
        </w:rPr>
        <w:t>. O</w:t>
      </w:r>
      <w:r w:rsidRPr="00030C70">
        <w:rPr>
          <w:rFonts w:ascii="Galliard BT" w:hAnsi="Galliard BT"/>
          <w:sz w:val="24"/>
          <w:szCs w:val="24"/>
        </w:rPr>
        <w:t xml:space="preserve"> tigre não é realmente temível? O tigre vem a mim com alguma boa intenção? O tigre vem pensando</w:t>
      </w:r>
      <w:r w:rsidR="003860FF" w:rsidRPr="00030C70">
        <w:rPr>
          <w:rFonts w:ascii="Galliard BT" w:hAnsi="Galliard BT"/>
          <w:sz w:val="24"/>
          <w:szCs w:val="24"/>
        </w:rPr>
        <w:t>:</w:t>
      </w:r>
      <w:r w:rsidRPr="00030C70">
        <w:rPr>
          <w:rFonts w:ascii="Galliard BT" w:hAnsi="Galliard BT"/>
          <w:sz w:val="24"/>
          <w:szCs w:val="24"/>
        </w:rPr>
        <w:t xml:space="preserve"> "</w:t>
      </w:r>
      <w:r w:rsidR="003860FF" w:rsidRPr="00030C70">
        <w:rPr>
          <w:rFonts w:ascii="Galliard BT" w:hAnsi="Galliard BT"/>
          <w:sz w:val="24"/>
          <w:szCs w:val="24"/>
        </w:rPr>
        <w:t>E</w:t>
      </w:r>
      <w:r w:rsidRPr="00030C70">
        <w:rPr>
          <w:rFonts w:ascii="Galliard BT" w:hAnsi="Galliard BT"/>
          <w:sz w:val="24"/>
          <w:szCs w:val="24"/>
        </w:rPr>
        <w:t xml:space="preserve">stá aí um bom sujeito, </w:t>
      </w:r>
      <w:r w:rsidR="00F13DB8" w:rsidRPr="00030C70">
        <w:rPr>
          <w:rFonts w:ascii="Galliard BT" w:hAnsi="Galliard BT"/>
          <w:sz w:val="24"/>
          <w:szCs w:val="24"/>
        </w:rPr>
        <w:t>ele es</w:t>
      </w:r>
      <w:r w:rsidRPr="00030C70">
        <w:rPr>
          <w:rFonts w:ascii="Galliard BT" w:hAnsi="Galliard BT"/>
          <w:sz w:val="24"/>
          <w:szCs w:val="24"/>
        </w:rPr>
        <w:t>tá encrencado e eu vou em</w:t>
      </w:r>
      <w:r w:rsidR="007529A7" w:rsidRPr="00030C70">
        <w:rPr>
          <w:rFonts w:ascii="Galliard BT" w:hAnsi="Galliard BT"/>
          <w:sz w:val="24"/>
          <w:szCs w:val="24"/>
        </w:rPr>
        <w:t>prestar um dinheiro para ele...", é</w:t>
      </w:r>
      <w:r w:rsidRPr="00030C70">
        <w:rPr>
          <w:rFonts w:ascii="Galliard BT" w:hAnsi="Galliard BT"/>
          <w:sz w:val="24"/>
          <w:szCs w:val="24"/>
        </w:rPr>
        <w:t xml:space="preserve"> isso que o tig</w:t>
      </w:r>
      <w:r w:rsidR="00F13DB8" w:rsidRPr="00030C70">
        <w:rPr>
          <w:rFonts w:ascii="Galliard BT" w:hAnsi="Galliard BT"/>
          <w:sz w:val="24"/>
          <w:szCs w:val="24"/>
        </w:rPr>
        <w:t>re vem fazer? Não, ele vem com</w:t>
      </w:r>
      <w:r w:rsidR="003860FF" w:rsidRPr="00030C70">
        <w:rPr>
          <w:rFonts w:ascii="Galliard BT" w:hAnsi="Galliard BT"/>
          <w:sz w:val="24"/>
          <w:szCs w:val="24"/>
        </w:rPr>
        <w:t>ê</w:t>
      </w:r>
      <w:r w:rsidR="00F13DB8" w:rsidRPr="00030C70">
        <w:rPr>
          <w:rFonts w:ascii="Galliard BT" w:hAnsi="Galliard BT"/>
          <w:sz w:val="24"/>
          <w:szCs w:val="24"/>
        </w:rPr>
        <w:t>-lo</w:t>
      </w:r>
      <w:r w:rsidRPr="00030C70">
        <w:rPr>
          <w:rFonts w:ascii="Galliard BT" w:hAnsi="Galliard BT"/>
          <w:sz w:val="24"/>
          <w:szCs w:val="24"/>
        </w:rPr>
        <w:t>! Então ter medo</w:t>
      </w:r>
      <w:r w:rsidR="00F13DB8" w:rsidRPr="00030C70">
        <w:rPr>
          <w:rFonts w:ascii="Galliard BT" w:hAnsi="Galliard BT"/>
          <w:sz w:val="24"/>
          <w:szCs w:val="24"/>
        </w:rPr>
        <w:t xml:space="preserve"> do tigre é a resposta adequada.</w:t>
      </w:r>
      <w:r w:rsidRPr="00030C70">
        <w:rPr>
          <w:rFonts w:ascii="Galliard BT" w:hAnsi="Galliard BT"/>
          <w:sz w:val="24"/>
          <w:szCs w:val="24"/>
        </w:rPr>
        <w:t xml:space="preserve"> </w:t>
      </w:r>
      <w:r w:rsidR="00F13DB8" w:rsidRPr="00030C70">
        <w:rPr>
          <w:rFonts w:ascii="Galliard BT" w:hAnsi="Galliard BT"/>
          <w:sz w:val="24"/>
          <w:szCs w:val="24"/>
        </w:rPr>
        <w:t>M</w:t>
      </w:r>
      <w:r w:rsidRPr="00030C70">
        <w:rPr>
          <w:rFonts w:ascii="Galliard BT" w:hAnsi="Galliard BT"/>
          <w:sz w:val="24"/>
          <w:szCs w:val="24"/>
        </w:rPr>
        <w:t>as eu posso simplesmente pensar em um tigre e ficar aterrorizado</w:t>
      </w:r>
      <w:r w:rsidR="00F13DB8" w:rsidRPr="00030C70">
        <w:rPr>
          <w:rFonts w:ascii="Galliard BT" w:hAnsi="Galliard BT"/>
          <w:sz w:val="24"/>
          <w:szCs w:val="24"/>
        </w:rPr>
        <w:t>. O</w:t>
      </w:r>
      <w:r w:rsidRPr="00030C70">
        <w:rPr>
          <w:rFonts w:ascii="Galliard BT" w:hAnsi="Galliard BT"/>
          <w:sz w:val="24"/>
          <w:szCs w:val="24"/>
        </w:rPr>
        <w:t xml:space="preserve">u seja, a emoção responde proporcionalmente ao objeto, mas quem </w:t>
      </w:r>
      <w:r w:rsidR="00C5056E">
        <w:rPr>
          <w:rFonts w:ascii="Galliard BT" w:hAnsi="Galliard BT"/>
          <w:sz w:val="24"/>
          <w:szCs w:val="24"/>
        </w:rPr>
        <w:t xml:space="preserve">o </w:t>
      </w:r>
      <w:r w:rsidRPr="00030C70">
        <w:rPr>
          <w:rFonts w:ascii="Galliard BT" w:hAnsi="Galliard BT"/>
          <w:sz w:val="24"/>
          <w:szCs w:val="24"/>
        </w:rPr>
        <w:t>coloca para que a emoção responda? Pode ser a percepção</w:t>
      </w:r>
      <w:r w:rsidR="003860FF" w:rsidRPr="00030C70">
        <w:rPr>
          <w:rFonts w:ascii="Galliard BT" w:hAnsi="Galliard BT"/>
          <w:sz w:val="24"/>
          <w:szCs w:val="24"/>
        </w:rPr>
        <w:t xml:space="preserve"> e</w:t>
      </w:r>
      <w:r w:rsidRPr="00030C70">
        <w:rPr>
          <w:rFonts w:ascii="Galliard BT" w:hAnsi="Galliard BT"/>
          <w:sz w:val="24"/>
          <w:szCs w:val="24"/>
        </w:rPr>
        <w:t xml:space="preserve"> pode ser a imaginação.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 percepção pode cometer algum erro por</w:t>
      </w:r>
      <w:r w:rsidR="003860FF" w:rsidRPr="00030C70">
        <w:rPr>
          <w:rFonts w:ascii="Galliard BT" w:hAnsi="Galliard BT"/>
          <w:sz w:val="24"/>
          <w:szCs w:val="24"/>
        </w:rPr>
        <w:t xml:space="preserve"> deficiência da atenção.</w:t>
      </w:r>
      <w:r w:rsidRPr="00030C70">
        <w:rPr>
          <w:rFonts w:ascii="Galliard BT" w:hAnsi="Galliard BT"/>
          <w:sz w:val="24"/>
          <w:szCs w:val="24"/>
        </w:rPr>
        <w:t xml:space="preserve"> </w:t>
      </w:r>
      <w:r w:rsidR="00AF053C">
        <w:rPr>
          <w:rFonts w:ascii="Galliard BT" w:hAnsi="Galliard BT"/>
          <w:sz w:val="24"/>
          <w:szCs w:val="24"/>
        </w:rPr>
        <w:t>Isto é</w:t>
      </w:r>
      <w:r w:rsidRPr="00030C70">
        <w:rPr>
          <w:rFonts w:ascii="Galliard BT" w:hAnsi="Galliard BT"/>
          <w:sz w:val="24"/>
          <w:szCs w:val="24"/>
        </w:rPr>
        <w:t>, você prestou atenção pelo lado errado</w:t>
      </w:r>
      <w:r w:rsidR="003860FF" w:rsidRPr="00030C70">
        <w:rPr>
          <w:rFonts w:ascii="Galliard BT" w:hAnsi="Galliard BT"/>
          <w:sz w:val="24"/>
          <w:szCs w:val="24"/>
        </w:rPr>
        <w:t>,</w:t>
      </w:r>
      <w:r w:rsidRPr="00030C70">
        <w:rPr>
          <w:rFonts w:ascii="Galliard BT" w:hAnsi="Galliard BT"/>
          <w:sz w:val="24"/>
          <w:szCs w:val="24"/>
        </w:rPr>
        <w:t xml:space="preserve"> </w:t>
      </w:r>
      <w:r w:rsidR="003860FF" w:rsidRPr="00030C70">
        <w:rPr>
          <w:rFonts w:ascii="Galliard BT" w:hAnsi="Galliard BT"/>
          <w:sz w:val="24"/>
          <w:szCs w:val="24"/>
        </w:rPr>
        <w:t>obteve</w:t>
      </w:r>
      <w:r w:rsidRPr="00030C70">
        <w:rPr>
          <w:rFonts w:ascii="Galliard BT" w:hAnsi="Galliard BT"/>
          <w:sz w:val="24"/>
          <w:szCs w:val="24"/>
        </w:rPr>
        <w:t xml:space="preserve"> então uma percepção inadequada da s</w:t>
      </w:r>
      <w:r w:rsidR="003860FF" w:rsidRPr="00030C70">
        <w:rPr>
          <w:rFonts w:ascii="Galliard BT" w:hAnsi="Galliard BT"/>
          <w:sz w:val="24"/>
          <w:szCs w:val="24"/>
        </w:rPr>
        <w:t>ituação</w:t>
      </w:r>
      <w:r w:rsidRPr="00030C70">
        <w:rPr>
          <w:rFonts w:ascii="Galliard BT" w:hAnsi="Galliard BT"/>
          <w:sz w:val="24"/>
          <w:szCs w:val="24"/>
        </w:rPr>
        <w:t xml:space="preserve"> e a sua emoção </w:t>
      </w:r>
      <w:r w:rsidR="003860FF" w:rsidRPr="00030C70">
        <w:rPr>
          <w:rFonts w:ascii="Galliard BT" w:hAnsi="Galliard BT"/>
          <w:sz w:val="24"/>
          <w:szCs w:val="24"/>
        </w:rPr>
        <w:t>respondeu</w:t>
      </w:r>
      <w:r w:rsidRPr="00030C70">
        <w:rPr>
          <w:rFonts w:ascii="Galliard BT" w:hAnsi="Galliard BT"/>
          <w:sz w:val="24"/>
          <w:szCs w:val="24"/>
        </w:rPr>
        <w:t xml:space="preserve"> proporcionalmente ao </w:t>
      </w:r>
      <w:r w:rsidR="003860FF" w:rsidRPr="00030C70">
        <w:rPr>
          <w:rFonts w:ascii="Galliard BT" w:hAnsi="Galliard BT"/>
          <w:sz w:val="24"/>
          <w:szCs w:val="24"/>
        </w:rPr>
        <w:t>que você apresentou à ela, que foi</w:t>
      </w:r>
      <w:r w:rsidRPr="00030C70">
        <w:rPr>
          <w:rFonts w:ascii="Galliard BT" w:hAnsi="Galliard BT"/>
          <w:sz w:val="24"/>
          <w:szCs w:val="24"/>
        </w:rPr>
        <w:t xml:space="preserve"> uma percepção inadequada. Por exemplo, você ouve passos e supõe que é um lad</w:t>
      </w:r>
      <w:r w:rsidR="003860FF" w:rsidRPr="00030C70">
        <w:rPr>
          <w:rFonts w:ascii="Galliard BT" w:hAnsi="Galliard BT"/>
          <w:sz w:val="24"/>
          <w:szCs w:val="24"/>
        </w:rPr>
        <w:t>rão que está dentro de sua casa.</w:t>
      </w:r>
      <w:r w:rsidRPr="00030C70">
        <w:rPr>
          <w:rFonts w:ascii="Galliard BT" w:hAnsi="Galliard BT"/>
          <w:sz w:val="24"/>
          <w:szCs w:val="24"/>
        </w:rPr>
        <w:t xml:space="preserve"> </w:t>
      </w:r>
      <w:r w:rsidR="003860FF" w:rsidRPr="00030C70">
        <w:rPr>
          <w:rFonts w:ascii="Galliard BT" w:hAnsi="Galliard BT"/>
          <w:sz w:val="24"/>
          <w:szCs w:val="24"/>
        </w:rPr>
        <w:t>I</w:t>
      </w:r>
      <w:r w:rsidRPr="00030C70">
        <w:rPr>
          <w:rFonts w:ascii="Galliard BT" w:hAnsi="Galliard BT"/>
          <w:sz w:val="24"/>
          <w:szCs w:val="24"/>
        </w:rPr>
        <w:t xml:space="preserve">sso foi um raciocínio que você fez. O raciocínio </w:t>
      </w:r>
      <w:r w:rsidR="00F13DB8" w:rsidRPr="00030C70">
        <w:rPr>
          <w:rFonts w:ascii="Galliard BT" w:hAnsi="Galliard BT"/>
          <w:sz w:val="24"/>
          <w:szCs w:val="24"/>
        </w:rPr>
        <w:t>está errado</w:t>
      </w:r>
      <w:r w:rsidRPr="00030C70">
        <w:rPr>
          <w:rFonts w:ascii="Galliard BT" w:hAnsi="Galliard BT"/>
          <w:sz w:val="24"/>
          <w:szCs w:val="24"/>
        </w:rPr>
        <w:t xml:space="preserve"> e sua emoção responde ficando com medo, mas a culpa é dela? Não, foi o seu raciocínio errado que provocou a emoção. Você </w:t>
      </w:r>
      <w:r w:rsidR="00F13DB8" w:rsidRPr="00030C70">
        <w:rPr>
          <w:rFonts w:ascii="Galliard BT" w:hAnsi="Galliard BT"/>
          <w:sz w:val="24"/>
          <w:szCs w:val="24"/>
        </w:rPr>
        <w:t>não</w:t>
      </w:r>
      <w:r w:rsidRPr="00030C70">
        <w:rPr>
          <w:rFonts w:ascii="Galliard BT" w:hAnsi="Galliard BT"/>
          <w:sz w:val="24"/>
          <w:szCs w:val="24"/>
        </w:rPr>
        <w:t xml:space="preserve"> comete erro na percepção em si, mas no raciocínio com que a representa; você oferece uma imagem errada para a emoção. </w:t>
      </w:r>
      <w:r w:rsidR="00AF053C">
        <w:rPr>
          <w:rFonts w:ascii="Galliard BT" w:hAnsi="Galliard BT"/>
          <w:sz w:val="24"/>
          <w:szCs w:val="24"/>
        </w:rPr>
        <w:t>Porém</w:t>
      </w:r>
      <w:r w:rsidRPr="00030C70">
        <w:rPr>
          <w:rFonts w:ascii="Galliard BT" w:hAnsi="Galliard BT"/>
          <w:sz w:val="24"/>
          <w:szCs w:val="24"/>
        </w:rPr>
        <w:t>, se o objeto apresentado à emoção é puramente imaginário, totalmente construído por você, então é clar</w:t>
      </w:r>
      <w:r w:rsidR="003860FF" w:rsidRPr="00030C70">
        <w:rPr>
          <w:rFonts w:ascii="Galliard BT" w:hAnsi="Galliard BT"/>
          <w:sz w:val="24"/>
          <w:szCs w:val="24"/>
        </w:rPr>
        <w:t>o que a margem de erro é maior. Porém</w:t>
      </w:r>
      <w:r w:rsidRPr="00030C70">
        <w:rPr>
          <w:rFonts w:ascii="Galliard BT" w:hAnsi="Galliard BT"/>
          <w:sz w:val="24"/>
          <w:szCs w:val="24"/>
        </w:rPr>
        <w:t xml:space="preserve"> acontece que na vida nós não podemos nos orie</w:t>
      </w:r>
      <w:r w:rsidR="003860FF" w:rsidRPr="00030C70">
        <w:rPr>
          <w:rFonts w:ascii="Galliard BT" w:hAnsi="Galliard BT"/>
          <w:sz w:val="24"/>
          <w:szCs w:val="24"/>
        </w:rPr>
        <w:t>ntar somente pelas percepções</w:t>
      </w:r>
      <w:r w:rsidR="00AF053C">
        <w:rPr>
          <w:rFonts w:ascii="Galliard BT" w:hAnsi="Galliard BT"/>
          <w:sz w:val="24"/>
          <w:szCs w:val="24"/>
        </w:rPr>
        <w:t>;</w:t>
      </w:r>
      <w:r w:rsidR="00AF053C" w:rsidRPr="00030C70">
        <w:rPr>
          <w:rFonts w:ascii="Galliard BT" w:hAnsi="Galliard BT"/>
          <w:sz w:val="24"/>
          <w:szCs w:val="24"/>
        </w:rPr>
        <w:t xml:space="preserve"> </w:t>
      </w:r>
      <w:r w:rsidR="003860FF" w:rsidRPr="00030C70">
        <w:rPr>
          <w:rFonts w:ascii="Galliard BT" w:hAnsi="Galliard BT"/>
          <w:sz w:val="24"/>
          <w:szCs w:val="24"/>
        </w:rPr>
        <w:t>e</w:t>
      </w:r>
      <w:r w:rsidRPr="00030C70">
        <w:rPr>
          <w:rFonts w:ascii="Galliard BT" w:hAnsi="Galliard BT"/>
          <w:sz w:val="24"/>
          <w:szCs w:val="24"/>
        </w:rPr>
        <w:t>xistem muitas coisas que nós não vemos, mas a respeito das quais nós t</w:t>
      </w:r>
      <w:r w:rsidR="00F13DB8" w:rsidRPr="00030C70">
        <w:rPr>
          <w:rFonts w:ascii="Galliard BT" w:hAnsi="Galliard BT"/>
          <w:sz w:val="24"/>
          <w:szCs w:val="24"/>
        </w:rPr>
        <w:t xml:space="preserve">emos </w:t>
      </w:r>
      <w:r w:rsidR="00A30C9E">
        <w:rPr>
          <w:rFonts w:ascii="Galliard BT" w:hAnsi="Galliard BT"/>
          <w:sz w:val="24"/>
          <w:szCs w:val="24"/>
        </w:rPr>
        <w:t>de</w:t>
      </w:r>
      <w:r w:rsidR="00F13DB8" w:rsidRPr="00030C70">
        <w:rPr>
          <w:rFonts w:ascii="Galliard BT" w:hAnsi="Galliard BT"/>
          <w:sz w:val="24"/>
          <w:szCs w:val="24"/>
        </w:rPr>
        <w:t xml:space="preserve"> tomar alguma atitude, </w:t>
      </w:r>
      <w:r w:rsidRPr="00030C70">
        <w:rPr>
          <w:rFonts w:ascii="Galliard BT" w:hAnsi="Galliard BT"/>
          <w:sz w:val="24"/>
          <w:szCs w:val="24"/>
        </w:rPr>
        <w:t xml:space="preserve">então nós temos </w:t>
      </w:r>
      <w:r w:rsidR="00432C1F">
        <w:rPr>
          <w:rFonts w:ascii="Galliard BT" w:hAnsi="Galliard BT"/>
          <w:sz w:val="24"/>
          <w:szCs w:val="24"/>
        </w:rPr>
        <w:t>de</w:t>
      </w:r>
      <w:r w:rsidR="00432C1F" w:rsidRPr="00030C70">
        <w:rPr>
          <w:rFonts w:ascii="Galliard BT" w:hAnsi="Galliard BT"/>
          <w:sz w:val="24"/>
          <w:szCs w:val="24"/>
        </w:rPr>
        <w:t xml:space="preserve"> </w:t>
      </w:r>
      <w:r w:rsidRPr="00030C70">
        <w:rPr>
          <w:rFonts w:ascii="Galliard BT" w:hAnsi="Galliard BT"/>
          <w:sz w:val="24"/>
          <w:szCs w:val="24"/>
        </w:rPr>
        <w:t>representar im</w:t>
      </w:r>
      <w:r w:rsidR="003860FF" w:rsidRPr="00030C70">
        <w:rPr>
          <w:rFonts w:ascii="Galliard BT" w:hAnsi="Galliard BT"/>
          <w:sz w:val="24"/>
          <w:szCs w:val="24"/>
        </w:rPr>
        <w:t>aginativamente a situação. Nisso</w:t>
      </w:r>
      <w:r w:rsidRPr="00030C70">
        <w:rPr>
          <w:rFonts w:ascii="Galliard BT" w:hAnsi="Galliard BT"/>
          <w:sz w:val="24"/>
          <w:szCs w:val="24"/>
        </w:rPr>
        <w:t xml:space="preserve"> você pode cometer erros e oferecer a você mesmo uma representação errada</w:t>
      </w:r>
      <w:r w:rsidR="00432C1F">
        <w:rPr>
          <w:rFonts w:ascii="Galliard BT" w:hAnsi="Galliard BT"/>
          <w:sz w:val="24"/>
          <w:szCs w:val="24"/>
        </w:rPr>
        <w:t>,</w:t>
      </w:r>
      <w:r w:rsidRPr="00030C70">
        <w:rPr>
          <w:rFonts w:ascii="Galliard BT" w:hAnsi="Galliard BT"/>
          <w:sz w:val="24"/>
          <w:szCs w:val="24"/>
        </w:rPr>
        <w:t xml:space="preserve"> e sua emoção vai responder proporcionalmente.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432C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Esta</w:t>
      </w:r>
      <w:r w:rsidR="00F13DB8" w:rsidRPr="00030C70">
        <w:rPr>
          <w:rFonts w:ascii="Galliard BT" w:hAnsi="Galliard BT"/>
          <w:sz w:val="24"/>
          <w:szCs w:val="24"/>
        </w:rPr>
        <w:t xml:space="preserve"> idéia </w:t>
      </w:r>
      <w:r w:rsidR="000D339E" w:rsidRPr="00030C70">
        <w:rPr>
          <w:rFonts w:ascii="Galliard BT" w:hAnsi="Galliard BT"/>
          <w:sz w:val="24"/>
          <w:szCs w:val="24"/>
        </w:rPr>
        <w:t>de que a emoção faz parte do irracional do ser humano é completamente irracional, pois não corresponde à realidade do que é a emoção. A emoção é simplesm</w:t>
      </w:r>
      <w:r w:rsidR="003860FF" w:rsidRPr="00030C70">
        <w:rPr>
          <w:rFonts w:ascii="Galliard BT" w:hAnsi="Galliard BT"/>
          <w:sz w:val="24"/>
          <w:szCs w:val="24"/>
        </w:rPr>
        <w:t>ente uma reação integral do ser. N</w:t>
      </w:r>
      <w:r w:rsidR="000D339E" w:rsidRPr="00030C70">
        <w:rPr>
          <w:rFonts w:ascii="Galliard BT" w:hAnsi="Galliard BT"/>
          <w:sz w:val="24"/>
          <w:szCs w:val="24"/>
        </w:rPr>
        <w:t>ão é uma reação particularizada</w:t>
      </w:r>
      <w:r>
        <w:rPr>
          <w:rFonts w:ascii="Galliard BT" w:hAnsi="Galliard BT"/>
          <w:sz w:val="24"/>
          <w:szCs w:val="24"/>
        </w:rPr>
        <w:t>:</w:t>
      </w:r>
      <w:r w:rsidRPr="00030C70">
        <w:rPr>
          <w:rFonts w:ascii="Galliard BT" w:hAnsi="Galliard BT"/>
          <w:sz w:val="24"/>
          <w:szCs w:val="24"/>
        </w:rPr>
        <w:t xml:space="preserve"> </w:t>
      </w:r>
      <w:r w:rsidR="003860FF" w:rsidRPr="00030C70">
        <w:rPr>
          <w:rFonts w:ascii="Galliard BT" w:hAnsi="Galliard BT"/>
          <w:sz w:val="24"/>
          <w:szCs w:val="24"/>
        </w:rPr>
        <w:t>n</w:t>
      </w:r>
      <w:r w:rsidR="000D339E" w:rsidRPr="00030C70">
        <w:rPr>
          <w:rFonts w:ascii="Galliard BT" w:hAnsi="Galliard BT"/>
          <w:sz w:val="24"/>
          <w:szCs w:val="24"/>
        </w:rPr>
        <w:t>ão é o seu corpo que tem</w:t>
      </w:r>
      <w:r w:rsidR="003860FF" w:rsidRPr="00030C70">
        <w:rPr>
          <w:rFonts w:ascii="Galliard BT" w:hAnsi="Galliard BT"/>
          <w:sz w:val="24"/>
          <w:szCs w:val="24"/>
        </w:rPr>
        <w:t xml:space="preserve"> emoção, não são suas </w:t>
      </w:r>
      <w:r w:rsidRPr="00030C70">
        <w:rPr>
          <w:rFonts w:ascii="Galliard BT" w:hAnsi="Galliard BT"/>
          <w:sz w:val="24"/>
          <w:szCs w:val="24"/>
        </w:rPr>
        <w:t>id</w:t>
      </w:r>
      <w:r>
        <w:rPr>
          <w:rFonts w:ascii="Galliard BT" w:hAnsi="Galliard BT"/>
          <w:sz w:val="24"/>
          <w:szCs w:val="24"/>
        </w:rPr>
        <w:t>é</w:t>
      </w:r>
      <w:r w:rsidRPr="00030C70">
        <w:rPr>
          <w:rFonts w:ascii="Galliard BT" w:hAnsi="Galliard BT"/>
          <w:sz w:val="24"/>
          <w:szCs w:val="24"/>
        </w:rPr>
        <w:t>ias</w:t>
      </w:r>
      <w:r>
        <w:rPr>
          <w:rFonts w:ascii="Galliard BT" w:hAnsi="Galliard BT"/>
          <w:sz w:val="24"/>
          <w:szCs w:val="24"/>
        </w:rPr>
        <w:t>;</w:t>
      </w:r>
      <w:r w:rsidRPr="00030C70">
        <w:rPr>
          <w:rFonts w:ascii="Galliard BT" w:hAnsi="Galliard BT"/>
          <w:sz w:val="24"/>
          <w:szCs w:val="24"/>
        </w:rPr>
        <w:t xml:space="preserve"> </w:t>
      </w:r>
      <w:r w:rsidR="000D339E" w:rsidRPr="00030C70">
        <w:rPr>
          <w:rFonts w:ascii="Galliard BT" w:hAnsi="Galliard BT"/>
          <w:sz w:val="24"/>
          <w:szCs w:val="24"/>
        </w:rPr>
        <w:t>é você, a pessoa inteira. É evidente, então, que é através das emoções que nós sabemos o estado real da pessoa, o estado integral dela, pois como a emoção é uma resposta integral, é a pessoa inteira que está ali presente</w:t>
      </w:r>
      <w:r w:rsidR="00083CF7" w:rsidRPr="00030C70">
        <w:rPr>
          <w:rFonts w:ascii="Galliard BT" w:hAnsi="Galliard BT"/>
          <w:sz w:val="24"/>
          <w:szCs w:val="24"/>
        </w:rPr>
        <w:t>. É justamente</w:t>
      </w:r>
      <w:r w:rsidR="000D339E" w:rsidRPr="00030C70">
        <w:rPr>
          <w:rFonts w:ascii="Galliard BT" w:hAnsi="Galliard BT"/>
          <w:sz w:val="24"/>
          <w:szCs w:val="24"/>
        </w:rPr>
        <w:t xml:space="preserve"> através dos conhecimentos das nossas emoções que nós sabemos quem nós realmente somos, não através dos nossos pensamentos, porque afinal das contas você pode fazer uma s</w:t>
      </w:r>
      <w:r w:rsidR="00083CF7" w:rsidRPr="00030C70">
        <w:rPr>
          <w:rFonts w:ascii="Galliard BT" w:hAnsi="Galliard BT"/>
          <w:sz w:val="24"/>
          <w:szCs w:val="24"/>
        </w:rPr>
        <w:t>equência inteira de pensamentos</w:t>
      </w:r>
      <w:r w:rsidR="000D339E" w:rsidRPr="00030C70">
        <w:rPr>
          <w:rFonts w:ascii="Galliard BT" w:hAnsi="Galliard BT"/>
          <w:sz w:val="24"/>
          <w:szCs w:val="24"/>
        </w:rPr>
        <w:t xml:space="preserve"> sem acreditar em uma só linha do que você está dizendo</w:t>
      </w:r>
      <w:r w:rsidR="00083CF7" w:rsidRPr="00030C70">
        <w:rPr>
          <w:rFonts w:ascii="Galliard BT" w:hAnsi="Galliard BT"/>
          <w:sz w:val="24"/>
          <w:szCs w:val="24"/>
        </w:rPr>
        <w:t>.</w:t>
      </w:r>
      <w:r w:rsidR="000D339E" w:rsidRPr="00030C70">
        <w:rPr>
          <w:rFonts w:ascii="Galliard BT" w:hAnsi="Galliard BT"/>
          <w:sz w:val="24"/>
          <w:szCs w:val="24"/>
        </w:rPr>
        <w:t xml:space="preserve"> </w:t>
      </w:r>
      <w:r w:rsidR="00083CF7" w:rsidRPr="00030C70">
        <w:rPr>
          <w:rFonts w:ascii="Galliard BT" w:hAnsi="Galliard BT"/>
          <w:sz w:val="24"/>
          <w:szCs w:val="24"/>
        </w:rPr>
        <w:t>N</w:t>
      </w:r>
      <w:r w:rsidR="000D339E" w:rsidRPr="00030C70">
        <w:rPr>
          <w:rFonts w:ascii="Galliard BT" w:hAnsi="Galliard BT"/>
          <w:sz w:val="24"/>
          <w:szCs w:val="24"/>
        </w:rPr>
        <w:t>ós podemos construir pensamentos totalmente hipotéticos, podemos imaginar uma história inteira sem nos identificar</w:t>
      </w:r>
      <w:r w:rsidR="00083CF7" w:rsidRPr="00030C70">
        <w:rPr>
          <w:rFonts w:ascii="Galliard BT" w:hAnsi="Galliard BT"/>
          <w:sz w:val="24"/>
          <w:szCs w:val="24"/>
        </w:rPr>
        <w:t>mos</w:t>
      </w:r>
      <w:r w:rsidR="000D339E" w:rsidRPr="00030C70">
        <w:rPr>
          <w:rFonts w:ascii="Galliard BT" w:hAnsi="Galliard BT"/>
          <w:sz w:val="24"/>
          <w:szCs w:val="24"/>
        </w:rPr>
        <w:t xml:space="preserve"> com ela. Por exemplo,</w:t>
      </w:r>
      <w:r w:rsidR="003860FF" w:rsidRPr="00030C70">
        <w:rPr>
          <w:rFonts w:ascii="Galliard BT" w:hAnsi="Galliard BT"/>
          <w:sz w:val="24"/>
          <w:szCs w:val="24"/>
        </w:rPr>
        <w:t xml:space="preserve"> quando mentimos.</w:t>
      </w:r>
      <w:r w:rsidR="000D339E" w:rsidRPr="00030C70">
        <w:rPr>
          <w:rFonts w:ascii="Galliard BT" w:hAnsi="Galliard BT"/>
          <w:sz w:val="24"/>
          <w:szCs w:val="24"/>
        </w:rPr>
        <w:t xml:space="preserve"> </w:t>
      </w:r>
      <w:r w:rsidR="003860FF" w:rsidRPr="00030C70">
        <w:rPr>
          <w:rFonts w:ascii="Galliard BT" w:hAnsi="Galliard BT"/>
          <w:sz w:val="24"/>
          <w:szCs w:val="24"/>
        </w:rPr>
        <w:t>N</w:t>
      </w:r>
      <w:r w:rsidR="000D339E" w:rsidRPr="00030C70">
        <w:rPr>
          <w:rFonts w:ascii="Galliard BT" w:hAnsi="Galliard BT"/>
          <w:sz w:val="24"/>
          <w:szCs w:val="24"/>
        </w:rPr>
        <w:t>ós só conseguimos mentir po</w:t>
      </w:r>
      <w:r>
        <w:rPr>
          <w:rFonts w:ascii="Galliard BT" w:hAnsi="Galliard BT"/>
          <w:sz w:val="24"/>
          <w:szCs w:val="24"/>
        </w:rPr>
        <w:t>rque</w:t>
      </w:r>
      <w:r w:rsidR="000D339E" w:rsidRPr="00030C70">
        <w:rPr>
          <w:rFonts w:ascii="Galliard BT" w:hAnsi="Galliard BT"/>
          <w:sz w:val="24"/>
          <w:szCs w:val="24"/>
        </w:rPr>
        <w:t xml:space="preserve"> podemos imaginar como os outros vão imaginar certas coisas, sem que nós próprios as imaginemos assim</w:t>
      </w:r>
      <w:r w:rsidR="00DB67B5" w:rsidRPr="00030C70">
        <w:rPr>
          <w:rFonts w:ascii="Galliard BT" w:hAnsi="Galliard BT"/>
          <w:sz w:val="24"/>
          <w:szCs w:val="24"/>
        </w:rPr>
        <w:t>.</w:t>
      </w:r>
      <w:r w:rsidR="000D339E" w:rsidRPr="00030C70">
        <w:rPr>
          <w:rFonts w:ascii="Galliard BT" w:hAnsi="Galliard BT"/>
          <w:sz w:val="24"/>
          <w:szCs w:val="24"/>
        </w:rPr>
        <w:t xml:space="preserve"> </w:t>
      </w:r>
      <w:r w:rsidR="00DB67B5" w:rsidRPr="00030C70">
        <w:rPr>
          <w:rFonts w:ascii="Galliard BT" w:hAnsi="Galliard BT"/>
          <w:sz w:val="24"/>
          <w:szCs w:val="24"/>
        </w:rPr>
        <w:t>S</w:t>
      </w:r>
      <w:r w:rsidR="000D339E" w:rsidRPr="00030C70">
        <w:rPr>
          <w:rFonts w:ascii="Galliard BT" w:hAnsi="Galliard BT"/>
          <w:sz w:val="24"/>
          <w:szCs w:val="24"/>
        </w:rPr>
        <w:t xml:space="preserve">e não pudéssemos fazer isso, não conseguiríamos mentir. </w:t>
      </w:r>
      <w:r w:rsidR="00DB67B5" w:rsidRPr="00030C70">
        <w:rPr>
          <w:rFonts w:ascii="Galliard BT" w:hAnsi="Galliard BT"/>
          <w:sz w:val="24"/>
          <w:szCs w:val="24"/>
        </w:rPr>
        <w:t>C</w:t>
      </w:r>
      <w:r w:rsidR="000D339E" w:rsidRPr="00030C70">
        <w:rPr>
          <w:rFonts w:ascii="Galliard BT" w:hAnsi="Galliard BT"/>
          <w:sz w:val="24"/>
          <w:szCs w:val="24"/>
        </w:rPr>
        <w:t>omo é possível você representar em uma peça de teatro</w:t>
      </w:r>
      <w:r w:rsidR="00DB67B5" w:rsidRPr="00030C70">
        <w:rPr>
          <w:rFonts w:ascii="Galliard BT" w:hAnsi="Galliard BT"/>
          <w:sz w:val="24"/>
          <w:szCs w:val="24"/>
        </w:rPr>
        <w:t>,</w:t>
      </w:r>
      <w:r w:rsidR="000D339E" w:rsidRPr="00030C70">
        <w:rPr>
          <w:rFonts w:ascii="Galliard BT" w:hAnsi="Galliard BT"/>
          <w:sz w:val="24"/>
          <w:szCs w:val="24"/>
        </w:rPr>
        <w:t xml:space="preserve"> se você não imagina uma sequência de emoções que você pode imitar sem compartilha-las totalmente? Mesmo que você us</w:t>
      </w:r>
      <w:r w:rsidR="00DB67B5" w:rsidRPr="00030C70">
        <w:rPr>
          <w:rFonts w:ascii="Galliard BT" w:hAnsi="Galliard BT"/>
          <w:sz w:val="24"/>
          <w:szCs w:val="24"/>
        </w:rPr>
        <w:t>e</w:t>
      </w:r>
      <w:r w:rsidR="000D339E" w:rsidRPr="00030C70">
        <w:rPr>
          <w:rFonts w:ascii="Galliard BT" w:hAnsi="Galliard BT"/>
          <w:sz w:val="24"/>
          <w:szCs w:val="24"/>
        </w:rPr>
        <w:t xml:space="preserve"> o método Stanislavski, você não está repeti</w:t>
      </w:r>
      <w:r w:rsidR="00DB67B5" w:rsidRPr="00030C70">
        <w:rPr>
          <w:rFonts w:ascii="Galliard BT" w:hAnsi="Galliard BT"/>
          <w:sz w:val="24"/>
          <w:szCs w:val="24"/>
        </w:rPr>
        <w:t xml:space="preserve">ndo as emoções dos personagens, </w:t>
      </w:r>
      <w:r w:rsidR="00A30C9E">
        <w:rPr>
          <w:rFonts w:ascii="Galliard BT" w:hAnsi="Galliard BT"/>
          <w:sz w:val="24"/>
          <w:szCs w:val="24"/>
        </w:rPr>
        <w:t>mas as suas</w:t>
      </w:r>
      <w:r w:rsidR="000D339E" w:rsidRPr="00030C70">
        <w:rPr>
          <w:rFonts w:ascii="Galliard BT" w:hAnsi="Galliard BT"/>
          <w:sz w:val="24"/>
          <w:szCs w:val="24"/>
        </w:rPr>
        <w:t xml:space="preserve"> emoções do passado, </w:t>
      </w:r>
      <w:r w:rsidR="00DB67B5" w:rsidRPr="00030C70">
        <w:rPr>
          <w:rFonts w:ascii="Galliard BT" w:hAnsi="Galliard BT"/>
          <w:sz w:val="24"/>
          <w:szCs w:val="24"/>
        </w:rPr>
        <w:t>de sua memória afetiva</w:t>
      </w:r>
      <w:r w:rsidR="000D339E" w:rsidRPr="00030C70">
        <w:rPr>
          <w:rFonts w:ascii="Galliard BT" w:hAnsi="Galliard BT"/>
          <w:sz w:val="24"/>
          <w:szCs w:val="24"/>
        </w:rPr>
        <w:t xml:space="preserve"> que exteriormente dão o efeito igual ou parecido com as emoções do personagem. </w:t>
      </w:r>
    </w:p>
    <w:p w:rsidR="0091148F" w:rsidRPr="00030C70" w:rsidRDefault="009114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9114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w:t>
      </w:r>
      <w:r w:rsidR="000D339E" w:rsidRPr="00030C70">
        <w:rPr>
          <w:rFonts w:ascii="Galliard BT" w:hAnsi="Galliard BT"/>
          <w:sz w:val="24"/>
          <w:szCs w:val="24"/>
        </w:rPr>
        <w:t xml:space="preserve"> tanto o raciocínio quanto a imaginação podem se destacar daquele núcleo pessoal que diz "eu" e assum</w:t>
      </w:r>
      <w:r w:rsidR="003860FF" w:rsidRPr="00030C70">
        <w:rPr>
          <w:rFonts w:ascii="Galliard BT" w:hAnsi="Galliard BT"/>
          <w:sz w:val="24"/>
          <w:szCs w:val="24"/>
        </w:rPr>
        <w:t>ir</w:t>
      </w:r>
      <w:r w:rsidR="000D339E" w:rsidRPr="00030C70">
        <w:rPr>
          <w:rFonts w:ascii="Galliard BT" w:hAnsi="Galliard BT"/>
          <w:sz w:val="24"/>
          <w:szCs w:val="24"/>
        </w:rPr>
        <w:t xml:space="preserve"> a responsabilidade do que está falando, mas as emoções não podem. Não tem como você sentir medo, raiva, esperança ou t</w:t>
      </w:r>
      <w:r w:rsidR="003860FF" w:rsidRPr="00030C70">
        <w:rPr>
          <w:rFonts w:ascii="Galliard BT" w:hAnsi="Galliard BT"/>
          <w:sz w:val="24"/>
          <w:szCs w:val="24"/>
        </w:rPr>
        <w:t>rist</w:t>
      </w:r>
      <w:r w:rsidR="000D339E" w:rsidRPr="00030C70">
        <w:rPr>
          <w:rFonts w:ascii="Galliard BT" w:hAnsi="Galliard BT"/>
          <w:sz w:val="24"/>
          <w:szCs w:val="24"/>
        </w:rPr>
        <w:t xml:space="preserve">eza sem saber que é você mesmo que está sentindo aquilo. São somente as emoções que nos informam a realidade do nosso estado; mas temos a pergunta: o que provocou este estado? Você está reagindo a alguma coisa que foi percebida com exatidão? Ou está reagindo </w:t>
      </w:r>
      <w:r w:rsidR="003860FF" w:rsidRPr="00030C70">
        <w:rPr>
          <w:rFonts w:ascii="Galliard BT" w:hAnsi="Galliard BT"/>
          <w:b/>
          <w:color w:val="FF0000"/>
          <w:sz w:val="16"/>
          <w:szCs w:val="24"/>
        </w:rPr>
        <w:t>[</w:t>
      </w:r>
      <w:r w:rsidR="00776DC2">
        <w:rPr>
          <w:rFonts w:ascii="Galliard BT" w:hAnsi="Galliard BT"/>
          <w:b/>
          <w:color w:val="FF0000"/>
          <w:sz w:val="16"/>
          <w:szCs w:val="24"/>
        </w:rPr>
        <w:t>0</w:t>
      </w:r>
      <w:r w:rsidR="003860FF" w:rsidRPr="00030C70">
        <w:rPr>
          <w:rFonts w:ascii="Galliard BT" w:hAnsi="Galliard BT"/>
          <w:b/>
          <w:color w:val="FF0000"/>
          <w:sz w:val="16"/>
          <w:szCs w:val="24"/>
        </w:rPr>
        <w:t>0:40]</w:t>
      </w:r>
      <w:r w:rsidR="003860FF" w:rsidRPr="00030C70">
        <w:rPr>
          <w:rFonts w:ascii="Galliard BT" w:hAnsi="Galliard BT"/>
          <w:sz w:val="24"/>
          <w:szCs w:val="24"/>
        </w:rPr>
        <w:t xml:space="preserve"> </w:t>
      </w:r>
      <w:r w:rsidR="000D339E" w:rsidRPr="00030C70">
        <w:rPr>
          <w:rFonts w:ascii="Galliard BT" w:hAnsi="Galliard BT"/>
          <w:sz w:val="24"/>
          <w:szCs w:val="24"/>
        </w:rPr>
        <w:t xml:space="preserve">a um pedaço ou fragmento que você, erroneamente, tomou pelo todo? Você está reagindo a uma hipótese imaginária que você concebeu com exatidão e realismo, ou está reagindo a uma fantasia da sua cabeça? </w:t>
      </w:r>
      <w:r w:rsidRPr="00030C70">
        <w:rPr>
          <w:rFonts w:ascii="Galliard BT" w:hAnsi="Galliard BT"/>
          <w:sz w:val="24"/>
          <w:szCs w:val="24"/>
        </w:rPr>
        <w:t>A</w:t>
      </w:r>
      <w:r w:rsidR="000D339E" w:rsidRPr="00030C70">
        <w:rPr>
          <w:rFonts w:ascii="Galliard BT" w:hAnsi="Galliard BT"/>
          <w:sz w:val="24"/>
          <w:szCs w:val="24"/>
        </w:rPr>
        <w:t xml:space="preserve"> percepção em si mesm</w:t>
      </w:r>
      <w:r w:rsidRPr="00030C70">
        <w:rPr>
          <w:rFonts w:ascii="Galliard BT" w:hAnsi="Galliard BT"/>
          <w:sz w:val="24"/>
          <w:szCs w:val="24"/>
        </w:rPr>
        <w:t>a</w:t>
      </w:r>
      <w:r w:rsidR="000D339E" w:rsidRPr="00030C70">
        <w:rPr>
          <w:rFonts w:ascii="Galliard BT" w:hAnsi="Galliard BT"/>
          <w:sz w:val="24"/>
          <w:szCs w:val="24"/>
        </w:rPr>
        <w:t xml:space="preserve"> não erra, o que erra é o raciocínio. Duas coisas podem errar, o raciocínio ou a imaginação; a percepção não erra e a emoção também não erra.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 percepção não erra porque ela não tem nenhum elemento racional ou irracional, a percepção em si escapa des</w:t>
      </w:r>
      <w:r w:rsidR="0091148F" w:rsidRPr="00030C70">
        <w:rPr>
          <w:rFonts w:ascii="Galliard BT" w:hAnsi="Galliard BT"/>
          <w:sz w:val="24"/>
          <w:szCs w:val="24"/>
        </w:rPr>
        <w:t>s</w:t>
      </w:r>
      <w:r w:rsidRPr="00030C70">
        <w:rPr>
          <w:rFonts w:ascii="Galliard BT" w:hAnsi="Galliard BT"/>
          <w:sz w:val="24"/>
          <w:szCs w:val="24"/>
        </w:rPr>
        <w:t>a divisão. O que erra são as f</w:t>
      </w:r>
      <w:r w:rsidR="00B90CE1" w:rsidRPr="00030C70">
        <w:rPr>
          <w:rFonts w:ascii="Galliard BT" w:hAnsi="Galliard BT"/>
          <w:sz w:val="24"/>
          <w:szCs w:val="24"/>
        </w:rPr>
        <w:t>aculdades construtivas da mente:</w:t>
      </w:r>
      <w:r w:rsidRPr="00030C70">
        <w:rPr>
          <w:rFonts w:ascii="Galliard BT" w:hAnsi="Galliard BT"/>
          <w:sz w:val="24"/>
          <w:szCs w:val="24"/>
        </w:rPr>
        <w:t xml:space="preserve"> o raciocínio </w:t>
      </w:r>
      <w:r w:rsidR="00B90CE1" w:rsidRPr="00030C70">
        <w:rPr>
          <w:rFonts w:ascii="Galliard BT" w:hAnsi="Galliard BT"/>
          <w:sz w:val="24"/>
          <w:szCs w:val="24"/>
        </w:rPr>
        <w:t xml:space="preserve">que </w:t>
      </w:r>
      <w:r w:rsidRPr="00030C70">
        <w:rPr>
          <w:rFonts w:ascii="Galliard BT" w:hAnsi="Galliard BT"/>
          <w:sz w:val="24"/>
          <w:szCs w:val="24"/>
        </w:rPr>
        <w:t xml:space="preserve">constrói uma sequência de silogismos, ou a imaginação </w:t>
      </w:r>
      <w:r w:rsidR="00B90CE1" w:rsidRPr="00030C70">
        <w:rPr>
          <w:rFonts w:ascii="Galliard BT" w:hAnsi="Galliard BT"/>
          <w:sz w:val="24"/>
          <w:szCs w:val="24"/>
        </w:rPr>
        <w:t xml:space="preserve">que </w:t>
      </w:r>
      <w:r w:rsidRPr="00030C70">
        <w:rPr>
          <w:rFonts w:ascii="Galliard BT" w:hAnsi="Galliard BT"/>
          <w:sz w:val="24"/>
          <w:szCs w:val="24"/>
        </w:rPr>
        <w:t xml:space="preserve">cria uma sequência de imagens, às vezes com uma presunção de que estas correspondem a uma realidade externa e </w:t>
      </w:r>
      <w:r w:rsidRPr="00A30C9E">
        <w:rPr>
          <w:rFonts w:ascii="Galliard BT" w:hAnsi="Galliard BT"/>
          <w:sz w:val="24"/>
          <w:szCs w:val="24"/>
        </w:rPr>
        <w:t>às vezes sem isso</w:t>
      </w:r>
      <w:r w:rsidRPr="00030C70">
        <w:rPr>
          <w:rFonts w:ascii="Galliard BT" w:hAnsi="Galliard BT"/>
          <w:sz w:val="24"/>
          <w:szCs w:val="24"/>
        </w:rPr>
        <w:t>. É aí que pode haver o erro, é aí que se introduz a irracionalidade. A irracionalidade só pode estar no raciocínio ou na imaginação</w:t>
      </w:r>
      <w:r w:rsidR="0091148F" w:rsidRPr="00030C70">
        <w:rPr>
          <w:rFonts w:ascii="Galliard BT" w:hAnsi="Galliard BT"/>
          <w:sz w:val="24"/>
          <w:szCs w:val="24"/>
        </w:rPr>
        <w:t>,</w:t>
      </w:r>
      <w:r w:rsidRPr="00030C70">
        <w:rPr>
          <w:rFonts w:ascii="Galliard BT" w:hAnsi="Galliard BT"/>
          <w:sz w:val="24"/>
          <w:szCs w:val="24"/>
        </w:rPr>
        <w:t xml:space="preserve"> que também é uma forma de raciocínio. Preste atenção, Aristóteles</w:t>
      </w:r>
      <w:r w:rsidR="0091148F" w:rsidRPr="00030C70">
        <w:rPr>
          <w:rFonts w:ascii="Galliard BT" w:hAnsi="Galliard BT"/>
          <w:sz w:val="24"/>
          <w:szCs w:val="24"/>
        </w:rPr>
        <w:t xml:space="preserve"> já</w:t>
      </w:r>
      <w:r w:rsidRPr="00030C70">
        <w:rPr>
          <w:rFonts w:ascii="Galliard BT" w:hAnsi="Galliard BT"/>
          <w:sz w:val="24"/>
          <w:szCs w:val="24"/>
        </w:rPr>
        <w:t xml:space="preserve"> falava do silogismo imaginativo: quando você junta duas imagens, automaticamente elas produzem uma terceira, ou produzem uma resposta. Veja que </w:t>
      </w:r>
      <w:r w:rsidR="0091148F" w:rsidRPr="00030C70">
        <w:rPr>
          <w:rFonts w:ascii="Galliard BT" w:hAnsi="Galliard BT"/>
          <w:sz w:val="24"/>
          <w:szCs w:val="24"/>
        </w:rPr>
        <w:t>toda a técnica do</w:t>
      </w:r>
      <w:r w:rsidRPr="00030C70">
        <w:rPr>
          <w:rFonts w:ascii="Galliard BT" w:hAnsi="Galliard BT"/>
          <w:sz w:val="24"/>
          <w:szCs w:val="24"/>
        </w:rPr>
        <w:t xml:space="preserve"> cineas</w:t>
      </w:r>
      <w:r w:rsidR="0091148F" w:rsidRPr="00030C70">
        <w:rPr>
          <w:rFonts w:ascii="Galliard BT" w:hAnsi="Galliard BT"/>
          <w:sz w:val="24"/>
          <w:szCs w:val="24"/>
        </w:rPr>
        <w:t>ta soviético Serguei Eisentein é a do silogismo imaginativo:</w:t>
      </w:r>
      <w:r w:rsidRPr="00030C70">
        <w:rPr>
          <w:rFonts w:ascii="Galliard BT" w:hAnsi="Galliard BT"/>
          <w:sz w:val="24"/>
          <w:szCs w:val="24"/>
        </w:rPr>
        <w:t xml:space="preserve"> junt</w:t>
      </w:r>
      <w:r w:rsidR="0091148F" w:rsidRPr="00030C70">
        <w:rPr>
          <w:rFonts w:ascii="Galliard BT" w:hAnsi="Galliard BT"/>
          <w:sz w:val="24"/>
          <w:szCs w:val="24"/>
        </w:rPr>
        <w:t>a</w:t>
      </w:r>
      <w:r w:rsidR="00460F5C">
        <w:rPr>
          <w:rFonts w:ascii="Galliard BT" w:hAnsi="Galliard BT"/>
          <w:sz w:val="24"/>
          <w:szCs w:val="24"/>
        </w:rPr>
        <w:t xml:space="preserve">-se </w:t>
      </w:r>
      <w:r w:rsidRPr="00030C70">
        <w:rPr>
          <w:rFonts w:ascii="Galliard BT" w:hAnsi="Galliard BT"/>
          <w:sz w:val="24"/>
          <w:szCs w:val="24"/>
        </w:rPr>
        <w:t xml:space="preserve">duas imagens </w:t>
      </w:r>
      <w:r w:rsidR="0091148F" w:rsidRPr="00030C70">
        <w:rPr>
          <w:rFonts w:ascii="Galliard BT" w:hAnsi="Galliard BT"/>
          <w:sz w:val="24"/>
          <w:szCs w:val="24"/>
        </w:rPr>
        <w:t>que</w:t>
      </w:r>
      <w:r w:rsidRPr="00030C70">
        <w:rPr>
          <w:rFonts w:ascii="Galliard BT" w:hAnsi="Galliard BT"/>
          <w:sz w:val="24"/>
          <w:szCs w:val="24"/>
        </w:rPr>
        <w:t xml:space="preserve"> naturalmente </w:t>
      </w:r>
      <w:r w:rsidR="0091148F" w:rsidRPr="00030C70">
        <w:rPr>
          <w:rFonts w:ascii="Galliard BT" w:hAnsi="Galliard BT"/>
          <w:sz w:val="24"/>
          <w:szCs w:val="24"/>
        </w:rPr>
        <w:t>suscitam</w:t>
      </w:r>
      <w:r w:rsidR="00B90CE1" w:rsidRPr="00030C70">
        <w:rPr>
          <w:rFonts w:ascii="Galliard BT" w:hAnsi="Galliard BT"/>
          <w:sz w:val="24"/>
          <w:szCs w:val="24"/>
        </w:rPr>
        <w:t xml:space="preserve"> na imaginação</w:t>
      </w:r>
      <w:r w:rsidRPr="00030C70">
        <w:rPr>
          <w:rFonts w:ascii="Galliard BT" w:hAnsi="Galliard BT"/>
          <w:sz w:val="24"/>
          <w:szCs w:val="24"/>
        </w:rPr>
        <w:t xml:space="preserve"> do telespectador uma terceira. Ele fez um teste uma vez: ele filmou um ator parado, olhando para baixo; cortou o filme e intercalou várias cenas. Aparecia o rosto do sujeito, depois um prato de comida; o rosto do sujeito, depois um tigre feroz avançando nele; o rosto do sujeito, depois uma criança sorrindo para ele. Todo mundo que assistiu falou</w:t>
      </w:r>
      <w:r w:rsidR="0091148F" w:rsidRPr="00030C70">
        <w:rPr>
          <w:rFonts w:ascii="Galliard BT" w:hAnsi="Galliard BT"/>
          <w:sz w:val="24"/>
          <w:szCs w:val="24"/>
        </w:rPr>
        <w:t>:</w:t>
      </w:r>
      <w:r w:rsidR="007529A7" w:rsidRPr="00030C70">
        <w:rPr>
          <w:rFonts w:ascii="Galliard BT" w:hAnsi="Galliard BT"/>
          <w:sz w:val="24"/>
          <w:szCs w:val="24"/>
        </w:rPr>
        <w:t xml:space="preserve"> "N</w:t>
      </w:r>
      <w:r w:rsidRPr="00030C70">
        <w:rPr>
          <w:rFonts w:ascii="Galliard BT" w:hAnsi="Galliard BT"/>
          <w:sz w:val="24"/>
          <w:szCs w:val="24"/>
        </w:rPr>
        <w:t>ossa, como este ator é expressivo!", mas ele não estava expressando absolutamente nada. A expressivida</w:t>
      </w:r>
      <w:r w:rsidR="00B90CE1" w:rsidRPr="00030C70">
        <w:rPr>
          <w:rFonts w:ascii="Galliard BT" w:hAnsi="Galliard BT"/>
          <w:sz w:val="24"/>
          <w:szCs w:val="24"/>
        </w:rPr>
        <w:t>de foi criada como um silogismo:</w:t>
      </w:r>
      <w:r w:rsidRPr="00030C70">
        <w:rPr>
          <w:rFonts w:ascii="Galliard BT" w:hAnsi="Galliard BT"/>
          <w:sz w:val="24"/>
          <w:szCs w:val="24"/>
        </w:rPr>
        <w:t xml:space="preserve"> você juntou uma imagem com outra imagem</w:t>
      </w:r>
      <w:r w:rsidR="007B20E5" w:rsidRPr="00030C70">
        <w:rPr>
          <w:rFonts w:ascii="Galliard BT" w:hAnsi="Galliard BT"/>
          <w:sz w:val="24"/>
          <w:szCs w:val="24"/>
        </w:rPr>
        <w:t>,</w:t>
      </w:r>
      <w:r w:rsidRPr="00030C70">
        <w:rPr>
          <w:rFonts w:ascii="Galliard BT" w:hAnsi="Galliard BT"/>
          <w:sz w:val="24"/>
          <w:szCs w:val="24"/>
        </w:rPr>
        <w:t xml:space="preserve"> criou imaginariamente uma terceira e acabou vendo expressões faciais que o ator não tinha de maneira alguma. Então es</w:t>
      </w:r>
      <w:r w:rsidR="00B90CE1" w:rsidRPr="00030C70">
        <w:rPr>
          <w:rFonts w:ascii="Galliard BT" w:hAnsi="Galliard BT"/>
          <w:sz w:val="24"/>
          <w:szCs w:val="24"/>
        </w:rPr>
        <w:t>s</w:t>
      </w:r>
      <w:r w:rsidRPr="00030C70">
        <w:rPr>
          <w:rFonts w:ascii="Galliard BT" w:hAnsi="Galliard BT"/>
          <w:sz w:val="24"/>
          <w:szCs w:val="24"/>
        </w:rPr>
        <w:t xml:space="preserve">e é o silogismo imaginativo.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tanto o raciocínio</w:t>
      </w:r>
      <w:r w:rsidR="007B20E5" w:rsidRPr="00030C70">
        <w:rPr>
          <w:rFonts w:ascii="Galliard BT" w:hAnsi="Galliard BT"/>
          <w:sz w:val="24"/>
          <w:szCs w:val="24"/>
        </w:rPr>
        <w:t xml:space="preserve"> quanto a imaginação</w:t>
      </w:r>
      <w:r w:rsidRPr="00030C70">
        <w:rPr>
          <w:rFonts w:ascii="Galliard BT" w:hAnsi="Galliard BT"/>
          <w:sz w:val="24"/>
          <w:szCs w:val="24"/>
        </w:rPr>
        <w:t xml:space="preserve"> são funções const</w:t>
      </w:r>
      <w:r w:rsidR="007B20E5" w:rsidRPr="00030C70">
        <w:rPr>
          <w:rFonts w:ascii="Galliard BT" w:hAnsi="Galliard BT"/>
          <w:sz w:val="24"/>
          <w:szCs w:val="24"/>
        </w:rPr>
        <w:t xml:space="preserve">rutivas com as quais </w:t>
      </w:r>
      <w:r w:rsidRPr="00030C70">
        <w:rPr>
          <w:rFonts w:ascii="Galliard BT" w:hAnsi="Galliard BT"/>
          <w:sz w:val="24"/>
          <w:szCs w:val="24"/>
        </w:rPr>
        <w:t>você constrói o que quiser. Você não está obrigado a seguir, no seu raciocínio, nenhuma determinação real; você pode raciocinar a partir de premissas</w:t>
      </w:r>
      <w:r w:rsidR="008451C9" w:rsidRPr="00030C70">
        <w:rPr>
          <w:rFonts w:ascii="Galliard BT" w:hAnsi="Galliard BT"/>
          <w:sz w:val="24"/>
          <w:szCs w:val="24"/>
        </w:rPr>
        <w:t xml:space="preserve"> completamente</w:t>
      </w:r>
      <w:r w:rsidRPr="00030C70">
        <w:rPr>
          <w:rFonts w:ascii="Galliard BT" w:hAnsi="Galliard BT"/>
          <w:sz w:val="24"/>
          <w:szCs w:val="24"/>
        </w:rPr>
        <w:t xml:space="preserve"> inventadas. Na imaginação também você não está obrigado a seguir o real, você constrói a coisa do jeito que quiser; a história é sua, o </w:t>
      </w:r>
      <w:r w:rsidRPr="00030C70">
        <w:rPr>
          <w:rFonts w:ascii="Galliard BT" w:hAnsi="Galliard BT"/>
          <w:i/>
          <w:sz w:val="24"/>
          <w:szCs w:val="24"/>
        </w:rPr>
        <w:t>show</w:t>
      </w:r>
      <w:r w:rsidRPr="00030C70">
        <w:rPr>
          <w:rFonts w:ascii="Galliard BT" w:hAnsi="Galliard BT"/>
          <w:sz w:val="24"/>
          <w:szCs w:val="24"/>
        </w:rPr>
        <w:t xml:space="preserve"> é seu, você inventa do seu jeito. Só pode haver irracionalidade nas funções construtivas</w:t>
      </w:r>
      <w:r w:rsidR="007B20E5" w:rsidRPr="00030C70">
        <w:rPr>
          <w:rFonts w:ascii="Galliard BT" w:hAnsi="Galliard BT"/>
          <w:sz w:val="24"/>
          <w:szCs w:val="24"/>
        </w:rPr>
        <w:t>.</w:t>
      </w:r>
      <w:r w:rsidRPr="00030C70">
        <w:rPr>
          <w:rFonts w:ascii="Galliard BT" w:hAnsi="Galliard BT"/>
          <w:sz w:val="24"/>
          <w:szCs w:val="24"/>
        </w:rPr>
        <w:t xml:space="preserve"> </w:t>
      </w:r>
      <w:r w:rsidR="007B20E5" w:rsidRPr="00030C70">
        <w:rPr>
          <w:rFonts w:ascii="Galliard BT" w:hAnsi="Galliard BT"/>
          <w:sz w:val="24"/>
          <w:szCs w:val="24"/>
        </w:rPr>
        <w:t>N</w:t>
      </w:r>
      <w:r w:rsidRPr="00030C70">
        <w:rPr>
          <w:rFonts w:ascii="Galliard BT" w:hAnsi="Galliard BT"/>
          <w:sz w:val="24"/>
          <w:szCs w:val="24"/>
        </w:rPr>
        <w:t>as funções meramente reativas, como a percepção e a emoção, não pode haver erro</w:t>
      </w:r>
      <w:r w:rsidR="007B20E5" w:rsidRPr="00030C70">
        <w:rPr>
          <w:rFonts w:ascii="Galliard BT" w:hAnsi="Galliard BT"/>
          <w:sz w:val="24"/>
          <w:szCs w:val="24"/>
        </w:rPr>
        <w:t>,</w:t>
      </w:r>
      <w:r w:rsidRPr="00030C70">
        <w:rPr>
          <w:rFonts w:ascii="Galliard BT" w:hAnsi="Galliard BT"/>
          <w:sz w:val="24"/>
          <w:szCs w:val="24"/>
        </w:rPr>
        <w:t xml:space="preserve"> pois o erro está na reação inadequada ao objeto. Mas que</w:t>
      </w:r>
      <w:r w:rsidR="008451C9" w:rsidRPr="00030C70">
        <w:rPr>
          <w:rFonts w:ascii="Galliard BT" w:hAnsi="Galliard BT"/>
          <w:sz w:val="24"/>
          <w:szCs w:val="24"/>
        </w:rPr>
        <w:t>m apresentou o</w:t>
      </w:r>
      <w:r w:rsidRPr="00030C70">
        <w:rPr>
          <w:rFonts w:ascii="Galliard BT" w:hAnsi="Galliard BT"/>
          <w:sz w:val="24"/>
          <w:szCs w:val="24"/>
        </w:rPr>
        <w:t xml:space="preserve"> obejto? A emoção não pode apresentar um objeto a si mesma,</w:t>
      </w:r>
      <w:r w:rsidR="00460F5C">
        <w:rPr>
          <w:rFonts w:ascii="Galliard BT" w:hAnsi="Galliard BT"/>
          <w:sz w:val="24"/>
          <w:szCs w:val="24"/>
        </w:rPr>
        <w:t xml:space="preserve"> pois</w:t>
      </w:r>
      <w:r w:rsidRPr="00030C70">
        <w:rPr>
          <w:rFonts w:ascii="Galliard BT" w:hAnsi="Galliard BT"/>
          <w:sz w:val="24"/>
          <w:szCs w:val="24"/>
        </w:rPr>
        <w:t xml:space="preserve"> o objeto só pode vir da percepção, do raciocínio ou da imaginação. Veja que este é um erro que se consolidou por muitos anos</w:t>
      </w:r>
      <w:r w:rsidR="007B20E5" w:rsidRPr="00030C70">
        <w:rPr>
          <w:rFonts w:ascii="Galliard BT" w:hAnsi="Galliard BT"/>
          <w:sz w:val="24"/>
          <w:szCs w:val="24"/>
        </w:rPr>
        <w:t>.</w:t>
      </w:r>
      <w:r w:rsidRPr="00030C70">
        <w:rPr>
          <w:rFonts w:ascii="Galliard BT" w:hAnsi="Galliard BT"/>
          <w:sz w:val="24"/>
          <w:szCs w:val="24"/>
        </w:rPr>
        <w:t xml:space="preserve"> </w:t>
      </w:r>
      <w:r w:rsidR="007B20E5" w:rsidRPr="00030C70">
        <w:rPr>
          <w:rFonts w:ascii="Galliard BT" w:hAnsi="Galliard BT"/>
          <w:sz w:val="24"/>
          <w:szCs w:val="24"/>
        </w:rPr>
        <w:t>H</w:t>
      </w:r>
      <w:r w:rsidRPr="00030C70">
        <w:rPr>
          <w:rFonts w:ascii="Galliard BT" w:hAnsi="Galliard BT"/>
          <w:sz w:val="24"/>
          <w:szCs w:val="24"/>
        </w:rPr>
        <w:t>á muitos séculos, desde o tempo de Descartes</w:t>
      </w:r>
      <w:r w:rsidR="007B20E5" w:rsidRPr="00030C70">
        <w:rPr>
          <w:rFonts w:ascii="Galliard BT" w:hAnsi="Galliard BT"/>
          <w:sz w:val="24"/>
          <w:szCs w:val="24"/>
        </w:rPr>
        <w:t>,</w:t>
      </w:r>
      <w:r w:rsidRPr="00030C70">
        <w:rPr>
          <w:rFonts w:ascii="Galliard BT" w:hAnsi="Galliard BT"/>
          <w:sz w:val="24"/>
          <w:szCs w:val="24"/>
        </w:rPr>
        <w:t xml:space="preserve"> temos esta </w:t>
      </w:r>
      <w:r w:rsidR="008451C9" w:rsidRPr="00030C70">
        <w:rPr>
          <w:rFonts w:ascii="Galliard BT" w:hAnsi="Galliard BT"/>
          <w:sz w:val="24"/>
          <w:szCs w:val="24"/>
        </w:rPr>
        <w:t>idéia</w:t>
      </w:r>
      <w:r w:rsidRPr="00030C70">
        <w:rPr>
          <w:rFonts w:ascii="Galliard BT" w:hAnsi="Galliard BT"/>
          <w:sz w:val="24"/>
          <w:szCs w:val="24"/>
        </w:rPr>
        <w:t xml:space="preserve"> de que as emoções são a parte irracional. Se você começa</w:t>
      </w:r>
      <w:r w:rsidR="00F41696" w:rsidRPr="00030C70">
        <w:rPr>
          <w:rFonts w:ascii="Galliard BT" w:hAnsi="Galliard BT"/>
          <w:sz w:val="24"/>
          <w:szCs w:val="24"/>
        </w:rPr>
        <w:t>r</w:t>
      </w:r>
      <w:r w:rsidRPr="00030C70">
        <w:rPr>
          <w:rFonts w:ascii="Galliard BT" w:hAnsi="Galliard BT"/>
          <w:sz w:val="24"/>
          <w:szCs w:val="24"/>
        </w:rPr>
        <w:t xml:space="preserve"> a interpretar as cois</w:t>
      </w:r>
      <w:r w:rsidR="00F41696" w:rsidRPr="00030C70">
        <w:rPr>
          <w:rFonts w:ascii="Galliard BT" w:hAnsi="Galliard BT"/>
          <w:sz w:val="24"/>
          <w:szCs w:val="24"/>
        </w:rPr>
        <w:t>as assim, ser</w:t>
      </w:r>
      <w:r w:rsidR="00460F5C">
        <w:rPr>
          <w:rFonts w:ascii="Galliard BT" w:hAnsi="Galliard BT"/>
          <w:sz w:val="24"/>
          <w:szCs w:val="24"/>
        </w:rPr>
        <w:t>á</w:t>
      </w:r>
      <w:r w:rsidR="00F41696" w:rsidRPr="00030C70">
        <w:rPr>
          <w:rFonts w:ascii="Galliard BT" w:hAnsi="Galliard BT"/>
          <w:sz w:val="24"/>
          <w:szCs w:val="24"/>
        </w:rPr>
        <w:t xml:space="preserve"> levado a muitos </w:t>
      </w:r>
      <w:r w:rsidRPr="00030C70">
        <w:rPr>
          <w:rFonts w:ascii="Galliard BT" w:hAnsi="Galliard BT"/>
          <w:sz w:val="24"/>
          <w:szCs w:val="24"/>
        </w:rPr>
        <w:t>erros. O primeiro deles é que você interpretar</w:t>
      </w:r>
      <w:r w:rsidR="00460F5C">
        <w:rPr>
          <w:rFonts w:ascii="Galliard BT" w:hAnsi="Galliard BT"/>
          <w:sz w:val="24"/>
          <w:szCs w:val="24"/>
        </w:rPr>
        <w:t>á</w:t>
      </w:r>
      <w:r w:rsidRPr="00030C70">
        <w:rPr>
          <w:rFonts w:ascii="Galliard BT" w:hAnsi="Galliard BT"/>
          <w:sz w:val="24"/>
          <w:szCs w:val="24"/>
        </w:rPr>
        <w:t xml:space="preserve"> o teste do baralho ao contrário</w:t>
      </w:r>
      <w:r w:rsidR="00460F5C">
        <w:rPr>
          <w:rFonts w:ascii="Galliard BT" w:hAnsi="Galliard BT"/>
          <w:sz w:val="24"/>
          <w:szCs w:val="24"/>
        </w:rPr>
        <w:t>:</w:t>
      </w:r>
      <w:r w:rsidR="00460F5C" w:rsidRPr="00030C70">
        <w:rPr>
          <w:rFonts w:ascii="Galliard BT" w:hAnsi="Galliard BT"/>
          <w:sz w:val="24"/>
          <w:szCs w:val="24"/>
        </w:rPr>
        <w:t xml:space="preserve"> </w:t>
      </w:r>
      <w:r w:rsidRPr="00030C70">
        <w:rPr>
          <w:rFonts w:ascii="Galliard BT" w:hAnsi="Galliard BT"/>
          <w:sz w:val="24"/>
          <w:szCs w:val="24"/>
        </w:rPr>
        <w:t>você vai confiar no que está pensando e não na reação imediata que você teve</w:t>
      </w:r>
      <w:r w:rsidR="00460F5C">
        <w:rPr>
          <w:rFonts w:ascii="Galliard BT" w:hAnsi="Galliard BT"/>
          <w:sz w:val="24"/>
          <w:szCs w:val="24"/>
        </w:rPr>
        <w:t>,</w:t>
      </w:r>
      <w:r w:rsidR="00460F5C" w:rsidRPr="00030C70">
        <w:rPr>
          <w:rFonts w:ascii="Galliard BT" w:hAnsi="Galliard BT"/>
          <w:sz w:val="24"/>
          <w:szCs w:val="24"/>
        </w:rPr>
        <w:t xml:space="preserve"> </w:t>
      </w:r>
      <w:r w:rsidRPr="00030C70">
        <w:rPr>
          <w:rFonts w:ascii="Galliard BT" w:hAnsi="Galliard BT"/>
          <w:sz w:val="24"/>
          <w:szCs w:val="24"/>
        </w:rPr>
        <w:t xml:space="preserve">quando é ela que está certa.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Ora, esta concepção de que as emoções são a parte irracional remonta precisamente </w:t>
      </w:r>
      <w:r w:rsidR="00F41696" w:rsidRPr="00030C70">
        <w:rPr>
          <w:rFonts w:ascii="Galliard BT" w:hAnsi="Galliard BT"/>
          <w:sz w:val="24"/>
          <w:szCs w:val="24"/>
        </w:rPr>
        <w:t>a</w:t>
      </w:r>
      <w:r w:rsidRPr="00030C70">
        <w:rPr>
          <w:rFonts w:ascii="Galliard BT" w:hAnsi="Galliard BT"/>
          <w:sz w:val="24"/>
          <w:szCs w:val="24"/>
        </w:rPr>
        <w:t xml:space="preserve"> René Descartes. Ele </w:t>
      </w:r>
      <w:r w:rsidR="00460F5C">
        <w:rPr>
          <w:rFonts w:ascii="Galliard BT" w:hAnsi="Galliard BT"/>
          <w:sz w:val="24"/>
          <w:szCs w:val="24"/>
        </w:rPr>
        <w:t>—</w:t>
      </w:r>
      <w:r w:rsidRPr="00030C70">
        <w:rPr>
          <w:rFonts w:ascii="Galliard BT" w:hAnsi="Galliard BT"/>
          <w:sz w:val="24"/>
          <w:szCs w:val="24"/>
        </w:rPr>
        <w:t xml:space="preserve"> como estávamos vendo na última aula </w:t>
      </w:r>
      <w:r w:rsidR="00460F5C">
        <w:rPr>
          <w:rFonts w:ascii="Galliard BT" w:hAnsi="Galliard BT"/>
          <w:sz w:val="24"/>
          <w:szCs w:val="24"/>
        </w:rPr>
        <w:t>—</w:t>
      </w:r>
      <w:r w:rsidRPr="00030C70">
        <w:rPr>
          <w:rFonts w:ascii="Galliard BT" w:hAnsi="Galliard BT"/>
          <w:sz w:val="24"/>
          <w:szCs w:val="24"/>
        </w:rPr>
        <w:t xml:space="preserve"> é o filósofo mascarado, ele é exatamente como Maquiavel. Nós </w:t>
      </w:r>
      <w:r w:rsidR="00F41696" w:rsidRPr="00030C70">
        <w:rPr>
          <w:rFonts w:ascii="Galliard BT" w:hAnsi="Galliard BT"/>
          <w:sz w:val="24"/>
          <w:szCs w:val="24"/>
        </w:rPr>
        <w:t xml:space="preserve">ainda </w:t>
      </w:r>
      <w:r w:rsidRPr="00030C70">
        <w:rPr>
          <w:rFonts w:ascii="Galliard BT" w:hAnsi="Galliard BT"/>
          <w:sz w:val="24"/>
          <w:szCs w:val="24"/>
        </w:rPr>
        <w:t>não estudamos neste curso a minha apostila sobre o Maquiavel</w:t>
      </w:r>
      <w:r w:rsidR="00F41696" w:rsidRPr="00030C70">
        <w:rPr>
          <w:rFonts w:ascii="Galliard BT" w:hAnsi="Galliard BT"/>
          <w:sz w:val="24"/>
          <w:szCs w:val="24"/>
        </w:rPr>
        <w:t xml:space="preserve"> </w:t>
      </w:r>
      <w:r w:rsidR="00460F5C">
        <w:rPr>
          <w:rFonts w:ascii="Galliard BT" w:hAnsi="Galliard BT"/>
          <w:sz w:val="24"/>
          <w:szCs w:val="24"/>
        </w:rPr>
        <w:t>—</w:t>
      </w:r>
      <w:r w:rsidR="00F41696" w:rsidRPr="00030C70">
        <w:rPr>
          <w:rFonts w:ascii="Galliard BT" w:hAnsi="Galliard BT"/>
          <w:sz w:val="24"/>
          <w:szCs w:val="24"/>
        </w:rPr>
        <w:t xml:space="preserve"> que eu já dei em outro</w:t>
      </w:r>
      <w:r w:rsidR="00DD453E">
        <w:rPr>
          <w:rFonts w:ascii="Galliard BT" w:hAnsi="Galliard BT"/>
          <w:sz w:val="24"/>
          <w:szCs w:val="24"/>
        </w:rPr>
        <w:t>s</w:t>
      </w:r>
      <w:r w:rsidR="00F41696" w:rsidRPr="00030C70">
        <w:rPr>
          <w:rFonts w:ascii="Galliard BT" w:hAnsi="Galliard BT"/>
          <w:sz w:val="24"/>
          <w:szCs w:val="24"/>
        </w:rPr>
        <w:t xml:space="preserve"> cursos </w:t>
      </w:r>
      <w:r w:rsidR="00460F5C">
        <w:rPr>
          <w:rFonts w:ascii="Galliard BT" w:hAnsi="Galliard BT"/>
          <w:sz w:val="24"/>
          <w:szCs w:val="24"/>
        </w:rPr>
        <w:t>—</w:t>
      </w:r>
      <w:r w:rsidRPr="00030C70">
        <w:rPr>
          <w:rFonts w:ascii="Galliard BT" w:hAnsi="Galliard BT"/>
          <w:sz w:val="24"/>
          <w:szCs w:val="24"/>
        </w:rPr>
        <w:t>, mas nós vamos estudar</w:t>
      </w:r>
      <w:r w:rsidR="00F41696" w:rsidRPr="00030C70">
        <w:rPr>
          <w:rFonts w:ascii="Galliard BT" w:hAnsi="Galliard BT"/>
          <w:sz w:val="24"/>
          <w:szCs w:val="24"/>
        </w:rPr>
        <w:t>.</w:t>
      </w:r>
      <w:r w:rsidRPr="00030C70">
        <w:rPr>
          <w:rFonts w:ascii="Galliard BT" w:hAnsi="Galliard BT"/>
          <w:sz w:val="24"/>
          <w:szCs w:val="24"/>
        </w:rPr>
        <w:t xml:space="preserve"> Inclusive, nas últimas semanas, eu fiz uma séri</w:t>
      </w:r>
      <w:r w:rsidR="00F41696" w:rsidRPr="00030C70">
        <w:rPr>
          <w:rFonts w:ascii="Galliard BT" w:hAnsi="Galliard BT"/>
          <w:sz w:val="24"/>
          <w:szCs w:val="24"/>
        </w:rPr>
        <w:t>e</w:t>
      </w:r>
      <w:r w:rsidRPr="00030C70">
        <w:rPr>
          <w:rFonts w:ascii="Galliard BT" w:hAnsi="Galliard BT"/>
          <w:sz w:val="24"/>
          <w:szCs w:val="24"/>
        </w:rPr>
        <w:t xml:space="preserve"> de modificações</w:t>
      </w:r>
      <w:r w:rsidR="00F41696" w:rsidRPr="00030C70">
        <w:rPr>
          <w:rFonts w:ascii="Galliard BT" w:hAnsi="Galliard BT"/>
          <w:sz w:val="24"/>
          <w:szCs w:val="24"/>
        </w:rPr>
        <w:t xml:space="preserve"> nela</w:t>
      </w:r>
      <w:r w:rsidRPr="00030C70">
        <w:rPr>
          <w:rFonts w:ascii="Galliard BT" w:hAnsi="Galliard BT"/>
          <w:sz w:val="24"/>
          <w:szCs w:val="24"/>
        </w:rPr>
        <w:t xml:space="preserve">, acrescentei </w:t>
      </w:r>
      <w:r w:rsidR="00460F5C">
        <w:rPr>
          <w:rFonts w:ascii="Galliard BT" w:hAnsi="Galliard BT"/>
          <w:sz w:val="24"/>
          <w:szCs w:val="24"/>
        </w:rPr>
        <w:t>algumas</w:t>
      </w:r>
      <w:r w:rsidR="00460F5C" w:rsidRPr="00030C70">
        <w:rPr>
          <w:rFonts w:ascii="Galliard BT" w:hAnsi="Galliard BT"/>
          <w:sz w:val="24"/>
          <w:szCs w:val="24"/>
        </w:rPr>
        <w:t xml:space="preserve"> </w:t>
      </w:r>
      <w:r w:rsidRPr="00030C70">
        <w:rPr>
          <w:rFonts w:ascii="Galliard BT" w:hAnsi="Galliard BT"/>
          <w:sz w:val="24"/>
          <w:szCs w:val="24"/>
        </w:rPr>
        <w:t>coisas, retirei uma séri</w:t>
      </w:r>
      <w:r w:rsidR="00DD453E">
        <w:rPr>
          <w:rFonts w:ascii="Galliard BT" w:hAnsi="Galliard BT"/>
          <w:sz w:val="24"/>
          <w:szCs w:val="24"/>
        </w:rPr>
        <w:t>e</w:t>
      </w:r>
      <w:r w:rsidRPr="00030C70">
        <w:rPr>
          <w:rFonts w:ascii="Galliard BT" w:hAnsi="Galliard BT"/>
          <w:sz w:val="24"/>
          <w:szCs w:val="24"/>
        </w:rPr>
        <w:t xml:space="preserve"> de outras,</w:t>
      </w:r>
      <w:r w:rsidR="00022BD4" w:rsidRPr="00030C70">
        <w:rPr>
          <w:rFonts w:ascii="Galliard BT" w:hAnsi="Galliard BT"/>
          <w:sz w:val="24"/>
          <w:szCs w:val="24"/>
        </w:rPr>
        <w:t xml:space="preserve"> e</w:t>
      </w:r>
      <w:r w:rsidRPr="00030C70">
        <w:rPr>
          <w:rFonts w:ascii="Galliard BT" w:hAnsi="Galliard BT"/>
          <w:sz w:val="24"/>
          <w:szCs w:val="24"/>
        </w:rPr>
        <w:t xml:space="preserve"> agora temos uma versão mais confiável do meu estudo sobre Maqui</w:t>
      </w:r>
      <w:r w:rsidR="00F41696" w:rsidRPr="00030C70">
        <w:rPr>
          <w:rFonts w:ascii="Galliard BT" w:hAnsi="Galliard BT"/>
          <w:sz w:val="24"/>
          <w:szCs w:val="24"/>
        </w:rPr>
        <w:t>avel.</w:t>
      </w:r>
      <w:r w:rsidRPr="00030C70">
        <w:rPr>
          <w:rFonts w:ascii="Galliard BT" w:hAnsi="Galliard BT"/>
          <w:sz w:val="24"/>
          <w:szCs w:val="24"/>
        </w:rPr>
        <w:t xml:space="preserve"> Ele é um autor </w:t>
      </w:r>
      <w:r w:rsidR="00F41696" w:rsidRPr="00030C70">
        <w:rPr>
          <w:rFonts w:ascii="Galliard BT" w:hAnsi="Galliard BT"/>
          <w:sz w:val="24"/>
          <w:szCs w:val="24"/>
        </w:rPr>
        <w:t>ao qual</w:t>
      </w:r>
      <w:r w:rsidR="00022BD4" w:rsidRPr="00030C70">
        <w:rPr>
          <w:rFonts w:ascii="Galliard BT" w:hAnsi="Galliard BT"/>
          <w:sz w:val="24"/>
          <w:szCs w:val="24"/>
        </w:rPr>
        <w:t xml:space="preserve"> eu não dediquei muito tempo. A</w:t>
      </w:r>
      <w:r w:rsidRPr="00030C70">
        <w:rPr>
          <w:rFonts w:ascii="Galliard BT" w:hAnsi="Galliard BT"/>
          <w:sz w:val="24"/>
          <w:szCs w:val="24"/>
        </w:rPr>
        <w:t xml:space="preserve"> sua obra é pequena. Embora haja um número enorme de livros sobre Maquiavel, a totalidade dos livros verdadeiramente importantes sobre </w:t>
      </w:r>
      <w:r w:rsidR="00F41696" w:rsidRPr="00030C70">
        <w:rPr>
          <w:rFonts w:ascii="Galliard BT" w:hAnsi="Galliard BT"/>
          <w:sz w:val="24"/>
          <w:szCs w:val="24"/>
        </w:rPr>
        <w:t>ele</w:t>
      </w:r>
      <w:r w:rsidRPr="00030C70">
        <w:rPr>
          <w:rFonts w:ascii="Galliard BT" w:hAnsi="Galliard BT"/>
          <w:sz w:val="24"/>
          <w:szCs w:val="24"/>
        </w:rPr>
        <w:t xml:space="preserve"> são uns vinte. Em três ou quatro meses você pode acabar c</w:t>
      </w:r>
      <w:r w:rsidR="00F41696" w:rsidRPr="00030C70">
        <w:rPr>
          <w:rFonts w:ascii="Galliard BT" w:hAnsi="Galliard BT"/>
          <w:sz w:val="24"/>
          <w:szCs w:val="24"/>
        </w:rPr>
        <w:t>om o assunto Maquiavel. T</w:t>
      </w:r>
      <w:r w:rsidRPr="00030C70">
        <w:rPr>
          <w:rFonts w:ascii="Galliard BT" w:hAnsi="Galliard BT"/>
          <w:sz w:val="24"/>
          <w:szCs w:val="24"/>
        </w:rPr>
        <w:t xml:space="preserve">udo que eu consegui com meus estudos dos textos e livros a respeito está registrado naquela apostila. Com relação </w:t>
      </w:r>
      <w:r w:rsidR="00F41696" w:rsidRPr="00030C70">
        <w:rPr>
          <w:rFonts w:ascii="Galliard BT" w:hAnsi="Galliard BT"/>
          <w:sz w:val="24"/>
          <w:szCs w:val="24"/>
        </w:rPr>
        <w:t>a</w:t>
      </w:r>
      <w:r w:rsidRPr="00030C70">
        <w:rPr>
          <w:rFonts w:ascii="Galliard BT" w:hAnsi="Galliard BT"/>
          <w:sz w:val="24"/>
          <w:szCs w:val="24"/>
        </w:rPr>
        <w:t xml:space="preserve"> Descartes, eu fiz dois escritos sobre ele, mas eles ainda não possuem conclusões finais porque ainda</w:t>
      </w:r>
      <w:r w:rsidR="00F41696" w:rsidRPr="00030C70">
        <w:rPr>
          <w:rFonts w:ascii="Galliard BT" w:hAnsi="Galliard BT"/>
          <w:sz w:val="24"/>
          <w:szCs w:val="24"/>
        </w:rPr>
        <w:t xml:space="preserve"> me falta</w:t>
      </w:r>
      <w:r w:rsidRPr="00030C70">
        <w:rPr>
          <w:rFonts w:ascii="Galliard BT" w:hAnsi="Galliard BT"/>
          <w:sz w:val="24"/>
          <w:szCs w:val="24"/>
        </w:rPr>
        <w:t xml:space="preserve"> ler alguns livros importantes sobre </w:t>
      </w:r>
      <w:r w:rsidR="00460F5C">
        <w:rPr>
          <w:rFonts w:ascii="Galliard BT" w:hAnsi="Galliard BT"/>
          <w:sz w:val="24"/>
          <w:szCs w:val="24"/>
        </w:rPr>
        <w:t>o filósofo</w:t>
      </w:r>
      <w:r w:rsidRPr="00030C70">
        <w:rPr>
          <w:rFonts w:ascii="Galliard BT" w:hAnsi="Galliard BT"/>
          <w:sz w:val="24"/>
          <w:szCs w:val="24"/>
        </w:rPr>
        <w:t>, logo, as conclusões ali são parciais. Por exemplo, em nenhuma das duas apostilas eu menciono es</w:t>
      </w:r>
      <w:r w:rsidR="00022BD4" w:rsidRPr="00030C70">
        <w:rPr>
          <w:rFonts w:ascii="Galliard BT" w:hAnsi="Galliard BT"/>
          <w:sz w:val="24"/>
          <w:szCs w:val="24"/>
        </w:rPr>
        <w:t>s</w:t>
      </w:r>
      <w:r w:rsidRPr="00030C70">
        <w:rPr>
          <w:rFonts w:ascii="Galliard BT" w:hAnsi="Galliard BT"/>
          <w:sz w:val="24"/>
          <w:szCs w:val="24"/>
        </w:rPr>
        <w:t xml:space="preserve">e elemento da mentira proposital, do fingimento. Na época em que estava </w:t>
      </w:r>
      <w:r w:rsidR="00022BD4" w:rsidRPr="00030C70">
        <w:rPr>
          <w:rFonts w:ascii="Galliard BT" w:hAnsi="Galliard BT"/>
          <w:sz w:val="24"/>
          <w:szCs w:val="24"/>
        </w:rPr>
        <w:t xml:space="preserve">estudando para produzir </w:t>
      </w:r>
      <w:r w:rsidRPr="00030C70">
        <w:rPr>
          <w:rFonts w:ascii="Galliard BT" w:hAnsi="Galliard BT"/>
          <w:sz w:val="24"/>
          <w:szCs w:val="24"/>
        </w:rPr>
        <w:t xml:space="preserve">aquelas apostilas, </w:t>
      </w:r>
      <w:r w:rsidR="00022BD4" w:rsidRPr="00030C70">
        <w:rPr>
          <w:rFonts w:ascii="Galliard BT" w:hAnsi="Galliard BT"/>
          <w:sz w:val="24"/>
          <w:szCs w:val="24"/>
        </w:rPr>
        <w:t xml:space="preserve">eu </w:t>
      </w:r>
      <w:r w:rsidRPr="00030C70">
        <w:rPr>
          <w:rFonts w:ascii="Galliard BT" w:hAnsi="Galliard BT"/>
          <w:sz w:val="24"/>
          <w:szCs w:val="24"/>
        </w:rPr>
        <w:t>ainda estava trabalhando naquela</w:t>
      </w:r>
      <w:r w:rsidR="00F41696" w:rsidRPr="00030C70">
        <w:rPr>
          <w:rFonts w:ascii="Galliard BT" w:hAnsi="Galliard BT"/>
          <w:sz w:val="24"/>
          <w:szCs w:val="24"/>
        </w:rPr>
        <w:t xml:space="preserve"> hipótese</w:t>
      </w:r>
      <w:r w:rsidRPr="00030C70">
        <w:rPr>
          <w:rFonts w:ascii="Galliard BT" w:hAnsi="Galliard BT"/>
          <w:sz w:val="24"/>
          <w:szCs w:val="24"/>
        </w:rPr>
        <w:t xml:space="preserve"> de que Descartes havia se enganado, de que ele achou que estava vendo uma coisa, mas viu outra. Ma</w:t>
      </w:r>
      <w:r w:rsidR="00022BD4" w:rsidRPr="00030C70">
        <w:rPr>
          <w:rFonts w:ascii="Galliard BT" w:hAnsi="Galliard BT"/>
          <w:sz w:val="24"/>
          <w:szCs w:val="24"/>
        </w:rPr>
        <w:t>is recentemente</w:t>
      </w:r>
      <w:r w:rsidRPr="00030C70">
        <w:rPr>
          <w:rFonts w:ascii="Galliard BT" w:hAnsi="Galliard BT"/>
          <w:sz w:val="24"/>
          <w:szCs w:val="24"/>
        </w:rPr>
        <w:t xml:space="preserve"> eu comecei a pensar na hipótese</w:t>
      </w:r>
      <w:r w:rsidR="00F41696" w:rsidRPr="00030C70">
        <w:rPr>
          <w:rFonts w:ascii="Galliard BT" w:hAnsi="Galliard BT"/>
          <w:sz w:val="24"/>
          <w:szCs w:val="24"/>
        </w:rPr>
        <w:t xml:space="preserve"> de</w:t>
      </w:r>
      <w:r w:rsidRPr="00030C70">
        <w:rPr>
          <w:rFonts w:ascii="Galliard BT" w:hAnsi="Galliard BT"/>
          <w:sz w:val="24"/>
          <w:szCs w:val="24"/>
        </w:rPr>
        <w:t xml:space="preserve"> que talvez ele, como Maquiavel, fosse um fingido, um mentiroso. Não um mentiroso levado à mentira por sua simples inclinação pessoal, mas por ter algum objetivo, algum plano. Plano de longuíssimo prazo, como o próprio Maquiavel. Este último cria um plano de sociedade </w:t>
      </w:r>
      <w:r w:rsidR="00460F5C">
        <w:rPr>
          <w:rFonts w:ascii="Galliard BT" w:hAnsi="Galliard BT"/>
          <w:sz w:val="24"/>
          <w:szCs w:val="24"/>
        </w:rPr>
        <w:t>—</w:t>
      </w:r>
      <w:r w:rsidRPr="00030C70">
        <w:rPr>
          <w:rFonts w:ascii="Galliard BT" w:hAnsi="Galliard BT"/>
          <w:sz w:val="24"/>
          <w:szCs w:val="24"/>
        </w:rPr>
        <w:t xml:space="preserve"> que </w:t>
      </w:r>
      <w:r w:rsidR="00022BD4" w:rsidRPr="00030C70">
        <w:rPr>
          <w:rFonts w:ascii="Galliard BT" w:hAnsi="Galliard BT"/>
          <w:sz w:val="24"/>
          <w:szCs w:val="24"/>
        </w:rPr>
        <w:t xml:space="preserve">ele chamava de Terceira Roma </w:t>
      </w:r>
      <w:r w:rsidR="00460F5C">
        <w:rPr>
          <w:rFonts w:ascii="Galliard BT" w:hAnsi="Galliard BT"/>
          <w:sz w:val="24"/>
          <w:szCs w:val="24"/>
        </w:rPr>
        <w:t>—</w:t>
      </w:r>
      <w:r w:rsidR="00022BD4" w:rsidRPr="00030C70">
        <w:rPr>
          <w:rFonts w:ascii="Galliard BT" w:hAnsi="Galliard BT"/>
          <w:sz w:val="24"/>
          <w:szCs w:val="24"/>
        </w:rPr>
        <w:t xml:space="preserve"> do qual</w:t>
      </w:r>
      <w:r w:rsidRPr="00030C70">
        <w:rPr>
          <w:rFonts w:ascii="Galliard BT" w:hAnsi="Galliard BT"/>
          <w:sz w:val="24"/>
          <w:szCs w:val="24"/>
        </w:rPr>
        <w:t xml:space="preserve"> só vemos tentativas de realização no século XX.</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22BD4" w:rsidP="00022BD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Do mesmo modo eu comecei a pensar isso em relação a Descartes. Se ele foi tão fingido quanto parece ter sido, não foi por ser um sujeito extremamente medroso. Is</w:t>
      </w:r>
      <w:r w:rsidR="00DD453E">
        <w:rPr>
          <w:rFonts w:ascii="Galliard BT" w:hAnsi="Galliard BT"/>
          <w:sz w:val="24"/>
          <w:szCs w:val="24"/>
        </w:rPr>
        <w:t>s</w:t>
      </w:r>
      <w:r w:rsidRPr="00030C70">
        <w:rPr>
          <w:rFonts w:ascii="Galliard BT" w:hAnsi="Galliard BT"/>
          <w:sz w:val="24"/>
          <w:szCs w:val="24"/>
        </w:rPr>
        <w:t>o ele não foi, ao contrário, chegou a dar provas de coragem física até anormal e também sustentou debates com contemporâneos nos quais ele geralmente se saiu bem.</w:t>
      </w:r>
      <w:r w:rsidR="000D339E" w:rsidRPr="00030C70">
        <w:rPr>
          <w:rFonts w:ascii="Galliard BT" w:hAnsi="Galliard BT"/>
          <w:sz w:val="24"/>
          <w:szCs w:val="24"/>
        </w:rPr>
        <w:t xml:space="preserve"> Também não tinha muitos motivo</w:t>
      </w:r>
      <w:r w:rsidR="00541EED" w:rsidRPr="00030C70">
        <w:rPr>
          <w:rFonts w:ascii="Galliard BT" w:hAnsi="Galliard BT"/>
          <w:sz w:val="24"/>
          <w:szCs w:val="24"/>
        </w:rPr>
        <w:t>s para temer a Santa Inquisição</w:t>
      </w:r>
      <w:r w:rsidR="000D339E" w:rsidRPr="00030C70">
        <w:rPr>
          <w:rFonts w:ascii="Galliard BT" w:hAnsi="Galliard BT"/>
          <w:sz w:val="24"/>
          <w:szCs w:val="24"/>
        </w:rPr>
        <w:t xml:space="preserve"> pelo fato de que ele morou na Holanda e na Suécia, onde </w:t>
      </w:r>
      <w:r w:rsidR="00F501E5">
        <w:rPr>
          <w:rFonts w:ascii="Galliard BT" w:hAnsi="Galliard BT"/>
          <w:sz w:val="24"/>
          <w:szCs w:val="24"/>
        </w:rPr>
        <w:t>ela</w:t>
      </w:r>
      <w:r w:rsidR="000D339E" w:rsidRPr="00030C70">
        <w:rPr>
          <w:rFonts w:ascii="Galliard BT" w:hAnsi="Galliard BT"/>
          <w:sz w:val="24"/>
          <w:szCs w:val="24"/>
        </w:rPr>
        <w:t xml:space="preserve"> não tinha penetração alguma</w:t>
      </w:r>
      <w:r w:rsidR="00541EED" w:rsidRPr="00030C70">
        <w:rPr>
          <w:rFonts w:ascii="Galliard BT" w:hAnsi="Galliard BT"/>
          <w:sz w:val="24"/>
          <w:szCs w:val="24"/>
        </w:rPr>
        <w:t xml:space="preserve"> e</w:t>
      </w:r>
      <w:r w:rsidR="000D339E" w:rsidRPr="00030C70">
        <w:rPr>
          <w:rFonts w:ascii="Galliard BT" w:hAnsi="Galliard BT"/>
          <w:sz w:val="24"/>
          <w:szCs w:val="24"/>
        </w:rPr>
        <w:t xml:space="preserve"> nenhum mal podia lhe fazer</w:t>
      </w:r>
      <w:r w:rsidR="00541EED" w:rsidRPr="00030C70">
        <w:rPr>
          <w:rFonts w:ascii="Galliard BT" w:hAnsi="Galliard BT"/>
          <w:sz w:val="24"/>
          <w:szCs w:val="24"/>
        </w:rPr>
        <w:t>;</w:t>
      </w:r>
      <w:r w:rsidR="000D339E" w:rsidRPr="00030C70">
        <w:rPr>
          <w:rFonts w:ascii="Galliard BT" w:hAnsi="Galliard BT"/>
          <w:sz w:val="24"/>
          <w:szCs w:val="24"/>
        </w:rPr>
        <w:t xml:space="preserve"> no máximo uma fofoca </w:t>
      </w:r>
      <w:r w:rsidRPr="00030C70">
        <w:rPr>
          <w:rFonts w:ascii="Galliard BT" w:hAnsi="Galliard BT"/>
          <w:sz w:val="24"/>
          <w:szCs w:val="24"/>
        </w:rPr>
        <w:t>a seu respeito</w:t>
      </w:r>
      <w:r w:rsidR="000D339E" w:rsidRPr="00030C70">
        <w:rPr>
          <w:rFonts w:ascii="Galliard BT" w:hAnsi="Galliard BT"/>
          <w:sz w:val="24"/>
          <w:szCs w:val="24"/>
        </w:rPr>
        <w:t xml:space="preserve">. </w:t>
      </w:r>
      <w:r w:rsidR="00541EED" w:rsidRPr="00030C70">
        <w:rPr>
          <w:rFonts w:ascii="Galliard BT" w:hAnsi="Galliard BT"/>
          <w:sz w:val="24"/>
          <w:szCs w:val="24"/>
        </w:rPr>
        <w:t>Ele fez, inclusive,</w:t>
      </w:r>
      <w:r w:rsidR="000D339E" w:rsidRPr="00030C70">
        <w:rPr>
          <w:rFonts w:ascii="Galliard BT" w:hAnsi="Galliard BT"/>
          <w:sz w:val="24"/>
          <w:szCs w:val="24"/>
        </w:rPr>
        <w:t xml:space="preserve"> amizade com a Rainha Cristina da Suécia, que no começo o deixou tranquilo, </w:t>
      </w:r>
      <w:r w:rsidR="00541EED" w:rsidRPr="00030C70">
        <w:rPr>
          <w:rFonts w:ascii="Galliard BT" w:hAnsi="Galliard BT"/>
          <w:sz w:val="24"/>
          <w:szCs w:val="24"/>
        </w:rPr>
        <w:t xml:space="preserve">sem </w:t>
      </w:r>
      <w:r w:rsidR="000D339E" w:rsidRPr="00030C70">
        <w:rPr>
          <w:rFonts w:ascii="Galliard BT" w:hAnsi="Galliard BT"/>
          <w:sz w:val="24"/>
          <w:szCs w:val="24"/>
        </w:rPr>
        <w:t xml:space="preserve">nada para fazer na corte, </w:t>
      </w:r>
      <w:r w:rsidR="00541EED" w:rsidRPr="00030C70">
        <w:rPr>
          <w:rFonts w:ascii="Galliard BT" w:hAnsi="Galliard BT"/>
          <w:sz w:val="24"/>
          <w:szCs w:val="24"/>
        </w:rPr>
        <w:t>com</w:t>
      </w:r>
      <w:r w:rsidR="000D339E" w:rsidRPr="00030C70">
        <w:rPr>
          <w:rFonts w:ascii="Galliard BT" w:hAnsi="Galliard BT"/>
          <w:sz w:val="24"/>
          <w:szCs w:val="24"/>
        </w:rPr>
        <w:t xml:space="preserve"> o tempo todo livre</w:t>
      </w:r>
      <w:r w:rsidRPr="00030C70">
        <w:rPr>
          <w:rFonts w:ascii="Galliard BT" w:hAnsi="Galliard BT"/>
          <w:sz w:val="24"/>
          <w:szCs w:val="24"/>
        </w:rPr>
        <w:t>,</w:t>
      </w:r>
      <w:r w:rsidR="00541EED" w:rsidRPr="00030C70">
        <w:rPr>
          <w:rFonts w:ascii="Galliard BT" w:hAnsi="Galliard BT"/>
          <w:sz w:val="24"/>
          <w:szCs w:val="24"/>
        </w:rPr>
        <w:t xml:space="preserve"> </w:t>
      </w:r>
      <w:r w:rsidRPr="00030C70">
        <w:rPr>
          <w:rFonts w:ascii="Galliard BT" w:hAnsi="Galliard BT"/>
          <w:sz w:val="24"/>
          <w:szCs w:val="24"/>
        </w:rPr>
        <w:t xml:space="preserve">casa, comida, roupa lavada e </w:t>
      </w:r>
      <w:r w:rsidR="00541EED" w:rsidRPr="00030C70">
        <w:rPr>
          <w:rFonts w:ascii="Galliard BT" w:hAnsi="Galliard BT"/>
          <w:sz w:val="24"/>
          <w:szCs w:val="24"/>
        </w:rPr>
        <w:t>mais</w:t>
      </w:r>
      <w:r w:rsidR="000D339E" w:rsidRPr="00030C70">
        <w:rPr>
          <w:rFonts w:ascii="Galliard BT" w:hAnsi="Galliard BT"/>
          <w:sz w:val="24"/>
          <w:szCs w:val="24"/>
        </w:rPr>
        <w:t xml:space="preserve"> o estipêndio que a rainha</w:t>
      </w:r>
      <w:r w:rsidR="00541EED" w:rsidRPr="00030C70">
        <w:rPr>
          <w:rFonts w:ascii="Galliard BT" w:hAnsi="Galliard BT"/>
          <w:sz w:val="24"/>
          <w:szCs w:val="24"/>
        </w:rPr>
        <w:t xml:space="preserve"> lhe</w:t>
      </w:r>
      <w:r w:rsidR="000D339E" w:rsidRPr="00030C70">
        <w:rPr>
          <w:rFonts w:ascii="Galliard BT" w:hAnsi="Galliard BT"/>
          <w:sz w:val="24"/>
          <w:szCs w:val="24"/>
        </w:rPr>
        <w:t xml:space="preserve"> pagava </w:t>
      </w:r>
      <w:r w:rsidR="00541EED" w:rsidRPr="00030C70">
        <w:rPr>
          <w:rFonts w:ascii="Galliard BT" w:hAnsi="Galliard BT"/>
          <w:sz w:val="24"/>
          <w:szCs w:val="24"/>
        </w:rPr>
        <w:t>todo mês</w:t>
      </w:r>
      <w:r w:rsidR="000D339E" w:rsidRPr="00030C70">
        <w:rPr>
          <w:rFonts w:ascii="Galliard BT" w:hAnsi="Galliard BT"/>
          <w:sz w:val="24"/>
          <w:szCs w:val="24"/>
        </w:rPr>
        <w:t xml:space="preserve"> para gastar no que quisesse. Depois ela começou a gostar muito dos escritos dele e o tomou como seu professor particular</w:t>
      </w:r>
      <w:r w:rsidR="00541EED" w:rsidRPr="00030C70">
        <w:rPr>
          <w:rFonts w:ascii="Galliard BT" w:hAnsi="Galliard BT"/>
          <w:sz w:val="24"/>
          <w:szCs w:val="24"/>
        </w:rPr>
        <w:t>. Ela</w:t>
      </w:r>
      <w:r w:rsidR="000D339E" w:rsidRPr="00030C70">
        <w:rPr>
          <w:rFonts w:ascii="Galliard BT" w:hAnsi="Galliard BT"/>
          <w:sz w:val="24"/>
          <w:szCs w:val="24"/>
        </w:rPr>
        <w:t xml:space="preserve"> o obrigava a a</w:t>
      </w:r>
      <w:r w:rsidR="00541EED" w:rsidRPr="00030C70">
        <w:rPr>
          <w:rFonts w:ascii="Galliard BT" w:hAnsi="Galliard BT"/>
          <w:sz w:val="24"/>
          <w:szCs w:val="24"/>
        </w:rPr>
        <w:t xml:space="preserve">cordar às cinco horas da manhã </w:t>
      </w:r>
      <w:r w:rsidR="000D339E" w:rsidRPr="00030C70">
        <w:rPr>
          <w:rFonts w:ascii="Galliard BT" w:hAnsi="Galliard BT"/>
          <w:sz w:val="24"/>
          <w:szCs w:val="24"/>
        </w:rPr>
        <w:t xml:space="preserve">para </w:t>
      </w:r>
      <w:r w:rsidR="00541EED" w:rsidRPr="00030C70">
        <w:rPr>
          <w:rFonts w:ascii="Galliard BT" w:hAnsi="Galliard BT"/>
          <w:sz w:val="24"/>
          <w:szCs w:val="24"/>
        </w:rPr>
        <w:t xml:space="preserve">lhe </w:t>
      </w:r>
      <w:r w:rsidR="000D339E" w:rsidRPr="00030C70">
        <w:rPr>
          <w:rFonts w:ascii="Galliard BT" w:hAnsi="Galliard BT"/>
          <w:sz w:val="24"/>
          <w:szCs w:val="24"/>
        </w:rPr>
        <w:t>dar aula por cinco horas</w:t>
      </w:r>
      <w:r w:rsidR="00541EED" w:rsidRPr="00030C70">
        <w:rPr>
          <w:rFonts w:ascii="Galliard BT" w:hAnsi="Galliard BT"/>
          <w:sz w:val="24"/>
          <w:szCs w:val="24"/>
        </w:rPr>
        <w:t>. I</w:t>
      </w:r>
      <w:r w:rsidR="000D339E" w:rsidRPr="00030C70">
        <w:rPr>
          <w:rFonts w:ascii="Galliard BT" w:hAnsi="Galliard BT"/>
          <w:sz w:val="24"/>
          <w:szCs w:val="24"/>
        </w:rPr>
        <w:t>sso acabou por matá-lo</w:t>
      </w:r>
      <w:r w:rsidR="00541EED" w:rsidRPr="00030C70">
        <w:rPr>
          <w:rFonts w:ascii="Galliard BT" w:hAnsi="Galliard BT"/>
          <w:sz w:val="24"/>
          <w:szCs w:val="24"/>
        </w:rPr>
        <w:t>. N</w:t>
      </w:r>
      <w:r w:rsidR="000D339E" w:rsidRPr="00030C70">
        <w:rPr>
          <w:rFonts w:ascii="Galliard BT" w:hAnsi="Galliard BT"/>
          <w:sz w:val="24"/>
          <w:szCs w:val="24"/>
        </w:rPr>
        <w:t xml:space="preserve">aquele frio ele </w:t>
      </w:r>
      <w:r w:rsidR="00541EED" w:rsidRPr="00030C70">
        <w:rPr>
          <w:rFonts w:ascii="Galliard BT" w:hAnsi="Galliard BT"/>
          <w:sz w:val="24"/>
          <w:szCs w:val="24"/>
        </w:rPr>
        <w:t xml:space="preserve">gostava de ficar meditando em sua cama quentinha </w:t>
      </w:r>
      <w:r w:rsidR="00F501E5">
        <w:rPr>
          <w:rFonts w:ascii="Galliard BT" w:hAnsi="Galliard BT"/>
          <w:sz w:val="24"/>
          <w:szCs w:val="24"/>
        </w:rPr>
        <w:t>—</w:t>
      </w:r>
      <w:r w:rsidR="00541EED" w:rsidRPr="00030C70">
        <w:rPr>
          <w:rFonts w:ascii="Galliard BT" w:hAnsi="Galliard BT"/>
          <w:sz w:val="24"/>
          <w:szCs w:val="24"/>
        </w:rPr>
        <w:t xml:space="preserve"> onde tinha as boas </w:t>
      </w:r>
      <w:r w:rsidR="00F501E5" w:rsidRPr="00030C70">
        <w:rPr>
          <w:rFonts w:ascii="Galliard BT" w:hAnsi="Galliard BT"/>
          <w:sz w:val="24"/>
          <w:szCs w:val="24"/>
        </w:rPr>
        <w:t>id</w:t>
      </w:r>
      <w:r w:rsidR="00F501E5">
        <w:rPr>
          <w:rFonts w:ascii="Galliard BT" w:hAnsi="Galliard BT"/>
          <w:sz w:val="24"/>
          <w:szCs w:val="24"/>
        </w:rPr>
        <w:t>é</w:t>
      </w:r>
      <w:r w:rsidR="00F501E5" w:rsidRPr="00030C70">
        <w:rPr>
          <w:rFonts w:ascii="Galliard BT" w:hAnsi="Galliard BT"/>
          <w:sz w:val="24"/>
          <w:szCs w:val="24"/>
        </w:rPr>
        <w:t xml:space="preserve">ias </w:t>
      </w:r>
      <w:bookmarkStart w:id="8" w:name="OLE_LINK8"/>
      <w:bookmarkStart w:id="9" w:name="OLE_LINK9"/>
      <w:r w:rsidR="00F501E5">
        <w:rPr>
          <w:rFonts w:ascii="Galliard BT" w:hAnsi="Galliard BT"/>
          <w:sz w:val="24"/>
          <w:szCs w:val="24"/>
        </w:rPr>
        <w:t>—</w:t>
      </w:r>
      <w:bookmarkEnd w:id="8"/>
      <w:bookmarkEnd w:id="9"/>
      <w:r w:rsidR="00541EED" w:rsidRPr="00030C70">
        <w:rPr>
          <w:rFonts w:ascii="Galliard BT" w:hAnsi="Galliard BT"/>
          <w:sz w:val="24"/>
          <w:szCs w:val="24"/>
        </w:rPr>
        <w:t xml:space="preserve"> e </w:t>
      </w:r>
      <w:r w:rsidR="000D339E" w:rsidRPr="00030C70">
        <w:rPr>
          <w:rFonts w:ascii="Galliard BT" w:hAnsi="Galliard BT"/>
          <w:sz w:val="24"/>
          <w:szCs w:val="24"/>
        </w:rPr>
        <w:t xml:space="preserve">estava </w:t>
      </w:r>
      <w:r w:rsidR="00F501E5">
        <w:rPr>
          <w:rFonts w:ascii="Galliard BT" w:hAnsi="Galliard BT"/>
          <w:sz w:val="24"/>
          <w:szCs w:val="24"/>
        </w:rPr>
        <w:t>a</w:t>
      </w:r>
      <w:r w:rsidR="000D339E" w:rsidRPr="00030C70">
        <w:rPr>
          <w:rFonts w:ascii="Galliard BT" w:hAnsi="Galliard BT"/>
          <w:sz w:val="24"/>
          <w:szCs w:val="24"/>
        </w:rPr>
        <w:t>costumado a dormir até tarde</w:t>
      </w:r>
      <w:r w:rsidR="00541EED" w:rsidRPr="00030C70">
        <w:rPr>
          <w:rFonts w:ascii="Galliard BT" w:hAnsi="Galliard BT"/>
          <w:sz w:val="24"/>
          <w:szCs w:val="24"/>
        </w:rPr>
        <w:t>. Depois</w:t>
      </w:r>
      <w:r w:rsidR="000D339E" w:rsidRPr="00030C70">
        <w:rPr>
          <w:rFonts w:ascii="Galliard BT" w:hAnsi="Galliard BT"/>
          <w:sz w:val="24"/>
          <w:szCs w:val="24"/>
        </w:rPr>
        <w:t xml:space="preserve"> ele teve de começar a acordar às cinco horas da manhã para trabalhar e acabou morrendo</w:t>
      </w:r>
      <w:r w:rsidR="00541EED" w:rsidRPr="00030C70">
        <w:rPr>
          <w:rFonts w:ascii="Galliard BT" w:hAnsi="Galliard BT"/>
          <w:sz w:val="24"/>
          <w:szCs w:val="24"/>
        </w:rPr>
        <w:t>;</w:t>
      </w:r>
      <w:r w:rsidR="000D339E" w:rsidRPr="00030C70">
        <w:rPr>
          <w:rFonts w:ascii="Galliard BT" w:hAnsi="Galliard BT"/>
          <w:sz w:val="24"/>
          <w:szCs w:val="24"/>
        </w:rPr>
        <w:t xml:space="preserve"> mas este foi o único risco que ele </w:t>
      </w:r>
      <w:r w:rsidR="009C6BEE" w:rsidRPr="00030C70">
        <w:rPr>
          <w:rFonts w:ascii="Galliard BT" w:hAnsi="Galliard BT"/>
          <w:sz w:val="24"/>
          <w:szCs w:val="24"/>
        </w:rPr>
        <w:t>correu</w:t>
      </w:r>
      <w:r w:rsidR="000D339E" w:rsidRPr="00030C70">
        <w:rPr>
          <w:rFonts w:ascii="Galliard BT" w:hAnsi="Galliard BT"/>
          <w:sz w:val="24"/>
          <w:szCs w:val="24"/>
        </w:rPr>
        <w:t xml:space="preserve"> lá.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E1645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À</w:t>
      </w:r>
      <w:r w:rsidR="000D339E" w:rsidRPr="00030C70">
        <w:rPr>
          <w:rFonts w:ascii="Galliard BT" w:hAnsi="Galliard BT"/>
          <w:sz w:val="24"/>
          <w:szCs w:val="24"/>
        </w:rPr>
        <w:t>s vezes ele cita o caso de Galileu, que aconteceu enquanto estava vivo, e muito</w:t>
      </w:r>
      <w:r w:rsidRPr="00030C70">
        <w:rPr>
          <w:rFonts w:ascii="Galliard BT" w:hAnsi="Galliard BT"/>
          <w:sz w:val="24"/>
          <w:szCs w:val="24"/>
        </w:rPr>
        <w:t>s</w:t>
      </w:r>
      <w:r w:rsidR="000D339E" w:rsidRPr="00030C70">
        <w:rPr>
          <w:rFonts w:ascii="Galliard BT" w:hAnsi="Galliard BT"/>
          <w:sz w:val="24"/>
          <w:szCs w:val="24"/>
        </w:rPr>
        <w:t xml:space="preserve"> biógrafos dizem que ele ficou aterrorizado com isso</w:t>
      </w:r>
      <w:r w:rsidR="00541EED" w:rsidRPr="00030C70">
        <w:rPr>
          <w:rFonts w:ascii="Galliard BT" w:hAnsi="Galliard BT"/>
          <w:sz w:val="24"/>
          <w:szCs w:val="24"/>
        </w:rPr>
        <w:t xml:space="preserve">. Porém </w:t>
      </w:r>
      <w:r w:rsidR="000D339E" w:rsidRPr="00030C70">
        <w:rPr>
          <w:rFonts w:ascii="Galliard BT" w:hAnsi="Galliard BT"/>
          <w:sz w:val="24"/>
          <w:szCs w:val="24"/>
        </w:rPr>
        <w:t>eu não acredito muito</w:t>
      </w:r>
      <w:r w:rsidR="00541EED" w:rsidRPr="00030C70">
        <w:rPr>
          <w:rFonts w:ascii="Galliard BT" w:hAnsi="Galliard BT"/>
          <w:sz w:val="24"/>
          <w:szCs w:val="24"/>
        </w:rPr>
        <w:t xml:space="preserve"> nisso,</w:t>
      </w:r>
      <w:r w:rsidR="000D339E" w:rsidRPr="00030C70">
        <w:rPr>
          <w:rFonts w:ascii="Galliard BT" w:hAnsi="Galliard BT"/>
          <w:sz w:val="24"/>
          <w:szCs w:val="24"/>
        </w:rPr>
        <w:t xml:space="preserve"> porque a co</w:t>
      </w:r>
      <w:r w:rsidR="00541EED" w:rsidRPr="00030C70">
        <w:rPr>
          <w:rFonts w:ascii="Galliard BT" w:hAnsi="Galliard BT"/>
          <w:sz w:val="24"/>
          <w:szCs w:val="24"/>
        </w:rPr>
        <w:t>ndenação de Galileu foi um nada.</w:t>
      </w:r>
      <w:r w:rsidR="000D339E" w:rsidRPr="00030C70">
        <w:rPr>
          <w:rFonts w:ascii="Galliard BT" w:hAnsi="Galliard BT"/>
          <w:sz w:val="24"/>
          <w:szCs w:val="24"/>
        </w:rPr>
        <w:t xml:space="preserve"> </w:t>
      </w:r>
      <w:r w:rsidR="00541EED" w:rsidRPr="00030C70">
        <w:rPr>
          <w:rFonts w:ascii="Galliard BT" w:hAnsi="Galliard BT"/>
          <w:sz w:val="24"/>
          <w:szCs w:val="24"/>
        </w:rPr>
        <w:t>E</w:t>
      </w:r>
      <w:r w:rsidR="000D339E" w:rsidRPr="00030C70">
        <w:rPr>
          <w:rFonts w:ascii="Galliard BT" w:hAnsi="Galliard BT"/>
          <w:sz w:val="24"/>
          <w:szCs w:val="24"/>
        </w:rPr>
        <w:t>le foi condenado a quê? Você</w:t>
      </w:r>
      <w:r w:rsidR="00541EED" w:rsidRPr="00030C70">
        <w:rPr>
          <w:rFonts w:ascii="Galliard BT" w:hAnsi="Galliard BT"/>
          <w:sz w:val="24"/>
          <w:szCs w:val="24"/>
        </w:rPr>
        <w:t>s</w:t>
      </w:r>
      <w:r w:rsidR="000D339E" w:rsidRPr="00030C70">
        <w:rPr>
          <w:rFonts w:ascii="Galliard BT" w:hAnsi="Galliard BT"/>
          <w:sz w:val="24"/>
          <w:szCs w:val="24"/>
        </w:rPr>
        <w:t xml:space="preserve"> n</w:t>
      </w:r>
      <w:r w:rsidR="00541EED" w:rsidRPr="00030C70">
        <w:rPr>
          <w:rFonts w:ascii="Galliard BT" w:hAnsi="Galliard BT"/>
          <w:sz w:val="24"/>
          <w:szCs w:val="24"/>
        </w:rPr>
        <w:t>ão podem esquecer que Galileu era</w:t>
      </w:r>
      <w:r w:rsidR="000D339E" w:rsidRPr="00030C70">
        <w:rPr>
          <w:rFonts w:ascii="Galliard BT" w:hAnsi="Galliard BT"/>
          <w:sz w:val="24"/>
          <w:szCs w:val="24"/>
        </w:rPr>
        <w:t xml:space="preserve"> afilhado do </w:t>
      </w:r>
      <w:r w:rsidR="00541EED" w:rsidRPr="00030C70">
        <w:rPr>
          <w:rFonts w:ascii="Galliard BT" w:hAnsi="Galliard BT"/>
          <w:sz w:val="24"/>
          <w:szCs w:val="24"/>
        </w:rPr>
        <w:t>P</w:t>
      </w:r>
      <w:r w:rsidR="000D339E" w:rsidRPr="00030C70">
        <w:rPr>
          <w:rFonts w:ascii="Galliard BT" w:hAnsi="Galliard BT"/>
          <w:sz w:val="24"/>
          <w:szCs w:val="24"/>
        </w:rPr>
        <w:t xml:space="preserve">apa e </w:t>
      </w:r>
      <w:r w:rsidR="00541EED" w:rsidRPr="00030C70">
        <w:rPr>
          <w:rFonts w:ascii="Galliard BT" w:hAnsi="Galliard BT"/>
          <w:sz w:val="24"/>
          <w:szCs w:val="24"/>
        </w:rPr>
        <w:t xml:space="preserve">na verdade ele </w:t>
      </w:r>
      <w:r w:rsidRPr="00030C70">
        <w:rPr>
          <w:rFonts w:ascii="Galliard BT" w:hAnsi="Galliard BT"/>
          <w:sz w:val="24"/>
          <w:szCs w:val="24"/>
        </w:rPr>
        <w:t>foi condenado por ofendê-lo</w:t>
      </w:r>
      <w:r w:rsidR="000D339E" w:rsidRPr="00030C70">
        <w:rPr>
          <w:rFonts w:ascii="Galliard BT" w:hAnsi="Galliard BT"/>
          <w:sz w:val="24"/>
          <w:szCs w:val="24"/>
        </w:rPr>
        <w:t xml:space="preserve">. O </w:t>
      </w:r>
      <w:r w:rsidRPr="00030C70">
        <w:rPr>
          <w:rFonts w:ascii="Galliard BT" w:hAnsi="Galliard BT"/>
          <w:sz w:val="24"/>
          <w:szCs w:val="24"/>
        </w:rPr>
        <w:t>Papa deve ter pensado:</w:t>
      </w:r>
      <w:r w:rsidR="009C6BEE" w:rsidRPr="00030C70">
        <w:rPr>
          <w:rFonts w:ascii="Galliard BT" w:hAnsi="Galliard BT"/>
          <w:sz w:val="24"/>
          <w:szCs w:val="24"/>
        </w:rPr>
        <w:t xml:space="preserve"> "B</w:t>
      </w:r>
      <w:r w:rsidR="000D339E" w:rsidRPr="00030C70">
        <w:rPr>
          <w:rFonts w:ascii="Galliard BT" w:hAnsi="Galliard BT"/>
          <w:sz w:val="24"/>
          <w:szCs w:val="24"/>
        </w:rPr>
        <w:t xml:space="preserve">em, eu não posso aceitar a ofensa sem fazer nada, alguma coisa eu tenho de fazer, mas eu não quero destruir a vida do rapaz. Então o que a gente faz? Nós fazemos um tribunal meio fingido, </w:t>
      </w:r>
      <w:r w:rsidR="009C6BEE" w:rsidRPr="00030C70">
        <w:rPr>
          <w:rFonts w:ascii="Galliard BT" w:hAnsi="Galliard BT"/>
          <w:b/>
          <w:color w:val="FF0000"/>
          <w:sz w:val="16"/>
          <w:szCs w:val="24"/>
        </w:rPr>
        <w:t>[</w:t>
      </w:r>
      <w:r w:rsidR="00776DC2">
        <w:rPr>
          <w:rFonts w:ascii="Galliard BT" w:hAnsi="Galliard BT"/>
          <w:b/>
          <w:color w:val="FF0000"/>
          <w:sz w:val="16"/>
          <w:szCs w:val="24"/>
        </w:rPr>
        <w:t>0</w:t>
      </w:r>
      <w:r w:rsidR="009C6BEE" w:rsidRPr="00030C70">
        <w:rPr>
          <w:rFonts w:ascii="Galliard BT" w:hAnsi="Galliard BT"/>
          <w:b/>
          <w:color w:val="FF0000"/>
          <w:sz w:val="16"/>
          <w:szCs w:val="24"/>
        </w:rPr>
        <w:t>0:50]</w:t>
      </w:r>
      <w:r w:rsidR="009C6BEE" w:rsidRPr="00030C70">
        <w:rPr>
          <w:rFonts w:ascii="Galliard BT" w:hAnsi="Galliard BT"/>
          <w:sz w:val="24"/>
          <w:szCs w:val="24"/>
        </w:rPr>
        <w:t xml:space="preserve"> </w:t>
      </w:r>
      <w:r w:rsidR="000D339E" w:rsidRPr="00030C70">
        <w:rPr>
          <w:rFonts w:ascii="Galliard BT" w:hAnsi="Galliard BT"/>
          <w:sz w:val="24"/>
          <w:szCs w:val="24"/>
        </w:rPr>
        <w:t>obrigado</w:t>
      </w:r>
      <w:r w:rsidRPr="00030C70">
        <w:rPr>
          <w:rFonts w:ascii="Galliard BT" w:hAnsi="Galliard BT"/>
          <w:sz w:val="24"/>
          <w:szCs w:val="24"/>
        </w:rPr>
        <w:t>-</w:t>
      </w:r>
      <w:r w:rsidR="000D339E" w:rsidRPr="00030C70">
        <w:rPr>
          <w:rFonts w:ascii="Galliard BT" w:hAnsi="Galliard BT"/>
          <w:sz w:val="24"/>
          <w:szCs w:val="24"/>
        </w:rPr>
        <w:t xml:space="preserve">o </w:t>
      </w:r>
      <w:r w:rsidRPr="00030C70">
        <w:rPr>
          <w:rFonts w:ascii="Galliard BT" w:hAnsi="Galliard BT"/>
          <w:sz w:val="24"/>
          <w:szCs w:val="24"/>
        </w:rPr>
        <w:t xml:space="preserve">a </w:t>
      </w:r>
      <w:r w:rsidR="000D339E" w:rsidRPr="00030C70">
        <w:rPr>
          <w:rFonts w:ascii="Galliard BT" w:hAnsi="Galliard BT"/>
          <w:sz w:val="24"/>
          <w:szCs w:val="24"/>
        </w:rPr>
        <w:t xml:space="preserve">se desdizer e </w:t>
      </w:r>
      <w:r w:rsidR="00F501E5">
        <w:rPr>
          <w:rFonts w:ascii="Galliard BT" w:hAnsi="Galliard BT"/>
          <w:sz w:val="24"/>
          <w:szCs w:val="24"/>
        </w:rPr>
        <w:t>o mandamos</w:t>
      </w:r>
      <w:r w:rsidR="000D339E" w:rsidRPr="00030C70">
        <w:rPr>
          <w:rFonts w:ascii="Galliard BT" w:hAnsi="Galliard BT"/>
          <w:sz w:val="24"/>
          <w:szCs w:val="24"/>
        </w:rPr>
        <w:t xml:space="preserve"> de volta para casa". Foi exatamente o que aconteceu: Galileu chegou no tribunal, se desdisse, voltou para a universidade</w:t>
      </w:r>
      <w:r w:rsidRPr="00030C70">
        <w:rPr>
          <w:rFonts w:ascii="Galliard BT" w:hAnsi="Galliard BT"/>
          <w:sz w:val="24"/>
          <w:szCs w:val="24"/>
        </w:rPr>
        <w:t xml:space="preserve">, </w:t>
      </w:r>
      <w:r w:rsidR="000D339E" w:rsidRPr="00030C70">
        <w:rPr>
          <w:rFonts w:ascii="Galliard BT" w:hAnsi="Galliard BT"/>
          <w:sz w:val="24"/>
          <w:szCs w:val="24"/>
        </w:rPr>
        <w:t>continuou ensinando as mesmas coisas que estava ensinando e nunca mais foi incomodado. Ele simplesmente livrou a</w:t>
      </w:r>
      <w:r w:rsidRPr="00030C70">
        <w:rPr>
          <w:rFonts w:ascii="Galliard BT" w:hAnsi="Galliard BT"/>
          <w:sz w:val="24"/>
          <w:szCs w:val="24"/>
        </w:rPr>
        <w:t xml:space="preserve"> sua cara e livrou a honra do Papa.</w:t>
      </w:r>
      <w:r w:rsidR="000D339E" w:rsidRPr="00030C70">
        <w:rPr>
          <w:rFonts w:ascii="Galliard BT" w:hAnsi="Galliard BT"/>
          <w:sz w:val="24"/>
          <w:szCs w:val="24"/>
        </w:rPr>
        <w:t xml:space="preserve"> </w:t>
      </w:r>
      <w:r w:rsidRPr="00030C70">
        <w:rPr>
          <w:rFonts w:ascii="Galliard BT" w:hAnsi="Galliard BT"/>
          <w:sz w:val="24"/>
          <w:szCs w:val="24"/>
        </w:rPr>
        <w:t>A</w:t>
      </w:r>
      <w:r w:rsidR="000D339E" w:rsidRPr="00030C70">
        <w:rPr>
          <w:rFonts w:ascii="Galliard BT" w:hAnsi="Galliard BT"/>
          <w:sz w:val="24"/>
          <w:szCs w:val="24"/>
        </w:rPr>
        <w:t>cabou, isso foi tudo! Fazer dis</w:t>
      </w:r>
      <w:r w:rsidRPr="00030C70">
        <w:rPr>
          <w:rFonts w:ascii="Galliard BT" w:hAnsi="Galliard BT"/>
          <w:sz w:val="24"/>
          <w:szCs w:val="24"/>
        </w:rPr>
        <w:t>s</w:t>
      </w:r>
      <w:r w:rsidR="000D339E" w:rsidRPr="00030C70">
        <w:rPr>
          <w:rFonts w:ascii="Galliard BT" w:hAnsi="Galliard BT"/>
          <w:sz w:val="24"/>
          <w:szCs w:val="24"/>
        </w:rPr>
        <w:t xml:space="preserve">o um martírio, como fez Bertold Brecht em sua peça </w:t>
      </w:r>
      <w:r w:rsidR="000D339E" w:rsidRPr="00030C70">
        <w:rPr>
          <w:rFonts w:ascii="Galliard BT" w:hAnsi="Galliard BT"/>
          <w:i/>
          <w:sz w:val="24"/>
          <w:szCs w:val="24"/>
        </w:rPr>
        <w:t>Galileu Galilei</w:t>
      </w:r>
      <w:r w:rsidRPr="00030C70">
        <w:rPr>
          <w:rFonts w:ascii="Galliard BT" w:hAnsi="Galliard BT"/>
          <w:sz w:val="24"/>
          <w:szCs w:val="24"/>
        </w:rPr>
        <w:t>,</w:t>
      </w:r>
      <w:r w:rsidR="000D339E" w:rsidRPr="00030C70">
        <w:rPr>
          <w:rFonts w:ascii="Galliard BT" w:hAnsi="Galliard BT"/>
          <w:sz w:val="24"/>
          <w:szCs w:val="24"/>
        </w:rPr>
        <w:t xml:space="preserve"> é uma palhaçada</w:t>
      </w:r>
      <w:r w:rsidRPr="00030C70">
        <w:rPr>
          <w:rFonts w:ascii="Galliard BT" w:hAnsi="Galliard BT"/>
          <w:sz w:val="24"/>
          <w:szCs w:val="24"/>
        </w:rPr>
        <w:t>, é claro</w:t>
      </w:r>
      <w:r w:rsidR="000D339E" w:rsidRPr="00030C70">
        <w:rPr>
          <w:rFonts w:ascii="Galliard BT" w:hAnsi="Galliard BT"/>
          <w:sz w:val="24"/>
          <w:szCs w:val="24"/>
        </w:rPr>
        <w:t xml:space="preserve">. </w:t>
      </w:r>
      <w:r w:rsidRPr="00030C70">
        <w:rPr>
          <w:rFonts w:ascii="Galliard BT" w:hAnsi="Galliard BT"/>
          <w:sz w:val="24"/>
          <w:szCs w:val="24"/>
        </w:rPr>
        <w:t>Este famoso caso Galileu é</w:t>
      </w:r>
      <w:r w:rsidR="000D339E" w:rsidRPr="00030C70">
        <w:rPr>
          <w:rFonts w:ascii="Galliard BT" w:hAnsi="Galliard BT"/>
          <w:sz w:val="24"/>
          <w:szCs w:val="24"/>
        </w:rPr>
        <w:t xml:space="preserve"> um dos muitos elementos de fingimento e de teatralidade que nós observamos no começo da modernidade. Como também é um outro caso de teatralidade fazer de Giordano Bruno um mártir da ciência, pois ele jamais estudou nenhuma das ciências modernas e tinha horror </w:t>
      </w:r>
      <w:r w:rsidR="00F501E5">
        <w:rPr>
          <w:rFonts w:ascii="Galliard BT" w:hAnsi="Galliard BT"/>
          <w:sz w:val="24"/>
          <w:szCs w:val="24"/>
        </w:rPr>
        <w:t>a elas</w:t>
      </w:r>
      <w:r w:rsidR="00BD3EC1" w:rsidRPr="00030C70">
        <w:rPr>
          <w:rFonts w:ascii="Galliard BT" w:hAnsi="Galliard BT"/>
          <w:sz w:val="24"/>
          <w:szCs w:val="24"/>
        </w:rPr>
        <w:t xml:space="preserve">; tinha horror </w:t>
      </w:r>
      <w:r w:rsidR="000D339E" w:rsidRPr="00030C70">
        <w:rPr>
          <w:rFonts w:ascii="Galliard BT" w:hAnsi="Galliard BT"/>
          <w:sz w:val="24"/>
          <w:szCs w:val="24"/>
        </w:rPr>
        <w:t>de matemática, de física</w:t>
      </w:r>
      <w:r w:rsidRPr="00030C70">
        <w:rPr>
          <w:rFonts w:ascii="Galliard BT" w:hAnsi="Galliard BT"/>
          <w:sz w:val="24"/>
          <w:szCs w:val="24"/>
        </w:rPr>
        <w:t>,</w:t>
      </w:r>
      <w:r w:rsidR="000D339E" w:rsidRPr="00030C70">
        <w:rPr>
          <w:rFonts w:ascii="Galliard BT" w:hAnsi="Galliard BT"/>
          <w:sz w:val="24"/>
          <w:szCs w:val="24"/>
        </w:rPr>
        <w:t xml:space="preserve"> dessas coisas todas. Ele era o típico intelectual medieval, dedicado à retórica, às letras e tudo o </w:t>
      </w:r>
      <w:r w:rsidRPr="00030C70">
        <w:rPr>
          <w:rFonts w:ascii="Galliard BT" w:hAnsi="Galliard BT"/>
          <w:sz w:val="24"/>
          <w:szCs w:val="24"/>
        </w:rPr>
        <w:t>mais;</w:t>
      </w:r>
      <w:r w:rsidR="000D339E" w:rsidRPr="00030C70">
        <w:rPr>
          <w:rFonts w:ascii="Galliard BT" w:hAnsi="Galliard BT"/>
          <w:sz w:val="24"/>
          <w:szCs w:val="24"/>
        </w:rPr>
        <w:t xml:space="preserve"> e</w:t>
      </w:r>
      <w:r w:rsidR="00F501E5">
        <w:rPr>
          <w:rFonts w:ascii="Galliard BT" w:hAnsi="Galliard BT"/>
          <w:sz w:val="24"/>
          <w:szCs w:val="24"/>
        </w:rPr>
        <w:t>,</w:t>
      </w:r>
      <w:r w:rsidR="000D339E" w:rsidRPr="00030C70">
        <w:rPr>
          <w:rFonts w:ascii="Galliard BT" w:hAnsi="Galliard BT"/>
          <w:sz w:val="24"/>
          <w:szCs w:val="24"/>
        </w:rPr>
        <w:t xml:space="preserve"> ao contrário,</w:t>
      </w:r>
      <w:r w:rsidRPr="00030C70">
        <w:rPr>
          <w:rFonts w:ascii="Galliard BT" w:hAnsi="Galliard BT"/>
          <w:sz w:val="24"/>
          <w:szCs w:val="24"/>
        </w:rPr>
        <w:t xml:space="preserve"> </w:t>
      </w:r>
      <w:r w:rsidR="000D339E" w:rsidRPr="00030C70">
        <w:rPr>
          <w:rFonts w:ascii="Galliard BT" w:hAnsi="Galliard BT"/>
          <w:sz w:val="24"/>
          <w:szCs w:val="24"/>
        </w:rPr>
        <w:t>ele fez certas advertências sobre o curso que as ci</w:t>
      </w:r>
      <w:r w:rsidRPr="00030C70">
        <w:rPr>
          <w:rFonts w:ascii="Galliard BT" w:hAnsi="Galliard BT"/>
          <w:sz w:val="24"/>
          <w:szCs w:val="24"/>
        </w:rPr>
        <w:t>ências modernas estavam tomando</w:t>
      </w:r>
      <w:r w:rsidR="000D339E" w:rsidRPr="00030C70">
        <w:rPr>
          <w:rFonts w:ascii="Galliard BT" w:hAnsi="Galliard BT"/>
          <w:sz w:val="24"/>
          <w:szCs w:val="24"/>
        </w:rPr>
        <w:t xml:space="preserve"> que a</w:t>
      </w:r>
      <w:r w:rsidRPr="00030C70">
        <w:rPr>
          <w:rFonts w:ascii="Galliard BT" w:hAnsi="Galliard BT"/>
          <w:sz w:val="24"/>
          <w:szCs w:val="24"/>
        </w:rPr>
        <w:t>cabaram se revelando proféticas; e</w:t>
      </w:r>
      <w:r w:rsidR="000D339E" w:rsidRPr="00030C70">
        <w:rPr>
          <w:rFonts w:ascii="Galliard BT" w:hAnsi="Galliard BT"/>
          <w:sz w:val="24"/>
          <w:szCs w:val="24"/>
        </w:rPr>
        <w:t xml:space="preserve">le foi um dos grande críticos das ciências modernas.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E16458"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quando começamos a estudar esta época, vemos que existe uma coleção enorme de h</w:t>
      </w:r>
      <w:r w:rsidR="00E16458" w:rsidRPr="00030C70">
        <w:rPr>
          <w:rFonts w:ascii="Galliard BT" w:hAnsi="Galliard BT"/>
          <w:sz w:val="24"/>
          <w:szCs w:val="24"/>
        </w:rPr>
        <w:t>ipócritas fingidos e mentirosos</w:t>
      </w:r>
      <w:r w:rsidR="00BD3EC1" w:rsidRPr="00030C70">
        <w:rPr>
          <w:rFonts w:ascii="Galliard BT" w:hAnsi="Galliard BT"/>
          <w:sz w:val="24"/>
          <w:szCs w:val="24"/>
        </w:rPr>
        <w:t>.</w:t>
      </w:r>
      <w:r w:rsidRPr="00030C70">
        <w:rPr>
          <w:rFonts w:ascii="Galliard BT" w:hAnsi="Galliard BT"/>
          <w:sz w:val="24"/>
          <w:szCs w:val="24"/>
        </w:rPr>
        <w:t xml:space="preserve"> </w:t>
      </w:r>
      <w:r w:rsidR="00BD3EC1" w:rsidRPr="00030C70">
        <w:rPr>
          <w:rFonts w:ascii="Galliard BT" w:hAnsi="Galliard BT"/>
          <w:sz w:val="24"/>
          <w:szCs w:val="24"/>
        </w:rPr>
        <w:t>H</w:t>
      </w:r>
      <w:r w:rsidR="00E16458" w:rsidRPr="00030C70">
        <w:rPr>
          <w:rFonts w:ascii="Galliard BT" w:hAnsi="Galliard BT"/>
          <w:sz w:val="24"/>
          <w:szCs w:val="24"/>
        </w:rPr>
        <w:t>á</w:t>
      </w:r>
      <w:r w:rsidRPr="00030C70">
        <w:rPr>
          <w:rFonts w:ascii="Galliard BT" w:hAnsi="Galliard BT"/>
          <w:sz w:val="24"/>
          <w:szCs w:val="24"/>
        </w:rPr>
        <w:t xml:space="preserve"> uma preocupação</w:t>
      </w:r>
      <w:r w:rsidR="00E16458" w:rsidRPr="00030C70">
        <w:rPr>
          <w:rFonts w:ascii="Galliard BT" w:hAnsi="Galliard BT"/>
          <w:sz w:val="24"/>
          <w:szCs w:val="24"/>
        </w:rPr>
        <w:t xml:space="preserve"> geral </w:t>
      </w:r>
      <w:r w:rsidR="00CC5C1B">
        <w:rPr>
          <w:rFonts w:ascii="Galliard BT" w:hAnsi="Galliard BT"/>
          <w:sz w:val="24"/>
          <w:szCs w:val="24"/>
        </w:rPr>
        <w:t>em</w:t>
      </w:r>
      <w:r w:rsidR="00CC5C1B" w:rsidRPr="00030C70">
        <w:rPr>
          <w:rFonts w:ascii="Galliard BT" w:hAnsi="Galliard BT"/>
          <w:sz w:val="24"/>
          <w:szCs w:val="24"/>
        </w:rPr>
        <w:t xml:space="preserve"> </w:t>
      </w:r>
      <w:r w:rsidR="00E16458" w:rsidRPr="00030C70">
        <w:rPr>
          <w:rFonts w:ascii="Galliard BT" w:hAnsi="Galliard BT"/>
          <w:sz w:val="24"/>
          <w:szCs w:val="24"/>
        </w:rPr>
        <w:t>encobrir alguma coisa. Há</w:t>
      </w:r>
      <w:r w:rsidRPr="00030C70">
        <w:rPr>
          <w:rFonts w:ascii="Galliard BT" w:hAnsi="Galliard BT"/>
          <w:sz w:val="24"/>
          <w:szCs w:val="24"/>
        </w:rPr>
        <w:t xml:space="preserve"> uma concepção teatral do mundo que vai se consolidar em toda a cultura barroca</w:t>
      </w:r>
      <w:r w:rsidR="00E16458" w:rsidRPr="00030C70">
        <w:rPr>
          <w:rFonts w:ascii="Galliard BT" w:hAnsi="Galliard BT"/>
          <w:sz w:val="24"/>
          <w:szCs w:val="24"/>
        </w:rPr>
        <w:t xml:space="preserve">: </w:t>
      </w:r>
      <w:r w:rsidRPr="00030C70">
        <w:rPr>
          <w:rFonts w:ascii="Galliard BT" w:hAnsi="Galliard BT"/>
          <w:sz w:val="24"/>
          <w:szCs w:val="24"/>
        </w:rPr>
        <w:t>a</w:t>
      </w:r>
      <w:r w:rsidR="00F13DB8" w:rsidRPr="00030C70">
        <w:rPr>
          <w:rFonts w:ascii="Galliard BT" w:hAnsi="Galliard BT"/>
          <w:sz w:val="24"/>
          <w:szCs w:val="24"/>
        </w:rPr>
        <w:t xml:space="preserve"> idéia </w:t>
      </w:r>
      <w:r w:rsidR="00E16458" w:rsidRPr="00030C70">
        <w:rPr>
          <w:rFonts w:ascii="Galliard BT" w:hAnsi="Galliard BT"/>
          <w:sz w:val="24"/>
          <w:szCs w:val="24"/>
        </w:rPr>
        <w:t xml:space="preserve">do "mundo como um teatro". Esta </w:t>
      </w:r>
      <w:r w:rsidRPr="00030C70">
        <w:rPr>
          <w:rFonts w:ascii="Galliard BT" w:hAnsi="Galliard BT"/>
          <w:sz w:val="24"/>
          <w:szCs w:val="24"/>
        </w:rPr>
        <w:t>é a imagem mais constante</w:t>
      </w:r>
      <w:r w:rsidR="00E16458" w:rsidRPr="00030C70">
        <w:rPr>
          <w:rFonts w:ascii="Galliard BT" w:hAnsi="Galliard BT"/>
          <w:sz w:val="24"/>
          <w:szCs w:val="24"/>
        </w:rPr>
        <w:t>. É</w:t>
      </w:r>
      <w:r w:rsidRPr="00030C70">
        <w:rPr>
          <w:rFonts w:ascii="Galliard BT" w:hAnsi="Galliard BT"/>
          <w:sz w:val="24"/>
          <w:szCs w:val="24"/>
        </w:rPr>
        <w:t xml:space="preserve"> nes</w:t>
      </w:r>
      <w:r w:rsidR="00BD3EC1" w:rsidRPr="00030C70">
        <w:rPr>
          <w:rFonts w:ascii="Galliard BT" w:hAnsi="Galliard BT"/>
          <w:sz w:val="24"/>
          <w:szCs w:val="24"/>
        </w:rPr>
        <w:t>t</w:t>
      </w:r>
      <w:r w:rsidRPr="00030C70">
        <w:rPr>
          <w:rFonts w:ascii="Galliard BT" w:hAnsi="Galliard BT"/>
          <w:sz w:val="24"/>
          <w:szCs w:val="24"/>
        </w:rPr>
        <w:t>a época que surge</w:t>
      </w:r>
      <w:r w:rsidR="000F1FB5">
        <w:rPr>
          <w:rFonts w:ascii="Galliard BT" w:hAnsi="Galliard BT"/>
          <w:sz w:val="24"/>
          <w:szCs w:val="24"/>
        </w:rPr>
        <w:t>m</w:t>
      </w:r>
      <w:r w:rsidRPr="00030C70">
        <w:rPr>
          <w:rFonts w:ascii="Galliard BT" w:hAnsi="Galliard BT"/>
          <w:sz w:val="24"/>
          <w:szCs w:val="24"/>
        </w:rPr>
        <w:t xml:space="preserve"> os anfiteatros nas escolas de med</w:t>
      </w:r>
      <w:r w:rsidR="00E16458" w:rsidRPr="00030C70">
        <w:rPr>
          <w:rFonts w:ascii="Galliard BT" w:hAnsi="Galliard BT"/>
          <w:sz w:val="24"/>
          <w:szCs w:val="24"/>
        </w:rPr>
        <w:t>icina, onde se monta uma classe</w:t>
      </w:r>
      <w:r w:rsidRPr="00030C70">
        <w:rPr>
          <w:rFonts w:ascii="Galliard BT" w:hAnsi="Galliard BT"/>
          <w:sz w:val="24"/>
          <w:szCs w:val="24"/>
        </w:rPr>
        <w:t xml:space="preserve"> exatamente como</w:t>
      </w:r>
      <w:r w:rsidR="00BD3EC1" w:rsidRPr="00030C70">
        <w:rPr>
          <w:rFonts w:ascii="Galliard BT" w:hAnsi="Galliard BT"/>
          <w:sz w:val="24"/>
          <w:szCs w:val="24"/>
        </w:rPr>
        <w:t xml:space="preserve"> se fosse</w:t>
      </w:r>
      <w:r w:rsidRPr="00030C70">
        <w:rPr>
          <w:rFonts w:ascii="Galliard BT" w:hAnsi="Galliard BT"/>
          <w:sz w:val="24"/>
          <w:szCs w:val="24"/>
        </w:rPr>
        <w:t xml:space="preserve"> um teatro, </w:t>
      </w:r>
      <w:r w:rsidR="00E16458" w:rsidRPr="00030C70">
        <w:rPr>
          <w:rFonts w:ascii="Galliard BT" w:hAnsi="Galliard BT"/>
          <w:sz w:val="24"/>
          <w:szCs w:val="24"/>
        </w:rPr>
        <w:t>no qual</w:t>
      </w:r>
      <w:r w:rsidRPr="00030C70">
        <w:rPr>
          <w:rFonts w:ascii="Galliard BT" w:hAnsi="Galliard BT"/>
          <w:sz w:val="24"/>
          <w:szCs w:val="24"/>
        </w:rPr>
        <w:t xml:space="preserve"> </w:t>
      </w:r>
      <w:r w:rsidR="00E16458" w:rsidRPr="00030C70">
        <w:rPr>
          <w:rFonts w:ascii="Galliard BT" w:hAnsi="Galliard BT"/>
          <w:sz w:val="24"/>
          <w:szCs w:val="24"/>
        </w:rPr>
        <w:t xml:space="preserve">há </w:t>
      </w:r>
      <w:r w:rsidRPr="00030C70">
        <w:rPr>
          <w:rFonts w:ascii="Galliard BT" w:hAnsi="Galliard BT"/>
          <w:sz w:val="24"/>
          <w:szCs w:val="24"/>
        </w:rPr>
        <w:t xml:space="preserve">um palco </w:t>
      </w:r>
      <w:r w:rsidR="00E16458" w:rsidRPr="00030C70">
        <w:rPr>
          <w:rFonts w:ascii="Galliard BT" w:hAnsi="Galliard BT"/>
          <w:sz w:val="24"/>
          <w:szCs w:val="24"/>
        </w:rPr>
        <w:t>com</w:t>
      </w:r>
      <w:r w:rsidRPr="00030C70">
        <w:rPr>
          <w:rFonts w:ascii="Galliard BT" w:hAnsi="Galliard BT"/>
          <w:sz w:val="24"/>
          <w:szCs w:val="24"/>
        </w:rPr>
        <w:t xml:space="preserve"> um médico dissecando um corpo humano e em volta, pendurados, todos os emblemas da vi</w:t>
      </w:r>
      <w:r w:rsidR="00E16458" w:rsidRPr="00030C70">
        <w:rPr>
          <w:rFonts w:ascii="Galliard BT" w:hAnsi="Galliard BT"/>
          <w:sz w:val="24"/>
          <w:szCs w:val="24"/>
        </w:rPr>
        <w:t>da e da morte:</w:t>
      </w:r>
      <w:r w:rsidRPr="00030C70">
        <w:rPr>
          <w:rFonts w:ascii="Galliard BT" w:hAnsi="Galliard BT"/>
          <w:sz w:val="24"/>
          <w:szCs w:val="24"/>
        </w:rPr>
        <w:t xml:space="preserve"> caveiras, órgãos, inscrições latinas etc. Também é </w:t>
      </w:r>
      <w:r w:rsidR="00E16458" w:rsidRPr="00030C70">
        <w:rPr>
          <w:rFonts w:ascii="Galliard BT" w:hAnsi="Galliard BT"/>
          <w:sz w:val="24"/>
          <w:szCs w:val="24"/>
        </w:rPr>
        <w:t xml:space="preserve">nesta época </w:t>
      </w:r>
      <w:r w:rsidRPr="00030C70">
        <w:rPr>
          <w:rFonts w:ascii="Galliard BT" w:hAnsi="Galliard BT"/>
          <w:sz w:val="24"/>
          <w:szCs w:val="24"/>
        </w:rPr>
        <w:t xml:space="preserve">que se cria toda a estética da corte moderna, </w:t>
      </w:r>
      <w:r w:rsidR="00BD3EC1" w:rsidRPr="00030C70">
        <w:rPr>
          <w:rFonts w:ascii="Galliard BT" w:hAnsi="Galliard BT"/>
          <w:sz w:val="24"/>
          <w:szCs w:val="24"/>
        </w:rPr>
        <w:t>na qual</w:t>
      </w:r>
      <w:r w:rsidRPr="00030C70">
        <w:rPr>
          <w:rFonts w:ascii="Galliard BT" w:hAnsi="Galliard BT"/>
          <w:sz w:val="24"/>
          <w:szCs w:val="24"/>
        </w:rPr>
        <w:t xml:space="preserve"> se procura criar a figura dos monarcas de modo a torná-los </w:t>
      </w:r>
      <w:r w:rsidRPr="00030C70">
        <w:rPr>
          <w:rFonts w:ascii="Galliard BT" w:hAnsi="Galliard BT"/>
          <w:i/>
          <w:sz w:val="24"/>
          <w:szCs w:val="24"/>
        </w:rPr>
        <w:t>pop stars</w:t>
      </w:r>
      <w:r w:rsidRPr="00030C70">
        <w:rPr>
          <w:rFonts w:ascii="Galliard BT" w:hAnsi="Galliard BT"/>
          <w:sz w:val="24"/>
          <w:szCs w:val="24"/>
        </w:rPr>
        <w:t xml:space="preserve">. Os elementos de fingimento e de teatralidade são </w:t>
      </w:r>
      <w:r w:rsidR="00E16458" w:rsidRPr="00030C70">
        <w:rPr>
          <w:rFonts w:ascii="Galliard BT" w:hAnsi="Galliard BT"/>
          <w:sz w:val="24"/>
          <w:szCs w:val="24"/>
        </w:rPr>
        <w:t xml:space="preserve">tantos </w:t>
      </w:r>
      <w:r w:rsidRPr="00030C70">
        <w:rPr>
          <w:rFonts w:ascii="Galliard BT" w:hAnsi="Galliard BT"/>
          <w:sz w:val="24"/>
          <w:szCs w:val="24"/>
        </w:rPr>
        <w:t>que deve haver algo disso no conteúdo mesmo das filosof</w:t>
      </w:r>
      <w:r w:rsidR="00E16458" w:rsidRPr="00030C70">
        <w:rPr>
          <w:rFonts w:ascii="Galliard BT" w:hAnsi="Galliard BT"/>
          <w:sz w:val="24"/>
          <w:szCs w:val="24"/>
        </w:rPr>
        <w:t>ias; e quando você vai procurar</w:t>
      </w:r>
      <w:r w:rsidR="000F1FB5">
        <w:rPr>
          <w:rFonts w:ascii="Galliard BT" w:hAnsi="Galliard BT"/>
          <w:sz w:val="24"/>
          <w:szCs w:val="24"/>
        </w:rPr>
        <w:t>,</w:t>
      </w:r>
      <w:r w:rsidR="00E16458" w:rsidRPr="00030C70">
        <w:rPr>
          <w:rFonts w:ascii="Galliard BT" w:hAnsi="Galliard BT"/>
          <w:sz w:val="24"/>
          <w:szCs w:val="24"/>
        </w:rPr>
        <w:t xml:space="preserve"> </w:t>
      </w:r>
      <w:r w:rsidRPr="00030C70">
        <w:rPr>
          <w:rFonts w:ascii="Galliard BT" w:hAnsi="Galliard BT"/>
          <w:sz w:val="24"/>
          <w:szCs w:val="24"/>
        </w:rPr>
        <w:t>não é que está lá mesmo!</w:t>
      </w:r>
      <w:r w:rsidR="000F1FB5">
        <w:rPr>
          <w:rFonts w:ascii="Galliard BT" w:hAnsi="Galliard BT"/>
          <w:sz w:val="24"/>
          <w:szCs w:val="24"/>
        </w:rPr>
        <w:t>?</w:t>
      </w:r>
    </w:p>
    <w:p w:rsidR="00E16458" w:rsidRPr="00030C70" w:rsidRDefault="00E1645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E1645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Q</w:t>
      </w:r>
      <w:r w:rsidR="000D339E" w:rsidRPr="00030C70">
        <w:rPr>
          <w:rFonts w:ascii="Galliard BT" w:hAnsi="Galliard BT"/>
          <w:sz w:val="24"/>
          <w:szCs w:val="24"/>
        </w:rPr>
        <w:t>uando você estuda as filosofias desta época apenas pelo seu conteúdo explícito, sem levar em conta es</w:t>
      </w:r>
      <w:r w:rsidR="00BD3EC1" w:rsidRPr="00030C70">
        <w:rPr>
          <w:rFonts w:ascii="Galliard BT" w:hAnsi="Galliard BT"/>
          <w:sz w:val="24"/>
          <w:szCs w:val="24"/>
        </w:rPr>
        <w:t>t</w:t>
      </w:r>
      <w:r w:rsidR="000D339E" w:rsidRPr="00030C70">
        <w:rPr>
          <w:rFonts w:ascii="Galliard BT" w:hAnsi="Galliard BT"/>
          <w:sz w:val="24"/>
          <w:szCs w:val="24"/>
        </w:rPr>
        <w:t>e elem</w:t>
      </w:r>
      <w:r w:rsidRPr="00030C70">
        <w:rPr>
          <w:rFonts w:ascii="Galliard BT" w:hAnsi="Galliard BT"/>
          <w:sz w:val="24"/>
          <w:szCs w:val="24"/>
        </w:rPr>
        <w:t>ento de fingimento, você não</w:t>
      </w:r>
      <w:r w:rsidR="000D339E" w:rsidRPr="00030C70">
        <w:rPr>
          <w:rFonts w:ascii="Galliard BT" w:hAnsi="Galliard BT"/>
          <w:sz w:val="24"/>
          <w:szCs w:val="24"/>
        </w:rPr>
        <w:t xml:space="preserve"> entende nada. Se você estudar pelo método Levy Strauss</w:t>
      </w:r>
      <w:r w:rsidR="00BD3EC1" w:rsidRPr="00030C70">
        <w:rPr>
          <w:rFonts w:ascii="Galliard BT" w:hAnsi="Galliard BT"/>
          <w:sz w:val="24"/>
          <w:szCs w:val="24"/>
        </w:rPr>
        <w:t>...</w:t>
      </w:r>
      <w:r w:rsidR="000D339E" w:rsidRPr="00030C70">
        <w:rPr>
          <w:rFonts w:ascii="Galliard BT" w:hAnsi="Galliard BT"/>
          <w:sz w:val="24"/>
          <w:szCs w:val="24"/>
        </w:rPr>
        <w:t xml:space="preserve"> ele percebeu este elemento</w:t>
      </w:r>
      <w:r w:rsidR="00BD3EC1" w:rsidRPr="00030C70">
        <w:rPr>
          <w:rFonts w:ascii="Galliard BT" w:hAnsi="Galliard BT"/>
          <w:sz w:val="24"/>
          <w:szCs w:val="24"/>
        </w:rPr>
        <w:t xml:space="preserve"> de fingimento, mas explicou ist</w:t>
      </w:r>
      <w:r w:rsidR="000D339E" w:rsidRPr="00030C70">
        <w:rPr>
          <w:rFonts w:ascii="Galliard BT" w:hAnsi="Galliard BT"/>
          <w:sz w:val="24"/>
          <w:szCs w:val="24"/>
        </w:rPr>
        <w:t>o como medo de uma punição ou</w:t>
      </w:r>
      <w:r w:rsidRPr="00030C70">
        <w:rPr>
          <w:rFonts w:ascii="Galliard BT" w:hAnsi="Galliard BT"/>
          <w:sz w:val="24"/>
          <w:szCs w:val="24"/>
        </w:rPr>
        <w:t xml:space="preserve"> de uma perseguição exterior. No</w:t>
      </w:r>
      <w:r w:rsidR="000D339E" w:rsidRPr="00030C70">
        <w:rPr>
          <w:rFonts w:ascii="Galliard BT" w:hAnsi="Galliard BT"/>
          <w:sz w:val="24"/>
          <w:szCs w:val="24"/>
        </w:rPr>
        <w:t xml:space="preserve">s casos </w:t>
      </w:r>
      <w:r w:rsidRPr="00030C70">
        <w:rPr>
          <w:rFonts w:ascii="Galliard BT" w:hAnsi="Galliard BT"/>
          <w:sz w:val="24"/>
          <w:szCs w:val="24"/>
        </w:rPr>
        <w:t xml:space="preserve">em que </w:t>
      </w:r>
      <w:r w:rsidR="000D339E" w:rsidRPr="00030C70">
        <w:rPr>
          <w:rFonts w:ascii="Galliard BT" w:hAnsi="Galliard BT"/>
          <w:sz w:val="24"/>
          <w:szCs w:val="24"/>
        </w:rPr>
        <w:t xml:space="preserve">houve realmente perseguição, </w:t>
      </w:r>
      <w:r w:rsidRPr="00030C70">
        <w:rPr>
          <w:rFonts w:ascii="Galliard BT" w:hAnsi="Galliard BT"/>
          <w:sz w:val="24"/>
          <w:szCs w:val="24"/>
        </w:rPr>
        <w:t xml:space="preserve">esta foi praticamente nula. Por </w:t>
      </w:r>
      <w:r w:rsidR="000D339E" w:rsidRPr="00030C70">
        <w:rPr>
          <w:rFonts w:ascii="Galliard BT" w:hAnsi="Galliard BT"/>
          <w:sz w:val="24"/>
          <w:szCs w:val="24"/>
        </w:rPr>
        <w:t>exemplo, Spinoza foi excomungado da sinagoga, m</w:t>
      </w:r>
      <w:r w:rsidR="00A95A4E" w:rsidRPr="00030C70">
        <w:rPr>
          <w:rFonts w:ascii="Galliard BT" w:hAnsi="Galliard BT"/>
          <w:sz w:val="24"/>
          <w:szCs w:val="24"/>
        </w:rPr>
        <w:t>as ele não ia na sinagoga mesmo; p</w:t>
      </w:r>
      <w:r w:rsidR="000D339E" w:rsidRPr="00030C70">
        <w:rPr>
          <w:rFonts w:ascii="Galliard BT" w:hAnsi="Galliard BT"/>
          <w:sz w:val="24"/>
          <w:szCs w:val="24"/>
        </w:rPr>
        <w:t>ara ele foi</w:t>
      </w:r>
      <w:r w:rsidR="00A95A4E" w:rsidRPr="00030C70">
        <w:rPr>
          <w:rFonts w:ascii="Galliard BT" w:hAnsi="Galliard BT"/>
          <w:sz w:val="24"/>
          <w:szCs w:val="24"/>
        </w:rPr>
        <w:t xml:space="preserve"> um alívio ter sido excomungado:</w:t>
      </w:r>
      <w:r w:rsidR="00A37BDA" w:rsidRPr="00030C70">
        <w:rPr>
          <w:rFonts w:ascii="Galliard BT" w:hAnsi="Galliard BT"/>
          <w:sz w:val="24"/>
          <w:szCs w:val="24"/>
        </w:rPr>
        <w:t xml:space="preserve"> "A</w:t>
      </w:r>
      <w:r w:rsidR="000D339E" w:rsidRPr="00030C70">
        <w:rPr>
          <w:rFonts w:ascii="Galliard BT" w:hAnsi="Galliard BT"/>
          <w:sz w:val="24"/>
          <w:szCs w:val="24"/>
        </w:rPr>
        <w:t xml:space="preserve">gora eu não tenho mais </w:t>
      </w:r>
      <w:r w:rsidR="00A95A4E" w:rsidRPr="00030C70">
        <w:rPr>
          <w:rFonts w:ascii="Galliard BT" w:hAnsi="Galliard BT"/>
          <w:sz w:val="24"/>
          <w:szCs w:val="24"/>
        </w:rPr>
        <w:t>de</w:t>
      </w:r>
      <w:r w:rsidR="000D339E" w:rsidRPr="00030C70">
        <w:rPr>
          <w:rFonts w:ascii="Galliard BT" w:hAnsi="Galliard BT"/>
          <w:sz w:val="24"/>
          <w:szCs w:val="24"/>
        </w:rPr>
        <w:t xml:space="preserve"> ir nesta porcaria, esses rabinos ficam me amolando". Galileu teve de dizer uma frase, voltou para casa e continuou fazendo a </w:t>
      </w:r>
      <w:r w:rsidR="000F1FB5" w:rsidRPr="00030C70">
        <w:rPr>
          <w:rFonts w:ascii="Galliard BT" w:hAnsi="Galliard BT"/>
          <w:sz w:val="24"/>
          <w:szCs w:val="24"/>
        </w:rPr>
        <w:t>mesm</w:t>
      </w:r>
      <w:r w:rsidR="000F1FB5">
        <w:rPr>
          <w:rFonts w:ascii="Galliard BT" w:hAnsi="Galliard BT"/>
          <w:sz w:val="24"/>
          <w:szCs w:val="24"/>
        </w:rPr>
        <w:t>a</w:t>
      </w:r>
      <w:r w:rsidR="000F1FB5" w:rsidRPr="00030C70">
        <w:rPr>
          <w:rFonts w:ascii="Galliard BT" w:hAnsi="Galliard BT"/>
          <w:sz w:val="24"/>
          <w:szCs w:val="24"/>
        </w:rPr>
        <w:t xml:space="preserve"> </w:t>
      </w:r>
      <w:r w:rsidR="000D339E" w:rsidRPr="00030C70">
        <w:rPr>
          <w:rFonts w:ascii="Galliard BT" w:hAnsi="Galliard BT"/>
          <w:sz w:val="24"/>
          <w:szCs w:val="24"/>
        </w:rPr>
        <w:t>coisa. Então o único sujeito que sofreu alguma coisa mesmo foi Giordano Bruno, que não participava des</w:t>
      </w:r>
      <w:r w:rsidR="00BD3EC1" w:rsidRPr="00030C70">
        <w:rPr>
          <w:rFonts w:ascii="Galliard BT" w:hAnsi="Galliard BT"/>
          <w:sz w:val="24"/>
          <w:szCs w:val="24"/>
        </w:rPr>
        <w:t>s</w:t>
      </w:r>
      <w:r w:rsidR="000D339E" w:rsidRPr="00030C70">
        <w:rPr>
          <w:rFonts w:ascii="Galliard BT" w:hAnsi="Galliard BT"/>
          <w:sz w:val="24"/>
          <w:szCs w:val="24"/>
        </w:rPr>
        <w:t>e ciclo moderno pois era um sujeito completamente às antigas. Sofreu não por causa de suas doutrinas, mas por conta da prática de bruxaria</w:t>
      </w:r>
      <w:r w:rsidR="00E2081D">
        <w:rPr>
          <w:rFonts w:ascii="Galliard BT" w:hAnsi="Galliard BT"/>
          <w:sz w:val="24"/>
          <w:szCs w:val="24"/>
        </w:rPr>
        <w:t>,</w:t>
      </w:r>
      <w:r w:rsidR="000D339E" w:rsidRPr="00030C70">
        <w:rPr>
          <w:rFonts w:ascii="Galliard BT" w:hAnsi="Galliard BT"/>
          <w:sz w:val="24"/>
          <w:szCs w:val="24"/>
        </w:rPr>
        <w:t xml:space="preserve"> que é uma coisa completamente diferente. </w:t>
      </w:r>
    </w:p>
    <w:p w:rsidR="00423992"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eu levantei a seguinte hipótese: quem sabe este elemento de fingimento não responde a um temor imediato de perigo, mas a algum objetivo de longo prazo que só pode ser realizado por meios camuflados?</w:t>
      </w:r>
      <w:r w:rsidR="00A95A4E" w:rsidRPr="00030C70">
        <w:rPr>
          <w:rFonts w:ascii="Galliard BT" w:hAnsi="Galliard BT"/>
          <w:sz w:val="24"/>
          <w:szCs w:val="24"/>
        </w:rPr>
        <w:t xml:space="preserve"> Quando </w:t>
      </w:r>
      <w:r w:rsidR="000F1FB5">
        <w:rPr>
          <w:rFonts w:ascii="Galliard BT" w:hAnsi="Galliard BT"/>
          <w:sz w:val="24"/>
          <w:szCs w:val="24"/>
        </w:rPr>
        <w:t>vemos</w:t>
      </w:r>
      <w:r w:rsidR="00A95A4E" w:rsidRPr="00030C70">
        <w:rPr>
          <w:rFonts w:ascii="Galliard BT" w:hAnsi="Galliard BT"/>
          <w:sz w:val="24"/>
          <w:szCs w:val="24"/>
        </w:rPr>
        <w:t xml:space="preserve"> o efeito que ess</w:t>
      </w:r>
      <w:r w:rsidRPr="00030C70">
        <w:rPr>
          <w:rFonts w:ascii="Galliard BT" w:hAnsi="Galliard BT"/>
          <w:sz w:val="24"/>
          <w:szCs w:val="24"/>
        </w:rPr>
        <w:t>a</w:t>
      </w:r>
      <w:r w:rsidR="00A95A4E" w:rsidRPr="00030C70">
        <w:rPr>
          <w:rFonts w:ascii="Galliard BT" w:hAnsi="Galliard BT"/>
          <w:sz w:val="24"/>
          <w:szCs w:val="24"/>
        </w:rPr>
        <w:t>s</w:t>
      </w:r>
      <w:r w:rsidRPr="00030C70">
        <w:rPr>
          <w:rFonts w:ascii="Galliard BT" w:hAnsi="Galliard BT"/>
          <w:sz w:val="24"/>
          <w:szCs w:val="24"/>
        </w:rPr>
        <w:t xml:space="preserve"> filosofias tiveram nos séculos seguintes,</w:t>
      </w:r>
      <w:r w:rsidR="000F1FB5">
        <w:rPr>
          <w:rFonts w:ascii="Galliard BT" w:hAnsi="Galliard BT"/>
          <w:sz w:val="24"/>
          <w:szCs w:val="24"/>
        </w:rPr>
        <w:t xml:space="preserve"> vemos</w:t>
      </w:r>
      <w:r w:rsidRPr="00030C70">
        <w:rPr>
          <w:rFonts w:ascii="Galliard BT" w:hAnsi="Galliard BT"/>
          <w:sz w:val="24"/>
          <w:szCs w:val="24"/>
        </w:rPr>
        <w:t xml:space="preserve"> que este efeito foi exatamente aquele que</w:t>
      </w:r>
      <w:r w:rsidR="00A95A4E" w:rsidRPr="00030C70">
        <w:rPr>
          <w:rFonts w:ascii="Galliard BT" w:hAnsi="Galliard BT"/>
          <w:sz w:val="24"/>
          <w:szCs w:val="24"/>
        </w:rPr>
        <w:t>,</w:t>
      </w:r>
      <w:r w:rsidRPr="00030C70">
        <w:rPr>
          <w:rFonts w:ascii="Galliard BT" w:hAnsi="Galliard BT"/>
          <w:sz w:val="24"/>
          <w:szCs w:val="24"/>
        </w:rPr>
        <w:t xml:space="preserve"> se percebido e revelado imediatamente, teria de fato trazido perigo à eles. Se as pessoas percebessem o que es</w:t>
      </w:r>
      <w:r w:rsidR="00BD3EC1" w:rsidRPr="00030C70">
        <w:rPr>
          <w:rFonts w:ascii="Galliard BT" w:hAnsi="Galliard BT"/>
          <w:sz w:val="24"/>
          <w:szCs w:val="24"/>
        </w:rPr>
        <w:t>s</w:t>
      </w:r>
      <w:r w:rsidRPr="00030C70">
        <w:rPr>
          <w:rFonts w:ascii="Galliard BT" w:hAnsi="Galliard BT"/>
          <w:sz w:val="24"/>
          <w:szCs w:val="24"/>
        </w:rPr>
        <w:t xml:space="preserve">es camaradas estavam tramando, acredito que teriam matado todos </w:t>
      </w:r>
      <w:r w:rsidR="000F1FB5">
        <w:rPr>
          <w:rFonts w:ascii="Galliard BT" w:hAnsi="Galliard BT"/>
          <w:sz w:val="24"/>
          <w:szCs w:val="24"/>
        </w:rPr>
        <w:t>—</w:t>
      </w:r>
      <w:r w:rsidRPr="00030C70">
        <w:rPr>
          <w:rFonts w:ascii="Galliard BT" w:hAnsi="Galliard BT"/>
          <w:sz w:val="24"/>
          <w:szCs w:val="24"/>
        </w:rPr>
        <w:t xml:space="preserve"> e não teria sido má ideia. No caso de Descartes, a</w:t>
      </w:r>
      <w:r w:rsidR="00F13DB8" w:rsidRPr="00030C70">
        <w:rPr>
          <w:rFonts w:ascii="Galliard BT" w:hAnsi="Galliard BT"/>
          <w:sz w:val="24"/>
          <w:szCs w:val="24"/>
        </w:rPr>
        <w:t xml:space="preserve"> idéia </w:t>
      </w:r>
      <w:r w:rsidRPr="00030C70">
        <w:rPr>
          <w:rFonts w:ascii="Galliard BT" w:hAnsi="Galliard BT"/>
          <w:sz w:val="24"/>
          <w:szCs w:val="24"/>
        </w:rPr>
        <w:t xml:space="preserve">é o seguinte: criar uma superfície </w:t>
      </w:r>
      <w:r w:rsidR="00BD3EC1" w:rsidRPr="00030C70">
        <w:rPr>
          <w:rFonts w:ascii="Galliard BT" w:hAnsi="Galliard BT"/>
          <w:sz w:val="24"/>
          <w:szCs w:val="24"/>
        </w:rPr>
        <w:t>c</w:t>
      </w:r>
      <w:r w:rsidRPr="00030C70">
        <w:rPr>
          <w:rFonts w:ascii="Galliard BT" w:hAnsi="Galliard BT"/>
          <w:sz w:val="24"/>
          <w:szCs w:val="24"/>
        </w:rPr>
        <w:t>atólica muito o</w:t>
      </w:r>
      <w:r w:rsidR="00BD3EC1" w:rsidRPr="00030C70">
        <w:rPr>
          <w:rFonts w:ascii="Galliard BT" w:hAnsi="Galliard BT"/>
          <w:sz w:val="24"/>
          <w:szCs w:val="24"/>
        </w:rPr>
        <w:t>rtodoxa e, embaixo dela, colocar</w:t>
      </w:r>
      <w:r w:rsidRPr="00030C70">
        <w:rPr>
          <w:rFonts w:ascii="Galliard BT" w:hAnsi="Galliard BT"/>
          <w:sz w:val="24"/>
          <w:szCs w:val="24"/>
        </w:rPr>
        <w:t xml:space="preserve"> não </w:t>
      </w:r>
      <w:r w:rsidR="00A95A4E" w:rsidRPr="00030C70">
        <w:rPr>
          <w:rFonts w:ascii="Galliard BT" w:hAnsi="Galliard BT"/>
          <w:sz w:val="24"/>
          <w:szCs w:val="24"/>
        </w:rPr>
        <w:t xml:space="preserve">propriamente </w:t>
      </w:r>
      <w:r w:rsidRPr="00030C70">
        <w:rPr>
          <w:rFonts w:ascii="Galliard BT" w:hAnsi="Galliard BT"/>
          <w:sz w:val="24"/>
          <w:szCs w:val="24"/>
        </w:rPr>
        <w:t>objeções à doutrina da Igreja, mas criar certas impossibilidades</w:t>
      </w:r>
      <w:r w:rsidR="00A95A4E" w:rsidRPr="00030C70">
        <w:rPr>
          <w:rFonts w:ascii="Galliard BT" w:hAnsi="Galliard BT"/>
          <w:sz w:val="24"/>
          <w:szCs w:val="24"/>
        </w:rPr>
        <w:t>,</w:t>
      </w:r>
      <w:r w:rsidRPr="00030C70">
        <w:rPr>
          <w:rFonts w:ascii="Galliard BT" w:hAnsi="Galliard BT"/>
          <w:sz w:val="24"/>
          <w:szCs w:val="24"/>
        </w:rPr>
        <w:t xml:space="preserve"> </w:t>
      </w:r>
      <w:r w:rsidR="00A95A4E" w:rsidRPr="00030C70">
        <w:rPr>
          <w:rFonts w:ascii="Galliard BT" w:hAnsi="Galliard BT"/>
          <w:sz w:val="24"/>
          <w:szCs w:val="24"/>
        </w:rPr>
        <w:t xml:space="preserve">certos bloqueios </w:t>
      </w:r>
      <w:r w:rsidRPr="00030C70">
        <w:rPr>
          <w:rFonts w:ascii="Galliard BT" w:hAnsi="Galliard BT"/>
          <w:sz w:val="24"/>
          <w:szCs w:val="24"/>
        </w:rPr>
        <w:t>mentais que barrasse</w:t>
      </w:r>
      <w:r w:rsidR="00BD3EC1" w:rsidRPr="00030C70">
        <w:rPr>
          <w:rFonts w:ascii="Galliard BT" w:hAnsi="Galliard BT"/>
          <w:sz w:val="24"/>
          <w:szCs w:val="24"/>
        </w:rPr>
        <w:t>m o caminho da imaginação,</w:t>
      </w:r>
      <w:r w:rsidRPr="00030C70">
        <w:rPr>
          <w:rFonts w:ascii="Galliard BT" w:hAnsi="Galliard BT"/>
          <w:sz w:val="24"/>
          <w:szCs w:val="24"/>
        </w:rPr>
        <w:t xml:space="preserve"> de modo a tornar impossível </w:t>
      </w:r>
      <w:r w:rsidR="00A7362E">
        <w:rPr>
          <w:rFonts w:ascii="Galliard BT" w:hAnsi="Galliard BT"/>
          <w:sz w:val="24"/>
          <w:szCs w:val="24"/>
        </w:rPr>
        <w:t>a</w:t>
      </w:r>
      <w:r w:rsidR="00A7362E" w:rsidRPr="00030C70">
        <w:rPr>
          <w:rFonts w:ascii="Galliard BT" w:hAnsi="Galliard BT"/>
          <w:sz w:val="24"/>
          <w:szCs w:val="24"/>
        </w:rPr>
        <w:t xml:space="preserve"> </w:t>
      </w:r>
      <w:r w:rsidRPr="00030C70">
        <w:rPr>
          <w:rFonts w:ascii="Galliard BT" w:hAnsi="Galliard BT"/>
          <w:sz w:val="24"/>
          <w:szCs w:val="24"/>
        </w:rPr>
        <w:t xml:space="preserve">ela a compreensão, pelo menos imaginativa, das verdades da </w:t>
      </w:r>
      <w:r w:rsidR="00A95A4E" w:rsidRPr="00030C70">
        <w:rPr>
          <w:rFonts w:ascii="Galliard BT" w:hAnsi="Galliard BT"/>
          <w:sz w:val="24"/>
          <w:szCs w:val="24"/>
        </w:rPr>
        <w:t>F</w:t>
      </w:r>
      <w:r w:rsidRPr="00030C70">
        <w:rPr>
          <w:rFonts w:ascii="Galliard BT" w:hAnsi="Galliard BT"/>
          <w:sz w:val="24"/>
          <w:szCs w:val="24"/>
        </w:rPr>
        <w:t xml:space="preserve">é.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Como é que funciona </w:t>
      </w:r>
      <w:r w:rsidR="00A7362E" w:rsidRPr="00030C70">
        <w:rPr>
          <w:rFonts w:ascii="Galliard BT" w:hAnsi="Galliard BT"/>
          <w:sz w:val="24"/>
          <w:szCs w:val="24"/>
        </w:rPr>
        <w:t>is</w:t>
      </w:r>
      <w:r w:rsidR="00A7362E">
        <w:rPr>
          <w:rFonts w:ascii="Galliard BT" w:hAnsi="Galliard BT"/>
          <w:sz w:val="24"/>
          <w:szCs w:val="24"/>
        </w:rPr>
        <w:t>s</w:t>
      </w:r>
      <w:r w:rsidR="00A7362E" w:rsidRPr="00030C70">
        <w:rPr>
          <w:rFonts w:ascii="Galliard BT" w:hAnsi="Galliard BT"/>
          <w:sz w:val="24"/>
          <w:szCs w:val="24"/>
        </w:rPr>
        <w:t>o</w:t>
      </w:r>
      <w:r w:rsidRPr="00030C70">
        <w:rPr>
          <w:rFonts w:ascii="Galliard BT" w:hAnsi="Galliard BT"/>
          <w:sz w:val="24"/>
          <w:szCs w:val="24"/>
        </w:rPr>
        <w:t>? E</w:t>
      </w:r>
      <w:r w:rsidR="00A37BDA" w:rsidRPr="00030C70">
        <w:rPr>
          <w:rFonts w:ascii="Galliard BT" w:hAnsi="Galliard BT"/>
          <w:sz w:val="24"/>
          <w:szCs w:val="24"/>
        </w:rPr>
        <w:t>u, no estudo sobre Maquiavel,</w:t>
      </w:r>
      <w:r w:rsidRPr="00030C70">
        <w:rPr>
          <w:rFonts w:ascii="Galliard BT" w:hAnsi="Galliard BT"/>
          <w:sz w:val="24"/>
          <w:szCs w:val="24"/>
        </w:rPr>
        <w:t xml:space="preserve"> notei que ele tinha uma técnic</w:t>
      </w:r>
      <w:r w:rsidR="00A37BDA" w:rsidRPr="00030C70">
        <w:rPr>
          <w:rFonts w:ascii="Galliard BT" w:hAnsi="Galliard BT"/>
          <w:sz w:val="24"/>
          <w:szCs w:val="24"/>
        </w:rPr>
        <w:t>a de apresentar o seu argumento de tal modo</w:t>
      </w:r>
      <w:r w:rsidRPr="00030C70">
        <w:rPr>
          <w:rFonts w:ascii="Galliard BT" w:hAnsi="Galliard BT"/>
          <w:sz w:val="24"/>
          <w:szCs w:val="24"/>
        </w:rPr>
        <w:t xml:space="preserve"> que o leitor</w:t>
      </w:r>
      <w:r w:rsidR="00A37BDA" w:rsidRPr="00030C70">
        <w:rPr>
          <w:rFonts w:ascii="Galliard BT" w:hAnsi="Galliard BT"/>
          <w:sz w:val="24"/>
          <w:szCs w:val="24"/>
        </w:rPr>
        <w:t>,</w:t>
      </w:r>
      <w:r w:rsidRPr="00030C70">
        <w:rPr>
          <w:rFonts w:ascii="Galliard BT" w:hAnsi="Galliard BT"/>
          <w:sz w:val="24"/>
          <w:szCs w:val="24"/>
        </w:rPr>
        <w:t xml:space="preserve"> sem perceber, se envolvesse em uma blasfêmia</w:t>
      </w:r>
      <w:r w:rsidR="00A37BDA" w:rsidRPr="00030C70">
        <w:rPr>
          <w:rFonts w:ascii="Galliard BT" w:hAnsi="Galliard BT"/>
          <w:sz w:val="24"/>
          <w:szCs w:val="24"/>
        </w:rPr>
        <w:t>.</w:t>
      </w:r>
      <w:r w:rsidRPr="00030C70">
        <w:rPr>
          <w:rFonts w:ascii="Galliard BT" w:hAnsi="Galliard BT"/>
          <w:sz w:val="24"/>
          <w:szCs w:val="24"/>
        </w:rPr>
        <w:t xml:space="preserve"> </w:t>
      </w:r>
      <w:r w:rsidR="00A7362E">
        <w:rPr>
          <w:rFonts w:ascii="Galliard BT" w:hAnsi="Galliard BT"/>
          <w:sz w:val="24"/>
          <w:szCs w:val="24"/>
        </w:rPr>
        <w:t>O indivíduo</w:t>
      </w:r>
      <w:r w:rsidR="00A7362E" w:rsidRPr="00030C70">
        <w:rPr>
          <w:rFonts w:ascii="Galliard BT" w:hAnsi="Galliard BT"/>
          <w:sz w:val="24"/>
          <w:szCs w:val="24"/>
        </w:rPr>
        <w:t xml:space="preserve"> </w:t>
      </w:r>
      <w:r w:rsidRPr="00030C70">
        <w:rPr>
          <w:rFonts w:ascii="Galliard BT" w:hAnsi="Galliard BT"/>
          <w:sz w:val="24"/>
          <w:szCs w:val="24"/>
        </w:rPr>
        <w:t xml:space="preserve">se tornava uma espécie de blasfemador inconsciente na medida em que </w:t>
      </w:r>
      <w:r w:rsidR="00A7362E">
        <w:rPr>
          <w:rFonts w:ascii="Galliard BT" w:hAnsi="Galliard BT"/>
          <w:sz w:val="24"/>
          <w:szCs w:val="24"/>
        </w:rPr>
        <w:t>ele</w:t>
      </w:r>
      <w:r w:rsidR="00A7362E" w:rsidRPr="00030C70">
        <w:rPr>
          <w:rFonts w:ascii="Galliard BT" w:hAnsi="Galliard BT"/>
          <w:sz w:val="24"/>
          <w:szCs w:val="24"/>
        </w:rPr>
        <w:t xml:space="preserve"> </w:t>
      </w:r>
      <w:r w:rsidRPr="00030C70">
        <w:rPr>
          <w:rFonts w:ascii="Galliard BT" w:hAnsi="Galliard BT"/>
          <w:sz w:val="24"/>
          <w:szCs w:val="24"/>
        </w:rPr>
        <w:t>aceita</w:t>
      </w:r>
      <w:r w:rsidR="00A7362E">
        <w:rPr>
          <w:rFonts w:ascii="Galliard BT" w:hAnsi="Galliard BT"/>
          <w:sz w:val="24"/>
          <w:szCs w:val="24"/>
        </w:rPr>
        <w:t>va</w:t>
      </w:r>
      <w:r w:rsidRPr="00030C70">
        <w:rPr>
          <w:rFonts w:ascii="Galliard BT" w:hAnsi="Galliard BT"/>
          <w:sz w:val="24"/>
          <w:szCs w:val="24"/>
        </w:rPr>
        <w:t xml:space="preserve"> aquele raciocínio. Por exemplo</w:t>
      </w:r>
      <w:r w:rsidR="00A7362E">
        <w:rPr>
          <w:rFonts w:ascii="Galliard BT" w:hAnsi="Galliard BT"/>
          <w:sz w:val="24"/>
          <w:szCs w:val="24"/>
        </w:rPr>
        <w:t xml:space="preserve"> —</w:t>
      </w:r>
      <w:r w:rsidR="00BD3EC1" w:rsidRPr="00030C70">
        <w:rPr>
          <w:rFonts w:ascii="Galliard BT" w:hAnsi="Galliard BT"/>
          <w:sz w:val="24"/>
          <w:szCs w:val="24"/>
        </w:rPr>
        <w:t xml:space="preserve"> mais tarde estudaremos isto com cuidado </w:t>
      </w:r>
      <w:r w:rsidR="00A7362E">
        <w:rPr>
          <w:rFonts w:ascii="Galliard BT" w:hAnsi="Galliard BT"/>
          <w:sz w:val="24"/>
          <w:szCs w:val="24"/>
        </w:rPr>
        <w:t>—,</w:t>
      </w:r>
      <w:r w:rsidR="00BD3EC1" w:rsidRPr="00030C70">
        <w:rPr>
          <w:rFonts w:ascii="Galliard BT" w:hAnsi="Galliard BT"/>
          <w:sz w:val="24"/>
          <w:szCs w:val="24"/>
        </w:rPr>
        <w:t xml:space="preserve"> </w:t>
      </w:r>
      <w:r w:rsidR="00A7362E">
        <w:rPr>
          <w:rFonts w:ascii="Galliard BT" w:hAnsi="Galliard BT"/>
          <w:sz w:val="24"/>
          <w:szCs w:val="24"/>
        </w:rPr>
        <w:t xml:space="preserve">Maquiavel diz </w:t>
      </w:r>
      <w:r w:rsidR="00A37BDA" w:rsidRPr="00030C70">
        <w:rPr>
          <w:rFonts w:ascii="Galliard BT" w:hAnsi="Galliard BT"/>
          <w:sz w:val="24"/>
          <w:szCs w:val="24"/>
        </w:rPr>
        <w:t>em uma parte da sua obra</w:t>
      </w:r>
      <w:r w:rsidRPr="00030C70">
        <w:rPr>
          <w:rFonts w:ascii="Galliard BT" w:hAnsi="Galliard BT"/>
          <w:sz w:val="24"/>
          <w:szCs w:val="24"/>
        </w:rPr>
        <w:t xml:space="preserve"> que a Igreja decaiu muito e se afastou da pureza do seu ensino originário. Em outra parte ele diz que todos os milagres são truques teatrais com os quais </w:t>
      </w:r>
      <w:r w:rsidR="00A7362E">
        <w:rPr>
          <w:rFonts w:ascii="Galliard BT" w:hAnsi="Galliard BT"/>
          <w:sz w:val="24"/>
          <w:szCs w:val="24"/>
        </w:rPr>
        <w:t>se</w:t>
      </w:r>
      <w:r w:rsidR="00A7362E" w:rsidRPr="00030C70">
        <w:rPr>
          <w:rFonts w:ascii="Galliard BT" w:hAnsi="Galliard BT"/>
          <w:sz w:val="24"/>
          <w:szCs w:val="24"/>
        </w:rPr>
        <w:t xml:space="preserve"> </w:t>
      </w:r>
      <w:r w:rsidRPr="00030C70">
        <w:rPr>
          <w:rFonts w:ascii="Galliard BT" w:hAnsi="Galliard BT"/>
          <w:sz w:val="24"/>
          <w:szCs w:val="24"/>
        </w:rPr>
        <w:t>domina a imaginação do público</w:t>
      </w:r>
      <w:r w:rsidR="00A37BDA" w:rsidRPr="00030C70">
        <w:rPr>
          <w:rFonts w:ascii="Galliard BT" w:hAnsi="Galliard BT"/>
          <w:sz w:val="24"/>
          <w:szCs w:val="24"/>
        </w:rPr>
        <w:t>;</w:t>
      </w:r>
      <w:r w:rsidRPr="00030C70">
        <w:rPr>
          <w:rFonts w:ascii="Galliard BT" w:hAnsi="Galliard BT"/>
          <w:sz w:val="24"/>
          <w:szCs w:val="24"/>
        </w:rPr>
        <w:t xml:space="preserve"> ele não concebe milagres senão exatamente neste sentido fingido. Então, qual é a conclusão? Jesus Cristo conseguiu engana</w:t>
      </w:r>
      <w:r w:rsidR="00A37BDA" w:rsidRPr="00030C70">
        <w:rPr>
          <w:rFonts w:ascii="Galliard BT" w:hAnsi="Galliard BT"/>
          <w:sz w:val="24"/>
          <w:szCs w:val="24"/>
        </w:rPr>
        <w:t>r</w:t>
      </w:r>
      <w:r w:rsidRPr="00030C70">
        <w:rPr>
          <w:rFonts w:ascii="Galliard BT" w:hAnsi="Galliard BT"/>
          <w:sz w:val="24"/>
          <w:szCs w:val="24"/>
        </w:rPr>
        <w:t xml:space="preserve"> todo mundo e agora a Igreja não consegue mais, e isto foi exatamente a decadência da Igreja. Parece que ele está condenando a decadência, a corrupção dos costumes da Ig</w:t>
      </w:r>
      <w:r w:rsidR="00A37BDA" w:rsidRPr="00030C70">
        <w:rPr>
          <w:rFonts w:ascii="Galliard BT" w:hAnsi="Galliard BT"/>
          <w:sz w:val="24"/>
          <w:szCs w:val="24"/>
        </w:rPr>
        <w:t>reja e a perda de fé originária,</w:t>
      </w:r>
      <w:r w:rsidRPr="00030C70">
        <w:rPr>
          <w:rFonts w:ascii="Galliard BT" w:hAnsi="Galliard BT"/>
          <w:sz w:val="24"/>
          <w:szCs w:val="24"/>
        </w:rPr>
        <w:t xml:space="preserve"> quando</w:t>
      </w:r>
      <w:r w:rsidR="00A7362E">
        <w:rPr>
          <w:rFonts w:ascii="Galliard BT" w:hAnsi="Galliard BT"/>
          <w:sz w:val="24"/>
          <w:szCs w:val="24"/>
        </w:rPr>
        <w:t xml:space="preserve"> na verdade</w:t>
      </w:r>
      <w:r w:rsidRPr="00030C70">
        <w:rPr>
          <w:rFonts w:ascii="Galliard BT" w:hAnsi="Galliard BT"/>
          <w:sz w:val="24"/>
          <w:szCs w:val="24"/>
        </w:rPr>
        <w:t xml:space="preserve"> está condenando a perda da capacidade de enganar, ou seja, ele está considerando a Igreja como se fosse uma quadrilha de ladrões que se tornou ineficiente. Quando acompanha</w:t>
      </w:r>
      <w:r w:rsidR="00A7362E">
        <w:rPr>
          <w:rFonts w:ascii="Galliard BT" w:hAnsi="Galliard BT"/>
          <w:sz w:val="24"/>
          <w:szCs w:val="24"/>
        </w:rPr>
        <w:t>mos</w:t>
      </w:r>
      <w:r w:rsidRPr="00030C70">
        <w:rPr>
          <w:rFonts w:ascii="Galliard BT" w:hAnsi="Galliard BT"/>
          <w:sz w:val="24"/>
          <w:szCs w:val="24"/>
        </w:rPr>
        <w:t xml:space="preserve"> o raciocínio na superfície, o outro raciocínio está embaixo</w:t>
      </w:r>
      <w:r w:rsidR="00A37BDA" w:rsidRPr="00030C70">
        <w:rPr>
          <w:rFonts w:ascii="Galliard BT" w:hAnsi="Galliard BT"/>
          <w:sz w:val="24"/>
          <w:szCs w:val="24"/>
        </w:rPr>
        <w:t>. A</w:t>
      </w:r>
      <w:r w:rsidRPr="00030C70">
        <w:rPr>
          <w:rFonts w:ascii="Galliard BT" w:hAnsi="Galliard BT"/>
          <w:sz w:val="24"/>
          <w:szCs w:val="24"/>
        </w:rPr>
        <w:t xml:space="preserve"> linguagem que ele usa para condenar a decadência da Igreja é a</w:t>
      </w:r>
      <w:r w:rsidR="00A37BDA" w:rsidRPr="00030C70">
        <w:rPr>
          <w:rFonts w:ascii="Galliard BT" w:hAnsi="Galliard BT"/>
          <w:sz w:val="24"/>
          <w:szCs w:val="24"/>
        </w:rPr>
        <w:t xml:space="preserve"> mesma</w:t>
      </w:r>
      <w:r w:rsidRPr="00030C70">
        <w:rPr>
          <w:rFonts w:ascii="Galliard BT" w:hAnsi="Galliard BT"/>
          <w:sz w:val="24"/>
          <w:szCs w:val="24"/>
        </w:rPr>
        <w:t xml:space="preserve"> linguagem que qualquer moralista contemporâneo da época</w:t>
      </w:r>
      <w:r w:rsidR="00A37BDA" w:rsidRPr="00030C70">
        <w:rPr>
          <w:rFonts w:ascii="Galliard BT" w:hAnsi="Galliard BT"/>
          <w:sz w:val="24"/>
          <w:szCs w:val="24"/>
        </w:rPr>
        <w:t xml:space="preserve"> </w:t>
      </w:r>
      <w:bookmarkStart w:id="10" w:name="OLE_LINK10"/>
      <w:r w:rsidR="00A7362E">
        <w:rPr>
          <w:rFonts w:ascii="Galliard BT" w:hAnsi="Galliard BT"/>
          <w:sz w:val="24"/>
          <w:szCs w:val="24"/>
        </w:rPr>
        <w:t>—</w:t>
      </w:r>
      <w:bookmarkEnd w:id="10"/>
      <w:r w:rsidR="00A37BDA" w:rsidRPr="00030C70">
        <w:rPr>
          <w:rFonts w:ascii="Galliard BT" w:hAnsi="Galliard BT"/>
          <w:sz w:val="24"/>
          <w:szCs w:val="24"/>
        </w:rPr>
        <w:t xml:space="preserve"> e haviam centenas de autores </w:t>
      </w:r>
      <w:r w:rsidR="00A7362E">
        <w:rPr>
          <w:rFonts w:ascii="Galliard BT" w:hAnsi="Galliard BT"/>
          <w:sz w:val="24"/>
          <w:szCs w:val="24"/>
        </w:rPr>
        <w:t>—</w:t>
      </w:r>
      <w:r w:rsidR="00A37BDA" w:rsidRPr="00030C70">
        <w:rPr>
          <w:rFonts w:ascii="Galliard BT" w:hAnsi="Galliard BT"/>
          <w:sz w:val="24"/>
          <w:szCs w:val="24"/>
        </w:rPr>
        <w:t xml:space="preserve"> usava</w:t>
      </w:r>
      <w:r w:rsidRPr="00030C70">
        <w:rPr>
          <w:rFonts w:ascii="Galliard BT" w:hAnsi="Galliard BT"/>
          <w:sz w:val="24"/>
          <w:szCs w:val="24"/>
        </w:rPr>
        <w:t xml:space="preserve"> </w:t>
      </w:r>
      <w:r w:rsidR="00A37BDA" w:rsidRPr="00030C70">
        <w:rPr>
          <w:rFonts w:ascii="Galliard BT" w:hAnsi="Galliard BT"/>
          <w:sz w:val="24"/>
          <w:szCs w:val="24"/>
        </w:rPr>
        <w:t xml:space="preserve">para </w:t>
      </w:r>
      <w:r w:rsidR="00A7362E">
        <w:rPr>
          <w:rFonts w:ascii="Galliard BT" w:hAnsi="Galliard BT"/>
          <w:sz w:val="24"/>
          <w:szCs w:val="24"/>
        </w:rPr>
        <w:t>criticar o</w:t>
      </w:r>
      <w:r w:rsidR="00A37BDA" w:rsidRPr="00030C70">
        <w:rPr>
          <w:rFonts w:ascii="Galliard BT" w:hAnsi="Galliard BT"/>
          <w:sz w:val="24"/>
          <w:szCs w:val="24"/>
        </w:rPr>
        <w:t xml:space="preserve"> clero: "</w:t>
      </w:r>
      <w:r w:rsidRPr="00030C70">
        <w:rPr>
          <w:rFonts w:ascii="Galliard BT" w:hAnsi="Galliard BT"/>
          <w:sz w:val="24"/>
          <w:szCs w:val="24"/>
        </w:rPr>
        <w:t xml:space="preserve">vocês são um bando de vigaristas, </w:t>
      </w:r>
      <w:r w:rsidR="00A7362E">
        <w:rPr>
          <w:rFonts w:ascii="Galliard BT" w:hAnsi="Galliard BT"/>
          <w:sz w:val="24"/>
          <w:szCs w:val="24"/>
        </w:rPr>
        <w:t>que</w:t>
      </w:r>
      <w:r w:rsidR="00A7362E" w:rsidRPr="00030C70">
        <w:rPr>
          <w:rFonts w:ascii="Galliard BT" w:hAnsi="Galliard BT"/>
          <w:sz w:val="24"/>
          <w:szCs w:val="24"/>
        </w:rPr>
        <w:t xml:space="preserve"> </w:t>
      </w:r>
      <w:r w:rsidRPr="00030C70">
        <w:rPr>
          <w:rFonts w:ascii="Galliard BT" w:hAnsi="Galliard BT"/>
          <w:sz w:val="24"/>
          <w:szCs w:val="24"/>
        </w:rPr>
        <w:t>estão tomando o dinheiro das pessoas, enganando-as; vocês nem rezam missa mais, não acreditam em mais nada disso</w:t>
      </w:r>
      <w:r w:rsidR="00A37BDA" w:rsidRPr="00030C70">
        <w:rPr>
          <w:rFonts w:ascii="Galliard BT" w:hAnsi="Galliard BT"/>
          <w:sz w:val="24"/>
          <w:szCs w:val="24"/>
        </w:rPr>
        <w:t>”</w:t>
      </w:r>
      <w:r w:rsidRPr="00030C70">
        <w:rPr>
          <w:rFonts w:ascii="Galliard BT" w:hAnsi="Galliard BT"/>
          <w:sz w:val="24"/>
          <w:szCs w:val="24"/>
        </w:rPr>
        <w:t>. Veja que a Teolo</w:t>
      </w:r>
      <w:r w:rsidR="00A37BDA" w:rsidRPr="00030C70">
        <w:rPr>
          <w:rFonts w:ascii="Galliard BT" w:hAnsi="Galliard BT"/>
          <w:sz w:val="24"/>
          <w:szCs w:val="24"/>
        </w:rPr>
        <w:t>gia da Libertação usa esta mesma linguagem:</w:t>
      </w:r>
      <w:r w:rsidR="007529A7" w:rsidRPr="00030C70">
        <w:rPr>
          <w:rFonts w:ascii="Galliard BT" w:hAnsi="Galliard BT"/>
          <w:sz w:val="24"/>
          <w:szCs w:val="24"/>
        </w:rPr>
        <w:t xml:space="preserve"> "N</w:t>
      </w:r>
      <w:r w:rsidRPr="00030C70">
        <w:rPr>
          <w:rFonts w:ascii="Galliard BT" w:hAnsi="Galliard BT"/>
          <w:sz w:val="24"/>
          <w:szCs w:val="24"/>
        </w:rPr>
        <w:t xml:space="preserve">ós perdemos a inspiração do cristianismo primitivo, nós temos </w:t>
      </w:r>
      <w:r w:rsidR="00A37BDA" w:rsidRPr="00030C70">
        <w:rPr>
          <w:rFonts w:ascii="Galliard BT" w:hAnsi="Galliard BT"/>
          <w:sz w:val="24"/>
          <w:szCs w:val="24"/>
        </w:rPr>
        <w:t>de</w:t>
      </w:r>
      <w:r w:rsidRPr="00030C70">
        <w:rPr>
          <w:rFonts w:ascii="Galliard BT" w:hAnsi="Galliard BT"/>
          <w:sz w:val="24"/>
          <w:szCs w:val="24"/>
        </w:rPr>
        <w:t xml:space="preserve"> voltar a</w:t>
      </w:r>
      <w:r w:rsidR="00A37BDA" w:rsidRPr="00030C70">
        <w:rPr>
          <w:rFonts w:ascii="Galliard BT" w:hAnsi="Galliard BT"/>
          <w:sz w:val="24"/>
          <w:szCs w:val="24"/>
        </w:rPr>
        <w:t>o tempo dos primeiros apóstolos</w:t>
      </w:r>
      <w:r w:rsidRPr="00030C70">
        <w:rPr>
          <w:rFonts w:ascii="Galliard BT" w:hAnsi="Galliard BT"/>
          <w:sz w:val="24"/>
          <w:szCs w:val="24"/>
        </w:rPr>
        <w:t xml:space="preserve"> etc.</w:t>
      </w:r>
      <w:r w:rsidR="007529A7" w:rsidRPr="00030C70">
        <w:rPr>
          <w:rFonts w:ascii="Galliard BT" w:hAnsi="Galliard BT"/>
          <w:sz w:val="24"/>
          <w:szCs w:val="24"/>
        </w:rPr>
        <w:t>.</w:t>
      </w:r>
      <w:r w:rsidRPr="00030C70">
        <w:rPr>
          <w:rFonts w:ascii="Galliard BT" w:hAnsi="Galliard BT"/>
          <w:sz w:val="24"/>
          <w:szCs w:val="24"/>
        </w:rPr>
        <w:t>. no tempo em que era todo mundo comunist</w:t>
      </w:r>
      <w:r w:rsidR="00A37BDA" w:rsidRPr="00030C70">
        <w:rPr>
          <w:rFonts w:ascii="Galliard BT" w:hAnsi="Galliard BT"/>
          <w:sz w:val="24"/>
          <w:szCs w:val="24"/>
        </w:rPr>
        <w:t>a...”;</w:t>
      </w:r>
      <w:r w:rsidRPr="00030C70">
        <w:rPr>
          <w:rFonts w:ascii="Galliard BT" w:hAnsi="Galliard BT"/>
          <w:sz w:val="24"/>
          <w:szCs w:val="24"/>
        </w:rPr>
        <w:t xml:space="preserve"> que legal, </w:t>
      </w:r>
      <w:r w:rsidR="00A7362E">
        <w:rPr>
          <w:rFonts w:ascii="Galliard BT" w:hAnsi="Galliard BT"/>
          <w:sz w:val="24"/>
          <w:szCs w:val="24"/>
        </w:rPr>
        <w:t>não é</w:t>
      </w:r>
      <w:r w:rsidRPr="00030C70">
        <w:rPr>
          <w:rFonts w:ascii="Galliard BT" w:hAnsi="Galliard BT"/>
          <w:sz w:val="24"/>
          <w:szCs w:val="24"/>
        </w:rPr>
        <w:t xml:space="preserve">? </w:t>
      </w:r>
    </w:p>
    <w:p w:rsidR="00423992"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A mesma linguagem </w:t>
      </w:r>
      <w:r w:rsidR="00900D9B" w:rsidRPr="00030C70">
        <w:rPr>
          <w:rFonts w:ascii="Galliard BT" w:hAnsi="Galliard BT"/>
          <w:sz w:val="24"/>
          <w:szCs w:val="24"/>
        </w:rPr>
        <w:t>da</w:t>
      </w:r>
      <w:r w:rsidRPr="00030C70">
        <w:rPr>
          <w:rFonts w:ascii="Galliard BT" w:hAnsi="Galliard BT"/>
          <w:sz w:val="24"/>
          <w:szCs w:val="24"/>
        </w:rPr>
        <w:t xml:space="preserve"> condenação moral</w:t>
      </w:r>
      <w:r w:rsidR="00900D9B" w:rsidRPr="00030C70">
        <w:rPr>
          <w:rFonts w:ascii="Galliard BT" w:hAnsi="Galliard BT"/>
          <w:sz w:val="24"/>
          <w:szCs w:val="24"/>
        </w:rPr>
        <w:t>ística</w:t>
      </w:r>
      <w:r w:rsidRPr="00030C70">
        <w:rPr>
          <w:rFonts w:ascii="Galliard BT" w:hAnsi="Galliard BT"/>
          <w:sz w:val="24"/>
          <w:szCs w:val="24"/>
        </w:rPr>
        <w:t xml:space="preserve"> vem em duas camadas: uma camada aparente, a da própria condenação moral</w:t>
      </w:r>
      <w:r w:rsidR="00900D9B" w:rsidRPr="00030C70">
        <w:rPr>
          <w:rFonts w:ascii="Galliard BT" w:hAnsi="Galliard BT"/>
          <w:sz w:val="24"/>
          <w:szCs w:val="24"/>
        </w:rPr>
        <w:t>ística</w:t>
      </w:r>
      <w:r w:rsidR="00A37BDA" w:rsidRPr="00030C70">
        <w:rPr>
          <w:rFonts w:ascii="Galliard BT" w:hAnsi="Galliard BT"/>
          <w:sz w:val="24"/>
          <w:szCs w:val="24"/>
        </w:rPr>
        <w:t>,</w:t>
      </w:r>
      <w:r w:rsidRPr="00030C70">
        <w:rPr>
          <w:rFonts w:ascii="Galliard BT" w:hAnsi="Galliard BT"/>
          <w:sz w:val="24"/>
          <w:szCs w:val="24"/>
        </w:rPr>
        <w:t xml:space="preserve"> e outra embaixo, constituída de uma ofensa brutal à Igreja e ao próprio Jesus Cristo. Mas se você engole a primeira, </w:t>
      </w:r>
      <w:r w:rsidR="00A37BDA" w:rsidRPr="00030C70">
        <w:rPr>
          <w:rFonts w:ascii="Galliard BT" w:hAnsi="Galliard BT"/>
          <w:sz w:val="24"/>
          <w:szCs w:val="24"/>
        </w:rPr>
        <w:t xml:space="preserve">também </w:t>
      </w:r>
      <w:r w:rsidR="00F36497" w:rsidRPr="00030C70">
        <w:rPr>
          <w:rFonts w:ascii="Galliard BT" w:hAnsi="Galliard BT"/>
          <w:sz w:val="24"/>
          <w:szCs w:val="24"/>
        </w:rPr>
        <w:t>est</w:t>
      </w:r>
      <w:r w:rsidR="00F36497">
        <w:rPr>
          <w:rFonts w:ascii="Galliard BT" w:hAnsi="Galliard BT"/>
          <w:sz w:val="24"/>
          <w:szCs w:val="24"/>
        </w:rPr>
        <w:t>ará</w:t>
      </w:r>
      <w:r w:rsidR="00F36497" w:rsidRPr="00030C70">
        <w:rPr>
          <w:rFonts w:ascii="Galliard BT" w:hAnsi="Galliard BT"/>
          <w:sz w:val="24"/>
          <w:szCs w:val="24"/>
        </w:rPr>
        <w:t xml:space="preserve"> </w:t>
      </w:r>
      <w:r w:rsidRPr="00030C70">
        <w:rPr>
          <w:rFonts w:ascii="Galliard BT" w:hAnsi="Galliard BT"/>
          <w:sz w:val="24"/>
          <w:szCs w:val="24"/>
        </w:rPr>
        <w:t>engolindo a segunda em um nível inconsciente d</w:t>
      </w:r>
      <w:r w:rsidR="00A37BDA" w:rsidRPr="00030C70">
        <w:rPr>
          <w:rFonts w:ascii="Galliard BT" w:hAnsi="Galliard BT"/>
          <w:sz w:val="24"/>
          <w:szCs w:val="24"/>
        </w:rPr>
        <w:t>e</w:t>
      </w:r>
      <w:r w:rsidRPr="00030C70">
        <w:rPr>
          <w:rFonts w:ascii="Galliard BT" w:hAnsi="Galliard BT"/>
          <w:sz w:val="24"/>
          <w:szCs w:val="24"/>
        </w:rPr>
        <w:t xml:space="preserve"> leitura, e com isso </w:t>
      </w:r>
      <w:r w:rsidR="00F36497">
        <w:rPr>
          <w:rFonts w:ascii="Galliard BT" w:hAnsi="Galliard BT"/>
          <w:sz w:val="24"/>
          <w:szCs w:val="24"/>
        </w:rPr>
        <w:t>Maquiavel</w:t>
      </w:r>
      <w:r w:rsidR="00F36497" w:rsidRPr="00030C70">
        <w:rPr>
          <w:rFonts w:ascii="Galliard BT" w:hAnsi="Galliard BT"/>
          <w:sz w:val="24"/>
          <w:szCs w:val="24"/>
        </w:rPr>
        <w:t xml:space="preserve"> </w:t>
      </w:r>
      <w:r w:rsidRPr="00030C70">
        <w:rPr>
          <w:rFonts w:ascii="Galliard BT" w:hAnsi="Galliard BT"/>
          <w:sz w:val="24"/>
          <w:szCs w:val="24"/>
        </w:rPr>
        <w:t xml:space="preserve">vai tornando o leitor culpado do que ele está fazendo. </w:t>
      </w:r>
      <w:r w:rsidR="00A37BDA" w:rsidRPr="00030C70">
        <w:rPr>
          <w:rFonts w:ascii="Galliard BT" w:hAnsi="Galliard BT"/>
          <w:sz w:val="24"/>
          <w:szCs w:val="24"/>
        </w:rPr>
        <w:t>Nada o torna</w:t>
      </w:r>
      <w:r w:rsidRPr="00030C70">
        <w:rPr>
          <w:rFonts w:ascii="Galliard BT" w:hAnsi="Galliard BT"/>
          <w:sz w:val="24"/>
          <w:szCs w:val="24"/>
        </w:rPr>
        <w:t xml:space="preserve"> mais solidário a uma pessoa do que você compartilhar culpas com ela. Essa é a técnica usada por qualquer quadrilha de traficantes</w:t>
      </w:r>
      <w:r w:rsidR="00A37BDA" w:rsidRPr="00030C70">
        <w:rPr>
          <w:rFonts w:ascii="Galliard BT" w:hAnsi="Galliard BT"/>
          <w:sz w:val="24"/>
          <w:szCs w:val="24"/>
        </w:rPr>
        <w:t>. C</w:t>
      </w:r>
      <w:r w:rsidRPr="00030C70">
        <w:rPr>
          <w:rFonts w:ascii="Galliard BT" w:hAnsi="Galliard BT"/>
          <w:sz w:val="24"/>
          <w:szCs w:val="24"/>
        </w:rPr>
        <w:t xml:space="preserve">omo é que </w:t>
      </w:r>
      <w:r w:rsidR="00F36497">
        <w:rPr>
          <w:rFonts w:ascii="Galliard BT" w:hAnsi="Galliard BT"/>
          <w:sz w:val="24"/>
          <w:szCs w:val="24"/>
        </w:rPr>
        <w:t>eles</w:t>
      </w:r>
      <w:r w:rsidR="00F36497" w:rsidRPr="00030C70">
        <w:rPr>
          <w:rFonts w:ascii="Galliard BT" w:hAnsi="Galliard BT"/>
          <w:sz w:val="24"/>
          <w:szCs w:val="24"/>
        </w:rPr>
        <w:t xml:space="preserve"> </w:t>
      </w:r>
      <w:r w:rsidRPr="00030C70">
        <w:rPr>
          <w:rFonts w:ascii="Galliard BT" w:hAnsi="Galliard BT"/>
          <w:sz w:val="24"/>
          <w:szCs w:val="24"/>
        </w:rPr>
        <w:t>envolve</w:t>
      </w:r>
      <w:r w:rsidR="00F36497">
        <w:rPr>
          <w:rFonts w:ascii="Galliard BT" w:hAnsi="Galliard BT"/>
          <w:sz w:val="24"/>
          <w:szCs w:val="24"/>
        </w:rPr>
        <w:t>m</w:t>
      </w:r>
      <w:r w:rsidRPr="00030C70">
        <w:rPr>
          <w:rFonts w:ascii="Galliard BT" w:hAnsi="Galliard BT"/>
          <w:sz w:val="24"/>
          <w:szCs w:val="24"/>
        </w:rPr>
        <w:t xml:space="preserve"> um garoto? </w:t>
      </w:r>
      <w:r w:rsidR="00F36497">
        <w:rPr>
          <w:rFonts w:ascii="Galliard BT" w:hAnsi="Galliard BT"/>
          <w:sz w:val="24"/>
          <w:szCs w:val="24"/>
        </w:rPr>
        <w:t>Eles</w:t>
      </w:r>
      <w:r w:rsidR="00F36497" w:rsidRPr="00030C70">
        <w:rPr>
          <w:rFonts w:ascii="Galliard BT" w:hAnsi="Galliard BT"/>
          <w:sz w:val="24"/>
          <w:szCs w:val="24"/>
        </w:rPr>
        <w:t xml:space="preserve"> </w:t>
      </w:r>
      <w:r w:rsidRPr="00030C70">
        <w:rPr>
          <w:rFonts w:ascii="Galliard BT" w:hAnsi="Galliard BT"/>
          <w:sz w:val="24"/>
          <w:szCs w:val="24"/>
        </w:rPr>
        <w:t>o obriga</w:t>
      </w:r>
      <w:r w:rsidR="00F36497">
        <w:rPr>
          <w:rFonts w:ascii="Galliard BT" w:hAnsi="Galliard BT"/>
          <w:sz w:val="24"/>
          <w:szCs w:val="24"/>
        </w:rPr>
        <w:t>m</w:t>
      </w:r>
      <w:r w:rsidRPr="00030C70">
        <w:rPr>
          <w:rFonts w:ascii="Galliard BT" w:hAnsi="Galliard BT"/>
          <w:sz w:val="24"/>
          <w:szCs w:val="24"/>
        </w:rPr>
        <w:t xml:space="preserve"> a participar de um primeiro </w:t>
      </w:r>
      <w:r w:rsidR="00A37BDA" w:rsidRPr="00030C70">
        <w:rPr>
          <w:rFonts w:ascii="Galliard BT" w:hAnsi="Galliard BT"/>
          <w:sz w:val="24"/>
          <w:szCs w:val="24"/>
        </w:rPr>
        <w:t>assalto ou qualquer coisa assim;</w:t>
      </w:r>
      <w:r w:rsidRPr="00030C70">
        <w:rPr>
          <w:rFonts w:ascii="Galliard BT" w:hAnsi="Galliard BT"/>
          <w:sz w:val="24"/>
          <w:szCs w:val="24"/>
        </w:rPr>
        <w:t xml:space="preserve"> </w:t>
      </w:r>
      <w:r w:rsidR="00F36497">
        <w:rPr>
          <w:rFonts w:ascii="Galliard BT" w:hAnsi="Galliard BT"/>
          <w:sz w:val="24"/>
          <w:szCs w:val="24"/>
        </w:rPr>
        <w:t>logo</w:t>
      </w:r>
      <w:r w:rsidR="00F36497" w:rsidRPr="00030C70">
        <w:rPr>
          <w:rFonts w:ascii="Galliard BT" w:hAnsi="Galliard BT"/>
          <w:sz w:val="24"/>
          <w:szCs w:val="24"/>
        </w:rPr>
        <w:t xml:space="preserve"> </w:t>
      </w:r>
      <w:r w:rsidRPr="00030C70">
        <w:rPr>
          <w:rFonts w:ascii="Galliard BT" w:hAnsi="Galliard BT"/>
          <w:sz w:val="24"/>
          <w:szCs w:val="24"/>
        </w:rPr>
        <w:t xml:space="preserve">está formado </w:t>
      </w:r>
      <w:r w:rsidR="00900D9B" w:rsidRPr="00030C70">
        <w:rPr>
          <w:rFonts w:ascii="Galliard BT" w:hAnsi="Galliard BT"/>
          <w:sz w:val="24"/>
          <w:szCs w:val="24"/>
        </w:rPr>
        <w:t>o</w:t>
      </w:r>
      <w:r w:rsidRPr="00030C70">
        <w:rPr>
          <w:rFonts w:ascii="Galliard BT" w:hAnsi="Galliard BT"/>
          <w:sz w:val="24"/>
          <w:szCs w:val="24"/>
        </w:rPr>
        <w:t xml:space="preserve"> elo de solidariedade. Na medida e</w:t>
      </w:r>
      <w:r w:rsidR="00A37BDA" w:rsidRPr="00030C70">
        <w:rPr>
          <w:rFonts w:ascii="Galliard BT" w:hAnsi="Galliard BT"/>
          <w:sz w:val="24"/>
          <w:szCs w:val="24"/>
        </w:rPr>
        <w:t xml:space="preserve">m que você se opõe à sociedade </w:t>
      </w:r>
      <w:r w:rsidRPr="00030C70">
        <w:rPr>
          <w:rFonts w:ascii="Galliard BT" w:hAnsi="Galliard BT"/>
          <w:sz w:val="24"/>
          <w:szCs w:val="24"/>
        </w:rPr>
        <w:t>e</w:t>
      </w:r>
      <w:r w:rsidR="00A37BDA" w:rsidRPr="00030C70">
        <w:rPr>
          <w:rFonts w:ascii="Galliard BT" w:hAnsi="Galliard BT"/>
          <w:sz w:val="24"/>
          <w:szCs w:val="24"/>
        </w:rPr>
        <w:t>m</w:t>
      </w:r>
      <w:r w:rsidRPr="00030C70">
        <w:rPr>
          <w:rFonts w:ascii="Galliard BT" w:hAnsi="Galliard BT"/>
          <w:sz w:val="24"/>
          <w:szCs w:val="24"/>
        </w:rPr>
        <w:t xml:space="preserve"> geral, você está mais vinculado àquele grupo em</w:t>
      </w:r>
      <w:r w:rsidR="00A37BDA" w:rsidRPr="00030C70">
        <w:rPr>
          <w:rFonts w:ascii="Galliard BT" w:hAnsi="Galliard BT"/>
          <w:sz w:val="24"/>
          <w:szCs w:val="24"/>
        </w:rPr>
        <w:t xml:space="preserve"> particular; como diria Znoviev</w:t>
      </w:r>
      <w:r w:rsidR="00F36497">
        <w:rPr>
          <w:rFonts w:ascii="Galliard BT" w:hAnsi="Galliard BT"/>
          <w:sz w:val="24"/>
          <w:szCs w:val="24"/>
        </w:rPr>
        <w:t>,</w:t>
      </w:r>
      <w:r w:rsidR="00F36497" w:rsidRPr="00030C70">
        <w:rPr>
          <w:rFonts w:ascii="Galliard BT" w:hAnsi="Galliard BT"/>
          <w:sz w:val="24"/>
          <w:szCs w:val="24"/>
        </w:rPr>
        <w:t xml:space="preserve"> </w:t>
      </w:r>
      <w:r w:rsidR="00F36497">
        <w:rPr>
          <w:rFonts w:ascii="Galliard BT" w:hAnsi="Galliard BT"/>
          <w:sz w:val="24"/>
          <w:szCs w:val="24"/>
        </w:rPr>
        <w:t>v</w:t>
      </w:r>
      <w:r w:rsidRPr="00030C70">
        <w:rPr>
          <w:rFonts w:ascii="Galliard BT" w:hAnsi="Galliard BT"/>
          <w:sz w:val="24"/>
          <w:szCs w:val="24"/>
        </w:rPr>
        <w:t>oc</w:t>
      </w:r>
      <w:r w:rsidR="00A37BDA" w:rsidRPr="00030C70">
        <w:rPr>
          <w:rFonts w:ascii="Galliard BT" w:hAnsi="Galliard BT"/>
          <w:sz w:val="24"/>
          <w:szCs w:val="24"/>
        </w:rPr>
        <w:t>ê passa dos valores societários</w:t>
      </w:r>
      <w:r w:rsidRPr="00030C70">
        <w:rPr>
          <w:rFonts w:ascii="Galliard BT" w:hAnsi="Galliard BT"/>
          <w:sz w:val="24"/>
          <w:szCs w:val="24"/>
        </w:rPr>
        <w:t xml:space="preserve"> para os valo</w:t>
      </w:r>
      <w:r w:rsidR="00A37BDA" w:rsidRPr="00030C70">
        <w:rPr>
          <w:rFonts w:ascii="Galliard BT" w:hAnsi="Galliard BT"/>
          <w:sz w:val="24"/>
          <w:szCs w:val="24"/>
        </w:rPr>
        <w:t>res comunitários ou comunais. Isto é usado na máfia, nas Farcs;</w:t>
      </w:r>
      <w:r w:rsidRPr="00030C70">
        <w:rPr>
          <w:rFonts w:ascii="Galliard BT" w:hAnsi="Galliard BT"/>
          <w:sz w:val="24"/>
          <w:szCs w:val="24"/>
        </w:rPr>
        <w:t xml:space="preserve"> </w:t>
      </w:r>
      <w:r w:rsidR="00900D9B" w:rsidRPr="00030C70">
        <w:rPr>
          <w:rFonts w:ascii="Galliard BT" w:hAnsi="Galliard BT"/>
          <w:b/>
          <w:color w:val="FF0000"/>
          <w:sz w:val="16"/>
          <w:szCs w:val="24"/>
        </w:rPr>
        <w:t>[1:00]</w:t>
      </w:r>
      <w:r w:rsidR="00900D9B" w:rsidRPr="00030C70">
        <w:rPr>
          <w:rFonts w:ascii="Galliard BT" w:hAnsi="Galliard BT"/>
          <w:sz w:val="24"/>
          <w:szCs w:val="24"/>
        </w:rPr>
        <w:t xml:space="preserve"> </w:t>
      </w:r>
      <w:r w:rsidRPr="00030C70">
        <w:rPr>
          <w:rFonts w:ascii="Galliard BT" w:hAnsi="Galliard BT"/>
          <w:sz w:val="24"/>
          <w:szCs w:val="24"/>
        </w:rPr>
        <w:t>qualquer quadrilha de bandido</w:t>
      </w:r>
      <w:r w:rsidR="00900D9B" w:rsidRPr="00030C70">
        <w:rPr>
          <w:rFonts w:ascii="Galliard BT" w:hAnsi="Galliard BT"/>
          <w:sz w:val="24"/>
          <w:szCs w:val="24"/>
        </w:rPr>
        <w:t>s</w:t>
      </w:r>
      <w:r w:rsidRPr="00030C70">
        <w:rPr>
          <w:rFonts w:ascii="Galliard BT" w:hAnsi="Galliard BT"/>
          <w:sz w:val="24"/>
          <w:szCs w:val="24"/>
        </w:rPr>
        <w:t xml:space="preserve"> procede da mesmo maneira</w:t>
      </w:r>
      <w:r w:rsidR="00A37BDA" w:rsidRPr="00030C70">
        <w:rPr>
          <w:rFonts w:ascii="Galliard BT" w:hAnsi="Galliard BT"/>
          <w:sz w:val="24"/>
          <w:szCs w:val="24"/>
        </w:rPr>
        <w:t>. E</w:t>
      </w:r>
      <w:r w:rsidRPr="00030C70">
        <w:rPr>
          <w:rFonts w:ascii="Galliard BT" w:hAnsi="Galliard BT"/>
          <w:sz w:val="24"/>
          <w:szCs w:val="24"/>
        </w:rPr>
        <w:t xml:space="preserve"> esta é a técnica que </w:t>
      </w:r>
      <w:r w:rsidR="00A37BDA" w:rsidRPr="00030C70">
        <w:rPr>
          <w:rFonts w:ascii="Galliard BT" w:hAnsi="Galliard BT"/>
          <w:sz w:val="24"/>
          <w:szCs w:val="24"/>
        </w:rPr>
        <w:t>Maquiavel usa para envolvê-lo</w:t>
      </w:r>
      <w:r w:rsidRPr="00030C70">
        <w:rPr>
          <w:rFonts w:ascii="Galliard BT" w:hAnsi="Galliard BT"/>
          <w:sz w:val="24"/>
          <w:szCs w:val="24"/>
        </w:rPr>
        <w:t xml:space="preserve"> naquilo. De algum modo você fica solidário</w:t>
      </w:r>
      <w:r w:rsidR="00A37BDA" w:rsidRPr="00030C70">
        <w:rPr>
          <w:rFonts w:ascii="Galliard BT" w:hAnsi="Galliard BT"/>
          <w:sz w:val="24"/>
          <w:szCs w:val="24"/>
        </w:rPr>
        <w:t xml:space="preserve"> de Maquiavel, mesmo quando o odeia. V</w:t>
      </w:r>
      <w:r w:rsidRPr="00030C70">
        <w:rPr>
          <w:rFonts w:ascii="Galliard BT" w:hAnsi="Galliard BT"/>
          <w:sz w:val="24"/>
          <w:szCs w:val="24"/>
        </w:rPr>
        <w:t>ocê pode condenar uma frase ou outra que ele diz, m</w:t>
      </w:r>
      <w:r w:rsidR="00A37BDA" w:rsidRPr="00030C70">
        <w:rPr>
          <w:rFonts w:ascii="Galliard BT" w:hAnsi="Galliard BT"/>
          <w:sz w:val="24"/>
          <w:szCs w:val="24"/>
        </w:rPr>
        <w:t>as está envolvido no crime;</w:t>
      </w:r>
      <w:r w:rsidRPr="00030C70">
        <w:rPr>
          <w:rFonts w:ascii="Galliard BT" w:hAnsi="Galliard BT"/>
          <w:sz w:val="24"/>
          <w:szCs w:val="24"/>
        </w:rPr>
        <w:t xml:space="preserve"> a não ser que v</w:t>
      </w:r>
      <w:r w:rsidR="00A37BDA" w:rsidRPr="00030C70">
        <w:rPr>
          <w:rFonts w:ascii="Galliard BT" w:hAnsi="Galliard BT"/>
          <w:sz w:val="24"/>
          <w:szCs w:val="24"/>
        </w:rPr>
        <w:t>ocê perceba qual foi a operação</w:t>
      </w:r>
      <w:r w:rsidRPr="00030C70">
        <w:rPr>
          <w:rFonts w:ascii="Galliard BT" w:hAnsi="Galliard BT"/>
          <w:sz w:val="24"/>
          <w:szCs w:val="24"/>
        </w:rPr>
        <w:t xml:space="preserve"> na qual você foi levado a participar meio inconscientemente e se limpe daquilo</w:t>
      </w:r>
      <w:r w:rsidR="00A37BDA" w:rsidRPr="00030C70">
        <w:rPr>
          <w:rFonts w:ascii="Galliard BT" w:hAnsi="Galliard BT"/>
          <w:sz w:val="24"/>
          <w:szCs w:val="24"/>
        </w:rPr>
        <w:t>. M</w:t>
      </w:r>
      <w:r w:rsidRPr="00030C70">
        <w:rPr>
          <w:rFonts w:ascii="Galliard BT" w:hAnsi="Galliard BT"/>
          <w:sz w:val="24"/>
          <w:szCs w:val="24"/>
        </w:rPr>
        <w:t xml:space="preserve">as como é que você vai se limpar de um delito que não sabe que cometeu?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Então comecei a pensar se outros autores da época não </w:t>
      </w:r>
      <w:r w:rsidR="00F36497" w:rsidRPr="00030C70">
        <w:rPr>
          <w:rFonts w:ascii="Galliard BT" w:hAnsi="Galliard BT"/>
          <w:sz w:val="24"/>
          <w:szCs w:val="24"/>
        </w:rPr>
        <w:t>usa</w:t>
      </w:r>
      <w:r w:rsidR="00F36497">
        <w:rPr>
          <w:rFonts w:ascii="Galliard BT" w:hAnsi="Galliard BT"/>
          <w:sz w:val="24"/>
          <w:szCs w:val="24"/>
        </w:rPr>
        <w:t>vam</w:t>
      </w:r>
      <w:r w:rsidR="00F36497" w:rsidRPr="00030C70">
        <w:rPr>
          <w:rFonts w:ascii="Galliard BT" w:hAnsi="Galliard BT"/>
          <w:sz w:val="24"/>
          <w:szCs w:val="24"/>
        </w:rPr>
        <w:t xml:space="preserve"> </w:t>
      </w:r>
      <w:r w:rsidRPr="00030C70">
        <w:rPr>
          <w:rFonts w:ascii="Galliard BT" w:hAnsi="Galliard BT"/>
          <w:sz w:val="24"/>
          <w:szCs w:val="24"/>
        </w:rPr>
        <w:t>o mesmo procedimento. Nós vemos que Descartes usa</w:t>
      </w:r>
      <w:r w:rsidR="00900D9B" w:rsidRPr="00030C70">
        <w:rPr>
          <w:rFonts w:ascii="Galliard BT" w:hAnsi="Galliard BT"/>
          <w:sz w:val="24"/>
          <w:szCs w:val="24"/>
        </w:rPr>
        <w:t>-o</w:t>
      </w:r>
      <w:r w:rsidRPr="00030C70">
        <w:rPr>
          <w:rFonts w:ascii="Galliard BT" w:hAnsi="Galliard BT"/>
          <w:sz w:val="24"/>
          <w:szCs w:val="24"/>
        </w:rPr>
        <w:t xml:space="preserve"> o tempo todo</w:t>
      </w:r>
      <w:r w:rsidR="000303A4" w:rsidRPr="00030C70">
        <w:rPr>
          <w:rFonts w:ascii="Galliard BT" w:hAnsi="Galliard BT"/>
          <w:sz w:val="24"/>
          <w:szCs w:val="24"/>
        </w:rPr>
        <w:t>. O</w:t>
      </w:r>
      <w:r w:rsidRPr="00030C70">
        <w:rPr>
          <w:rFonts w:ascii="Galliard BT" w:hAnsi="Galliard BT"/>
          <w:sz w:val="24"/>
          <w:szCs w:val="24"/>
        </w:rPr>
        <w:t xml:space="preserve">ra, ninguém usa esse tipo de </w:t>
      </w:r>
      <w:r w:rsidR="000303A4" w:rsidRPr="00030C70">
        <w:rPr>
          <w:rFonts w:ascii="Galliard BT" w:hAnsi="Galliard BT"/>
          <w:sz w:val="24"/>
          <w:szCs w:val="24"/>
        </w:rPr>
        <w:t>procedimento só porque</w:t>
      </w:r>
      <w:r w:rsidRPr="00030C70">
        <w:rPr>
          <w:rFonts w:ascii="Galliard BT" w:hAnsi="Galliard BT"/>
          <w:sz w:val="24"/>
          <w:szCs w:val="24"/>
        </w:rPr>
        <w:t xml:space="preserve"> está com medo de um</w:t>
      </w:r>
      <w:r w:rsidR="00F36497">
        <w:rPr>
          <w:rFonts w:ascii="Galliard BT" w:hAnsi="Galliard BT"/>
          <w:sz w:val="24"/>
          <w:szCs w:val="24"/>
        </w:rPr>
        <w:t>a</w:t>
      </w:r>
      <w:r w:rsidRPr="00030C70">
        <w:rPr>
          <w:rFonts w:ascii="Galliard BT" w:hAnsi="Galliard BT"/>
          <w:sz w:val="24"/>
          <w:szCs w:val="24"/>
        </w:rPr>
        <w:t xml:space="preserve"> punição externa, mas por ter algum objetivo para fazer isso. Se </w:t>
      </w:r>
      <w:r w:rsidR="00092398">
        <w:rPr>
          <w:rFonts w:ascii="Galliard BT" w:hAnsi="Galliard BT"/>
          <w:sz w:val="24"/>
          <w:szCs w:val="24"/>
        </w:rPr>
        <w:t>o sujeito</w:t>
      </w:r>
      <w:r w:rsidR="00092398" w:rsidRPr="00030C70">
        <w:rPr>
          <w:rFonts w:ascii="Galliard BT" w:hAnsi="Galliard BT"/>
          <w:sz w:val="24"/>
          <w:szCs w:val="24"/>
        </w:rPr>
        <w:t xml:space="preserve"> </w:t>
      </w:r>
      <w:r w:rsidRPr="00030C70">
        <w:rPr>
          <w:rFonts w:ascii="Galliard BT" w:hAnsi="Galliard BT"/>
          <w:sz w:val="24"/>
          <w:szCs w:val="24"/>
        </w:rPr>
        <w:t xml:space="preserve">tem medo da inquisição, </w:t>
      </w:r>
      <w:r w:rsidR="00092398">
        <w:rPr>
          <w:rFonts w:ascii="Galliard BT" w:hAnsi="Galliard BT"/>
          <w:sz w:val="24"/>
          <w:szCs w:val="24"/>
        </w:rPr>
        <w:t>ele</w:t>
      </w:r>
      <w:r w:rsidR="00092398" w:rsidRPr="00030C70">
        <w:rPr>
          <w:rFonts w:ascii="Galliard BT" w:hAnsi="Galliard BT"/>
          <w:sz w:val="24"/>
          <w:szCs w:val="24"/>
        </w:rPr>
        <w:t xml:space="preserve"> </w:t>
      </w:r>
      <w:r w:rsidRPr="00030C70">
        <w:rPr>
          <w:rFonts w:ascii="Galliard BT" w:hAnsi="Galliard BT"/>
          <w:sz w:val="24"/>
          <w:szCs w:val="24"/>
        </w:rPr>
        <w:t>simplesmente não escreve coisas que a desagradem,</w:t>
      </w:r>
      <w:r w:rsidR="000303A4" w:rsidRPr="00030C70">
        <w:rPr>
          <w:rFonts w:ascii="Galliard BT" w:hAnsi="Galliard BT"/>
          <w:sz w:val="24"/>
          <w:szCs w:val="24"/>
        </w:rPr>
        <w:t xml:space="preserve"> ou</w:t>
      </w:r>
      <w:r w:rsidRPr="00030C70">
        <w:rPr>
          <w:rFonts w:ascii="Galliard BT" w:hAnsi="Galliard BT"/>
          <w:sz w:val="24"/>
          <w:szCs w:val="24"/>
        </w:rPr>
        <w:t xml:space="preserve"> diz coisas que a agradem em público e coisas que a desagradem no círculo privado. Se </w:t>
      </w:r>
      <w:r w:rsidR="00092398">
        <w:rPr>
          <w:rFonts w:ascii="Galliard BT" w:hAnsi="Galliard BT"/>
          <w:sz w:val="24"/>
          <w:szCs w:val="24"/>
        </w:rPr>
        <w:t>alguém</w:t>
      </w:r>
      <w:r w:rsidR="00092398" w:rsidRPr="00030C70">
        <w:rPr>
          <w:rFonts w:ascii="Galliard BT" w:hAnsi="Galliard BT"/>
          <w:sz w:val="24"/>
          <w:szCs w:val="24"/>
        </w:rPr>
        <w:t xml:space="preserve"> </w:t>
      </w:r>
      <w:r w:rsidRPr="00030C70">
        <w:rPr>
          <w:rFonts w:ascii="Galliard BT" w:hAnsi="Galliard BT"/>
          <w:sz w:val="24"/>
          <w:szCs w:val="24"/>
        </w:rPr>
        <w:t xml:space="preserve">usa o discurso de dois andares, de duas faixas, é porque pretende que a faixa mais profunda e mas camuflada tenha mais efeito de longo prazo que a outra, pois as pessoas vão ler a coisa na superfície, mas o que vai impregnar nelas é a mensagem </w:t>
      </w:r>
      <w:r w:rsidR="00172A12" w:rsidRPr="00030C70">
        <w:rPr>
          <w:rFonts w:ascii="Galliard BT" w:hAnsi="Galliard BT"/>
          <w:sz w:val="24"/>
          <w:szCs w:val="24"/>
        </w:rPr>
        <w:t xml:space="preserve">cifrada </w:t>
      </w:r>
      <w:r w:rsidRPr="00030C70">
        <w:rPr>
          <w:rFonts w:ascii="Galliard BT" w:hAnsi="Galliard BT"/>
          <w:sz w:val="24"/>
          <w:szCs w:val="24"/>
        </w:rPr>
        <w:t xml:space="preserve">que está no fundo. A mente humana tende a funcionar de uma maneira sistêmica, </w:t>
      </w:r>
      <w:r w:rsidR="000303A4" w:rsidRPr="00030C70">
        <w:rPr>
          <w:rFonts w:ascii="Galliard BT" w:hAnsi="Galliard BT"/>
          <w:sz w:val="24"/>
          <w:szCs w:val="24"/>
        </w:rPr>
        <w:t>ela</w:t>
      </w:r>
      <w:r w:rsidRPr="00030C70">
        <w:rPr>
          <w:rFonts w:ascii="Galliard BT" w:hAnsi="Galliard BT"/>
          <w:sz w:val="24"/>
          <w:szCs w:val="24"/>
        </w:rPr>
        <w:t xml:space="preserve"> busca a coerência com uma obstinação incrível</w:t>
      </w:r>
      <w:r w:rsidR="00ED4D87">
        <w:rPr>
          <w:rFonts w:ascii="Galliard BT" w:hAnsi="Galliard BT"/>
          <w:sz w:val="24"/>
          <w:szCs w:val="24"/>
        </w:rPr>
        <w:t>.</w:t>
      </w:r>
      <w:r w:rsidR="00ED4D87" w:rsidRPr="00030C70">
        <w:rPr>
          <w:rFonts w:ascii="Galliard BT" w:hAnsi="Galliard BT"/>
          <w:sz w:val="24"/>
          <w:szCs w:val="24"/>
        </w:rPr>
        <w:t xml:space="preserve"> </w:t>
      </w:r>
      <w:r w:rsidR="00ED4D87">
        <w:rPr>
          <w:rFonts w:ascii="Galliard BT" w:hAnsi="Galliard BT"/>
          <w:sz w:val="24"/>
          <w:szCs w:val="24"/>
        </w:rPr>
        <w:t>A</w:t>
      </w:r>
      <w:r w:rsidRPr="00030C70">
        <w:rPr>
          <w:rFonts w:ascii="Galliard BT" w:hAnsi="Galliard BT"/>
          <w:sz w:val="24"/>
          <w:szCs w:val="24"/>
        </w:rPr>
        <w:t xml:space="preserve"> nossa capacidade de raci</w:t>
      </w:r>
      <w:r w:rsidR="00172A12" w:rsidRPr="00030C70">
        <w:rPr>
          <w:rFonts w:ascii="Galliard BT" w:hAnsi="Galliard BT"/>
          <w:sz w:val="24"/>
          <w:szCs w:val="24"/>
        </w:rPr>
        <w:t>ocínio é pura busca da coerência.</w:t>
      </w:r>
      <w:r w:rsidRPr="00030C70">
        <w:rPr>
          <w:rFonts w:ascii="Galliard BT" w:hAnsi="Galliard BT"/>
          <w:sz w:val="24"/>
          <w:szCs w:val="24"/>
        </w:rPr>
        <w:t xml:space="preserve"> </w:t>
      </w:r>
      <w:r w:rsidR="00172A12" w:rsidRPr="00030C70">
        <w:rPr>
          <w:rFonts w:ascii="Galliard BT" w:hAnsi="Galliard BT"/>
          <w:sz w:val="24"/>
          <w:szCs w:val="24"/>
        </w:rPr>
        <w:t>M</w:t>
      </w:r>
      <w:r w:rsidRPr="00030C70">
        <w:rPr>
          <w:rFonts w:ascii="Galliard BT" w:hAnsi="Galliard BT"/>
          <w:sz w:val="24"/>
          <w:szCs w:val="24"/>
        </w:rPr>
        <w:t xml:space="preserve">as não é possível atingir a coerência quando você não está consciente </w:t>
      </w:r>
      <w:r w:rsidR="00172A12" w:rsidRPr="00030C70">
        <w:rPr>
          <w:rFonts w:ascii="Galliard BT" w:hAnsi="Galliard BT"/>
          <w:sz w:val="24"/>
          <w:szCs w:val="24"/>
        </w:rPr>
        <w:t>d</w:t>
      </w:r>
      <w:r w:rsidRPr="00030C70">
        <w:rPr>
          <w:rFonts w:ascii="Galliard BT" w:hAnsi="Galliard BT"/>
          <w:sz w:val="24"/>
          <w:szCs w:val="24"/>
        </w:rPr>
        <w:t xml:space="preserve">os elementos que estão em jogo. </w:t>
      </w:r>
      <w:r w:rsidR="000303A4" w:rsidRPr="00030C70">
        <w:rPr>
          <w:rFonts w:ascii="Galliard BT" w:hAnsi="Galliard BT"/>
          <w:sz w:val="24"/>
          <w:szCs w:val="24"/>
        </w:rPr>
        <w:t>O que é a</w:t>
      </w:r>
      <w:r w:rsidRPr="00030C70">
        <w:rPr>
          <w:rFonts w:ascii="Galliard BT" w:hAnsi="Galliard BT"/>
          <w:sz w:val="24"/>
          <w:szCs w:val="24"/>
        </w:rPr>
        <w:t xml:space="preserve"> coerência? É u</w:t>
      </w:r>
      <w:r w:rsidR="000303A4" w:rsidRPr="00030C70">
        <w:rPr>
          <w:rFonts w:ascii="Galliard BT" w:hAnsi="Galliard BT"/>
          <w:sz w:val="24"/>
          <w:szCs w:val="24"/>
        </w:rPr>
        <w:t>ma simplificação e estruturação. M</w:t>
      </w:r>
      <w:r w:rsidRPr="00030C70">
        <w:rPr>
          <w:rFonts w:ascii="Galliard BT" w:hAnsi="Galliard BT"/>
          <w:sz w:val="24"/>
          <w:szCs w:val="24"/>
        </w:rPr>
        <w:t xml:space="preserve">as </w:t>
      </w:r>
      <w:r w:rsidR="000303A4" w:rsidRPr="00030C70">
        <w:rPr>
          <w:rFonts w:ascii="Galliard BT" w:hAnsi="Galliard BT"/>
          <w:sz w:val="24"/>
          <w:szCs w:val="24"/>
        </w:rPr>
        <w:t>es</w:t>
      </w:r>
      <w:r w:rsidR="00172A12" w:rsidRPr="00030C70">
        <w:rPr>
          <w:rFonts w:ascii="Galliard BT" w:hAnsi="Galliard BT"/>
          <w:sz w:val="24"/>
          <w:szCs w:val="24"/>
        </w:rPr>
        <w:t>t</w:t>
      </w:r>
      <w:r w:rsidRPr="00030C70">
        <w:rPr>
          <w:rFonts w:ascii="Galliard BT" w:hAnsi="Galliard BT"/>
          <w:sz w:val="24"/>
          <w:szCs w:val="24"/>
        </w:rPr>
        <w:t xml:space="preserve">a estruturação pode fugir completamente da realidade e se tornar somente um mundinho imaginário que </w:t>
      </w:r>
      <w:r w:rsidR="007B2218">
        <w:rPr>
          <w:rFonts w:ascii="Galliard BT" w:hAnsi="Galliard BT"/>
          <w:sz w:val="24"/>
          <w:szCs w:val="24"/>
        </w:rPr>
        <w:t>o sujeito</w:t>
      </w:r>
      <w:r w:rsidR="007B2218" w:rsidRPr="00030C70">
        <w:rPr>
          <w:rFonts w:ascii="Galliard BT" w:hAnsi="Galliard BT"/>
          <w:sz w:val="24"/>
          <w:szCs w:val="24"/>
        </w:rPr>
        <w:t xml:space="preserve"> </w:t>
      </w:r>
      <w:r w:rsidRPr="00030C70">
        <w:rPr>
          <w:rFonts w:ascii="Galliard BT" w:hAnsi="Galliard BT"/>
          <w:sz w:val="24"/>
          <w:szCs w:val="24"/>
        </w:rPr>
        <w:t xml:space="preserve">construiu só para se sentir bem lá dentro, ao mesmo tempo </w:t>
      </w:r>
      <w:r w:rsidR="00172A12" w:rsidRPr="00030C70">
        <w:rPr>
          <w:rFonts w:ascii="Galliard BT" w:hAnsi="Galliard BT"/>
          <w:sz w:val="24"/>
          <w:szCs w:val="24"/>
        </w:rPr>
        <w:t xml:space="preserve">em </w:t>
      </w:r>
      <w:r w:rsidRPr="00030C70">
        <w:rPr>
          <w:rFonts w:ascii="Galliard BT" w:hAnsi="Galliard BT"/>
          <w:sz w:val="24"/>
          <w:szCs w:val="24"/>
        </w:rPr>
        <w:t xml:space="preserve">que </w:t>
      </w:r>
      <w:r w:rsidR="007B2218">
        <w:rPr>
          <w:rFonts w:ascii="Galliard BT" w:hAnsi="Galliard BT"/>
          <w:sz w:val="24"/>
          <w:szCs w:val="24"/>
        </w:rPr>
        <w:t>ele</w:t>
      </w:r>
      <w:r w:rsidR="007B2218" w:rsidRPr="00030C70">
        <w:rPr>
          <w:rFonts w:ascii="Galliard BT" w:hAnsi="Galliard BT"/>
          <w:sz w:val="24"/>
          <w:szCs w:val="24"/>
        </w:rPr>
        <w:t xml:space="preserve"> </w:t>
      </w:r>
      <w:r w:rsidRPr="00030C70">
        <w:rPr>
          <w:rFonts w:ascii="Galliard BT" w:hAnsi="Galliard BT"/>
          <w:sz w:val="24"/>
          <w:szCs w:val="24"/>
        </w:rPr>
        <w:t>continua imerso na incoerência e</w:t>
      </w:r>
      <w:r w:rsidR="00172A12" w:rsidRPr="00030C70">
        <w:rPr>
          <w:rFonts w:ascii="Galliard BT" w:hAnsi="Galliard BT"/>
          <w:sz w:val="24"/>
          <w:szCs w:val="24"/>
        </w:rPr>
        <w:t xml:space="preserve"> em</w:t>
      </w:r>
      <w:r w:rsidRPr="00030C70">
        <w:rPr>
          <w:rFonts w:ascii="Galliard BT" w:hAnsi="Galliard BT"/>
          <w:sz w:val="24"/>
          <w:szCs w:val="24"/>
        </w:rPr>
        <w:t xml:space="preserve"> tudo mais. </w:t>
      </w:r>
      <w:r w:rsidR="00F62FE3" w:rsidRPr="00030C70">
        <w:rPr>
          <w:rFonts w:ascii="Galliard BT" w:hAnsi="Galliard BT"/>
          <w:sz w:val="24"/>
          <w:szCs w:val="24"/>
        </w:rPr>
        <w:t xml:space="preserve">A </w:t>
      </w:r>
      <w:r w:rsidRPr="00030C70">
        <w:rPr>
          <w:rFonts w:ascii="Galliard BT" w:hAnsi="Galliard BT"/>
          <w:sz w:val="24"/>
          <w:szCs w:val="24"/>
        </w:rPr>
        <w:t xml:space="preserve">esta operação de buscar a coerência, buscar a estruturação, tem de haver outra operação contrária que é a de se abrir à toda diversidade e multiplicidade do estímulo e suportar a situação de incoerência. </w:t>
      </w:r>
      <w:r w:rsidR="000303A4" w:rsidRPr="00030C70">
        <w:rPr>
          <w:rFonts w:ascii="Galliard BT" w:hAnsi="Galliard BT"/>
          <w:sz w:val="24"/>
          <w:szCs w:val="24"/>
        </w:rPr>
        <w:t>E</w:t>
      </w:r>
      <w:r w:rsidRPr="00030C70">
        <w:rPr>
          <w:rFonts w:ascii="Galliard BT" w:hAnsi="Galliard BT"/>
          <w:sz w:val="24"/>
          <w:szCs w:val="24"/>
        </w:rPr>
        <w:t>sta dialética</w:t>
      </w:r>
      <w:r w:rsidR="000303A4" w:rsidRPr="00030C70">
        <w:rPr>
          <w:rFonts w:ascii="Galliard BT" w:hAnsi="Galliard BT"/>
          <w:sz w:val="24"/>
          <w:szCs w:val="24"/>
        </w:rPr>
        <w:t xml:space="preserve"> de abrir-se à multiplicidade,</w:t>
      </w:r>
      <w:r w:rsidRPr="00030C70">
        <w:rPr>
          <w:rFonts w:ascii="Galliard BT" w:hAnsi="Galliard BT"/>
          <w:sz w:val="24"/>
          <w:szCs w:val="24"/>
        </w:rPr>
        <w:t xml:space="preserve"> estruturar a unidade, depois dissolve</w:t>
      </w:r>
      <w:r w:rsidR="000303A4" w:rsidRPr="00030C70">
        <w:rPr>
          <w:rFonts w:ascii="Galliard BT" w:hAnsi="Galliard BT"/>
          <w:sz w:val="24"/>
          <w:szCs w:val="24"/>
        </w:rPr>
        <w:t>r</w:t>
      </w:r>
      <w:r w:rsidRPr="00030C70">
        <w:rPr>
          <w:rFonts w:ascii="Galliard BT" w:hAnsi="Galliard BT"/>
          <w:sz w:val="24"/>
          <w:szCs w:val="24"/>
        </w:rPr>
        <w:t xml:space="preserve"> a unidade e abrir-se novamente permitindo a </w:t>
      </w:r>
      <w:r w:rsidR="000303A4" w:rsidRPr="00030C70">
        <w:rPr>
          <w:rFonts w:ascii="Galliard BT" w:hAnsi="Galliard BT"/>
          <w:sz w:val="24"/>
          <w:szCs w:val="24"/>
        </w:rPr>
        <w:t>entrada de novos elementos,</w:t>
      </w:r>
      <w:r w:rsidRPr="00030C70">
        <w:rPr>
          <w:rFonts w:ascii="Galliard BT" w:hAnsi="Galliard BT"/>
          <w:sz w:val="24"/>
          <w:szCs w:val="24"/>
        </w:rPr>
        <w:t xml:space="preserve"> precisa ser constante. Como diz</w:t>
      </w:r>
      <w:r w:rsidR="007B2218">
        <w:rPr>
          <w:rFonts w:ascii="Galliard BT" w:hAnsi="Galliard BT"/>
          <w:sz w:val="24"/>
          <w:szCs w:val="24"/>
        </w:rPr>
        <w:t>em</w:t>
      </w:r>
      <w:r w:rsidRPr="00030C70">
        <w:rPr>
          <w:rFonts w:ascii="Galliard BT" w:hAnsi="Galliard BT"/>
          <w:sz w:val="24"/>
          <w:szCs w:val="24"/>
        </w:rPr>
        <w:t xml:space="preserve"> os alquimistas</w:t>
      </w:r>
      <w:r w:rsidR="007B2218">
        <w:rPr>
          <w:rFonts w:ascii="Galliard BT" w:hAnsi="Galliard BT"/>
          <w:sz w:val="24"/>
          <w:szCs w:val="24"/>
        </w:rPr>
        <w:t>,</w:t>
      </w:r>
      <w:r w:rsidRPr="00030C70">
        <w:rPr>
          <w:rFonts w:ascii="Galliard BT" w:hAnsi="Galliard BT"/>
          <w:sz w:val="24"/>
          <w:szCs w:val="24"/>
        </w:rPr>
        <w:t xml:space="preserve"> </w:t>
      </w:r>
      <w:r w:rsidRPr="00030C70">
        <w:rPr>
          <w:rFonts w:ascii="Galliard BT" w:hAnsi="Galliard BT"/>
          <w:i/>
          <w:sz w:val="24"/>
          <w:szCs w:val="24"/>
        </w:rPr>
        <w:t>solve et coagula</w:t>
      </w:r>
      <w:r w:rsidR="007B2218">
        <w:rPr>
          <w:rFonts w:ascii="Galliard BT" w:hAnsi="Galliard BT"/>
          <w:sz w:val="24"/>
          <w:szCs w:val="24"/>
        </w:rPr>
        <w:t>;</w:t>
      </w:r>
      <w:r w:rsidR="007B2218" w:rsidRPr="00030C70">
        <w:rPr>
          <w:rFonts w:ascii="Galliard BT" w:hAnsi="Galliard BT"/>
          <w:sz w:val="24"/>
          <w:szCs w:val="24"/>
        </w:rPr>
        <w:t xml:space="preserve"> </w:t>
      </w:r>
      <w:r w:rsidRPr="00030C70">
        <w:rPr>
          <w:rFonts w:ascii="Galliard BT" w:hAnsi="Galliard BT"/>
          <w:sz w:val="24"/>
          <w:szCs w:val="24"/>
        </w:rPr>
        <w:t>você dissolve na multiplicidade, depois você coagula, unificando de novo. Este é o funcionamento da mente humana</w:t>
      </w:r>
      <w:r w:rsidR="000303A4" w:rsidRPr="00030C70">
        <w:rPr>
          <w:rFonts w:ascii="Galliard BT" w:hAnsi="Galliard BT"/>
          <w:sz w:val="24"/>
          <w:szCs w:val="24"/>
        </w:rPr>
        <w:t>.</w:t>
      </w:r>
    </w:p>
    <w:p w:rsidR="00423992"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D577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Q</w:t>
      </w:r>
      <w:r w:rsidR="000D339E" w:rsidRPr="00030C70">
        <w:rPr>
          <w:rFonts w:ascii="Galliard BT" w:hAnsi="Galliard BT"/>
          <w:sz w:val="24"/>
          <w:szCs w:val="24"/>
        </w:rPr>
        <w:t>uando há a entrada des</w:t>
      </w:r>
      <w:r w:rsidR="000303A4" w:rsidRPr="00030C70">
        <w:rPr>
          <w:rFonts w:ascii="Galliard BT" w:hAnsi="Galliard BT"/>
          <w:sz w:val="24"/>
          <w:szCs w:val="24"/>
        </w:rPr>
        <w:t>s</w:t>
      </w:r>
      <w:r w:rsidR="000D339E" w:rsidRPr="00030C70">
        <w:rPr>
          <w:rFonts w:ascii="Galliard BT" w:hAnsi="Galliard BT"/>
          <w:sz w:val="24"/>
          <w:szCs w:val="24"/>
        </w:rPr>
        <w:t xml:space="preserve">es sub-raciocínios, dessa linha mais ou menos oculta ou camuflada de raciocínio por baixo de uma outra a qual </w:t>
      </w:r>
      <w:r w:rsidR="000303A4" w:rsidRPr="00030C70">
        <w:rPr>
          <w:rFonts w:ascii="Galliard BT" w:hAnsi="Galliard BT"/>
          <w:sz w:val="24"/>
          <w:szCs w:val="24"/>
        </w:rPr>
        <w:t>o leitor</w:t>
      </w:r>
      <w:r w:rsidR="000D339E" w:rsidRPr="00030C70">
        <w:rPr>
          <w:rFonts w:ascii="Galliard BT" w:hAnsi="Galliard BT"/>
          <w:sz w:val="24"/>
          <w:szCs w:val="24"/>
        </w:rPr>
        <w:t xml:space="preserve"> está prestando atenção conscientemente, o que você fez? Você rompeu a unidade da mente do seu leitor, do seu ouvinte, em um nível que ele não capta, ou seja, você lhe inoculou uma neurose. Naturalmente a neurose por si provoca outros problemas, outros enigmas, outras questões, outras dificuldades, outras perguntas</w:t>
      </w:r>
      <w:r w:rsidR="000303A4" w:rsidRPr="00030C70">
        <w:rPr>
          <w:rFonts w:ascii="Galliard BT" w:hAnsi="Galliard BT"/>
          <w:sz w:val="24"/>
          <w:szCs w:val="24"/>
        </w:rPr>
        <w:t>;</w:t>
      </w:r>
      <w:r w:rsidR="000D339E" w:rsidRPr="00030C70">
        <w:rPr>
          <w:rFonts w:ascii="Galliard BT" w:hAnsi="Galliard BT"/>
          <w:sz w:val="24"/>
          <w:szCs w:val="24"/>
        </w:rPr>
        <w:t xml:space="preserve"> e você pode passar a vida toda tratando dos e</w:t>
      </w:r>
      <w:r w:rsidR="00F62FE3" w:rsidRPr="00030C70">
        <w:rPr>
          <w:rFonts w:ascii="Galliard BT" w:hAnsi="Galliard BT"/>
          <w:sz w:val="24"/>
          <w:szCs w:val="24"/>
        </w:rPr>
        <w:t>lementos que sua neurose causou e</w:t>
      </w:r>
      <w:r w:rsidR="000D339E" w:rsidRPr="00030C70">
        <w:rPr>
          <w:rFonts w:ascii="Galliard BT" w:hAnsi="Galliard BT"/>
          <w:sz w:val="24"/>
          <w:szCs w:val="24"/>
        </w:rPr>
        <w:t xml:space="preserve"> se afastando cada vez mais da real</w:t>
      </w:r>
      <w:r w:rsidR="000303A4" w:rsidRPr="00030C70">
        <w:rPr>
          <w:rFonts w:ascii="Galliard BT" w:hAnsi="Galliard BT"/>
          <w:sz w:val="24"/>
          <w:szCs w:val="24"/>
        </w:rPr>
        <w:t>idade de sua situação interior.</w:t>
      </w:r>
    </w:p>
    <w:p w:rsidR="00423992"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F14A6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N</w:t>
      </w:r>
      <w:r w:rsidRPr="00030C70">
        <w:rPr>
          <w:rFonts w:ascii="Galliard BT" w:hAnsi="Galliard BT"/>
          <w:sz w:val="24"/>
          <w:szCs w:val="24"/>
        </w:rPr>
        <w:t xml:space="preserve">a aula passada </w:t>
      </w:r>
      <w:r>
        <w:rPr>
          <w:rFonts w:ascii="Galliard BT" w:hAnsi="Galliard BT"/>
          <w:sz w:val="24"/>
          <w:szCs w:val="24"/>
        </w:rPr>
        <w:t>eu m</w:t>
      </w:r>
      <w:r w:rsidR="000D339E" w:rsidRPr="00030C70">
        <w:rPr>
          <w:rFonts w:ascii="Galliard BT" w:hAnsi="Galliard BT"/>
          <w:sz w:val="24"/>
          <w:szCs w:val="24"/>
        </w:rPr>
        <w:t xml:space="preserve">encionei o livro do Maxime Leroy, </w:t>
      </w:r>
      <w:r w:rsidR="008A7799" w:rsidRPr="00030C70">
        <w:rPr>
          <w:rFonts w:ascii="Galliard BT" w:hAnsi="Galliard BT"/>
          <w:i/>
          <w:sz w:val="24"/>
          <w:szCs w:val="24"/>
        </w:rPr>
        <w:t>Descartes, le F</w:t>
      </w:r>
      <w:r w:rsidR="000D339E" w:rsidRPr="00030C70">
        <w:rPr>
          <w:rFonts w:ascii="Galliard BT" w:hAnsi="Galliard BT"/>
          <w:i/>
          <w:sz w:val="24"/>
          <w:szCs w:val="24"/>
        </w:rPr>
        <w:t>ilo</w:t>
      </w:r>
      <w:r w:rsidR="000303A4" w:rsidRPr="00030C70">
        <w:rPr>
          <w:rFonts w:ascii="Galliard BT" w:hAnsi="Galliard BT"/>
          <w:i/>
          <w:sz w:val="24"/>
          <w:szCs w:val="24"/>
        </w:rPr>
        <w:t>s</w:t>
      </w:r>
      <w:r w:rsidR="000D339E" w:rsidRPr="00030C70">
        <w:rPr>
          <w:rFonts w:ascii="Galliard BT" w:hAnsi="Galliard BT"/>
          <w:i/>
          <w:sz w:val="24"/>
          <w:szCs w:val="24"/>
        </w:rPr>
        <w:t xml:space="preserve">ophe au </w:t>
      </w:r>
      <w:r w:rsidR="008A7799" w:rsidRPr="00030C70">
        <w:rPr>
          <w:rFonts w:ascii="Galliard BT" w:hAnsi="Galliard BT"/>
          <w:i/>
          <w:sz w:val="24"/>
          <w:szCs w:val="24"/>
        </w:rPr>
        <w:t>M</w:t>
      </w:r>
      <w:r w:rsidR="000D339E" w:rsidRPr="00030C70">
        <w:rPr>
          <w:rFonts w:ascii="Galliard BT" w:hAnsi="Galliard BT"/>
          <w:i/>
          <w:sz w:val="24"/>
          <w:szCs w:val="24"/>
        </w:rPr>
        <w:t>asque</w:t>
      </w:r>
      <w:r>
        <w:rPr>
          <w:rFonts w:ascii="Galliard BT" w:hAnsi="Galliard BT"/>
          <w:sz w:val="24"/>
          <w:szCs w:val="24"/>
        </w:rPr>
        <w:t>, e</w:t>
      </w:r>
      <w:r w:rsidR="000D339E" w:rsidRPr="00030C70">
        <w:rPr>
          <w:rFonts w:ascii="Galliard BT" w:hAnsi="Galliard BT"/>
          <w:sz w:val="24"/>
          <w:szCs w:val="24"/>
        </w:rPr>
        <w:t xml:space="preserve"> tive a sorte de no dia seguinte o livro chegar à minha </w:t>
      </w:r>
      <w:r w:rsidR="008A7799" w:rsidRPr="00030C70">
        <w:rPr>
          <w:rFonts w:ascii="Galliard BT" w:hAnsi="Galliard BT"/>
          <w:sz w:val="24"/>
          <w:szCs w:val="24"/>
        </w:rPr>
        <w:t>mão. Eu não tinha lido ainda,</w:t>
      </w:r>
      <w:r w:rsidR="000D339E" w:rsidRPr="00030C70">
        <w:rPr>
          <w:rFonts w:ascii="Galliard BT" w:hAnsi="Galliard BT"/>
          <w:sz w:val="24"/>
          <w:szCs w:val="24"/>
        </w:rPr>
        <w:t xml:space="preserve"> só o</w:t>
      </w:r>
      <w:r w:rsidR="00F62FE3" w:rsidRPr="00030C70">
        <w:rPr>
          <w:rFonts w:ascii="Galliard BT" w:hAnsi="Galliard BT"/>
          <w:sz w:val="24"/>
          <w:szCs w:val="24"/>
        </w:rPr>
        <w:t xml:space="preserve"> conhecia pela menção feita no livro de</w:t>
      </w:r>
      <w:r w:rsidR="000D339E" w:rsidRPr="00030C70">
        <w:rPr>
          <w:rFonts w:ascii="Galliard BT" w:hAnsi="Galliard BT"/>
          <w:sz w:val="24"/>
          <w:szCs w:val="24"/>
        </w:rPr>
        <w:t xml:space="preserve"> Etienne Couvert, que lemos parcialmente </w:t>
      </w:r>
      <w:r w:rsidR="00F62FE3" w:rsidRPr="00030C70">
        <w:rPr>
          <w:rFonts w:ascii="Galliard BT" w:hAnsi="Galliard BT"/>
          <w:sz w:val="24"/>
          <w:szCs w:val="24"/>
        </w:rPr>
        <w:t>na outra</w:t>
      </w:r>
      <w:r w:rsidR="000D339E" w:rsidRPr="00030C70">
        <w:rPr>
          <w:rFonts w:ascii="Galliard BT" w:hAnsi="Galliard BT"/>
          <w:sz w:val="24"/>
          <w:szCs w:val="24"/>
        </w:rPr>
        <w:t xml:space="preserve"> aula. Durante a semana eu li o livro e </w:t>
      </w:r>
      <w:r w:rsidR="00D5773A">
        <w:rPr>
          <w:rFonts w:ascii="Galliard BT" w:hAnsi="Galliard BT"/>
          <w:sz w:val="24"/>
          <w:szCs w:val="24"/>
        </w:rPr>
        <w:t>há</w:t>
      </w:r>
      <w:r w:rsidR="00D5773A" w:rsidRPr="00030C70">
        <w:rPr>
          <w:rFonts w:ascii="Galliard BT" w:hAnsi="Galliard BT"/>
          <w:sz w:val="24"/>
          <w:szCs w:val="24"/>
        </w:rPr>
        <w:t xml:space="preserve"> </w:t>
      </w:r>
      <w:r w:rsidR="000D339E" w:rsidRPr="00030C70">
        <w:rPr>
          <w:rFonts w:ascii="Galliard BT" w:hAnsi="Galliard BT"/>
          <w:sz w:val="24"/>
          <w:szCs w:val="24"/>
        </w:rPr>
        <w:t>alguns trechos que eu gostaria de ler, ou ao menos resumir para vocês</w:t>
      </w:r>
      <w:r w:rsidR="00F62FE3" w:rsidRPr="00030C70">
        <w:rPr>
          <w:rFonts w:ascii="Galliard BT" w:hAnsi="Galliard BT"/>
          <w:sz w:val="24"/>
          <w:szCs w:val="24"/>
        </w:rPr>
        <w:t>.</w:t>
      </w:r>
      <w:r w:rsidR="000D339E" w:rsidRPr="00030C70">
        <w:rPr>
          <w:rFonts w:ascii="Galliard BT" w:hAnsi="Galliard BT"/>
          <w:sz w:val="24"/>
          <w:szCs w:val="24"/>
        </w:rPr>
        <w:t xml:space="preserve"> </w:t>
      </w:r>
      <w:r w:rsidR="00F62FE3" w:rsidRPr="00030C70">
        <w:rPr>
          <w:rFonts w:ascii="Galliard BT" w:hAnsi="Galliard BT"/>
          <w:sz w:val="24"/>
          <w:szCs w:val="24"/>
        </w:rPr>
        <w:t>A</w:t>
      </w:r>
      <w:r w:rsidR="000D339E" w:rsidRPr="00030C70">
        <w:rPr>
          <w:rFonts w:ascii="Galliard BT" w:hAnsi="Galliard BT"/>
          <w:sz w:val="24"/>
          <w:szCs w:val="24"/>
        </w:rPr>
        <w:t xml:space="preserve"> coisa é um pouco complicada.</w:t>
      </w:r>
      <w:r w:rsidR="00F62FE3" w:rsidRPr="00030C70">
        <w:rPr>
          <w:rFonts w:ascii="Galliard BT" w:hAnsi="Galliard BT"/>
          <w:sz w:val="24"/>
          <w:szCs w:val="24"/>
        </w:rPr>
        <w:t>..</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Veja que Descartes coloca como princípio da certeza, do conhecimento certo, aquela certeza im</w:t>
      </w:r>
      <w:r w:rsidR="00FE5BB6" w:rsidRPr="00030C70">
        <w:rPr>
          <w:rFonts w:ascii="Galliard BT" w:hAnsi="Galliard BT"/>
          <w:sz w:val="24"/>
          <w:szCs w:val="24"/>
        </w:rPr>
        <w:t>ediata que o Eu tem de si mesmo enquanto sujeito do raciocínio;</w:t>
      </w:r>
      <w:r w:rsidRPr="00030C70">
        <w:rPr>
          <w:rFonts w:ascii="Galliard BT" w:hAnsi="Galliard BT"/>
          <w:sz w:val="24"/>
          <w:szCs w:val="24"/>
        </w:rPr>
        <w:t xml:space="preserve"> quer dizer, eu penso, eu raciocino e a minha existência é a condição sem a qual eu não poderia raciocinar. É uma certeza pur</w:t>
      </w:r>
      <w:r w:rsidR="00FE5BB6" w:rsidRPr="00030C70">
        <w:rPr>
          <w:rFonts w:ascii="Galliard BT" w:hAnsi="Galliard BT"/>
          <w:sz w:val="24"/>
          <w:szCs w:val="24"/>
        </w:rPr>
        <w:t>amente interna que diz respeito</w:t>
      </w:r>
      <w:r w:rsidRPr="00030C70">
        <w:rPr>
          <w:rFonts w:ascii="Galliard BT" w:hAnsi="Galliard BT"/>
          <w:sz w:val="24"/>
          <w:szCs w:val="24"/>
        </w:rPr>
        <w:t xml:space="preserve"> não à realidade das coisas, mas ao próprio processo do conhecimento. A certeza que eu tenho é com relação </w:t>
      </w:r>
      <w:r w:rsidR="00F62FE3" w:rsidRPr="00030C70">
        <w:rPr>
          <w:rFonts w:ascii="Galliard BT" w:hAnsi="Galliard BT"/>
          <w:sz w:val="24"/>
          <w:szCs w:val="24"/>
        </w:rPr>
        <w:t>ao</w:t>
      </w:r>
      <w:r w:rsidRPr="00030C70">
        <w:rPr>
          <w:rFonts w:ascii="Galliard BT" w:hAnsi="Galliard BT"/>
          <w:sz w:val="24"/>
          <w:szCs w:val="24"/>
        </w:rPr>
        <w:t xml:space="preserve"> meu processo interior de conhecer. </w:t>
      </w:r>
      <w:r w:rsidR="00C2791A">
        <w:rPr>
          <w:rFonts w:ascii="Galliard BT" w:hAnsi="Galliard BT"/>
          <w:sz w:val="24"/>
          <w:szCs w:val="24"/>
        </w:rPr>
        <w:t>Mas de</w:t>
      </w:r>
      <w:r w:rsidR="00C2791A" w:rsidRPr="00030C70">
        <w:rPr>
          <w:rFonts w:ascii="Galliard BT" w:hAnsi="Galliard BT"/>
          <w:sz w:val="24"/>
          <w:szCs w:val="24"/>
        </w:rPr>
        <w:t xml:space="preserve"> </w:t>
      </w:r>
      <w:r w:rsidRPr="00030C70">
        <w:rPr>
          <w:rFonts w:ascii="Galliard BT" w:hAnsi="Galliard BT"/>
          <w:sz w:val="24"/>
          <w:szCs w:val="24"/>
        </w:rPr>
        <w:t>conhecer o qu</w:t>
      </w:r>
      <w:r w:rsidR="00FE5BB6" w:rsidRPr="00030C70">
        <w:rPr>
          <w:rFonts w:ascii="Galliard BT" w:hAnsi="Galliard BT"/>
          <w:sz w:val="24"/>
          <w:szCs w:val="24"/>
        </w:rPr>
        <w:t>ê?</w:t>
      </w:r>
      <w:r w:rsidRPr="00030C70">
        <w:rPr>
          <w:rFonts w:ascii="Galliard BT" w:hAnsi="Galliard BT"/>
          <w:sz w:val="24"/>
          <w:szCs w:val="24"/>
        </w:rPr>
        <w:t xml:space="preserve"> </w:t>
      </w:r>
      <w:r w:rsidR="00FE5BB6" w:rsidRPr="00030C70">
        <w:rPr>
          <w:rFonts w:ascii="Galliard BT" w:hAnsi="Galliard BT"/>
          <w:sz w:val="24"/>
          <w:szCs w:val="24"/>
        </w:rPr>
        <w:t>O</w:t>
      </w:r>
      <w:r w:rsidRPr="00030C70">
        <w:rPr>
          <w:rFonts w:ascii="Galliard BT" w:hAnsi="Galliard BT"/>
          <w:sz w:val="24"/>
          <w:szCs w:val="24"/>
        </w:rPr>
        <w:t xml:space="preserve">s objetos do mundo? Não, de conhecer a mim mesmo. </w:t>
      </w:r>
      <w:r w:rsidRPr="00F14A60">
        <w:rPr>
          <w:rFonts w:ascii="Galliard BT" w:hAnsi="Galliard BT"/>
          <w:sz w:val="24"/>
          <w:szCs w:val="24"/>
        </w:rPr>
        <w:t xml:space="preserve">Em seguida, Descartes diz que quem garante a ponte </w:t>
      </w:r>
      <w:r w:rsidR="00C2791A" w:rsidRPr="00F14A60">
        <w:rPr>
          <w:rFonts w:ascii="Galliard BT" w:hAnsi="Galliard BT"/>
          <w:sz w:val="24"/>
          <w:szCs w:val="24"/>
        </w:rPr>
        <w:t xml:space="preserve">entre </w:t>
      </w:r>
      <w:r w:rsidRPr="00F14A60">
        <w:rPr>
          <w:rFonts w:ascii="Galliard BT" w:hAnsi="Galliard BT"/>
          <w:sz w:val="24"/>
          <w:szCs w:val="24"/>
        </w:rPr>
        <w:t xml:space="preserve">este conhecimento puramente interior e o mundo externo é Deus, pois Deus criou o mundo exterior e não iria infundir na </w:t>
      </w:r>
      <w:r w:rsidR="00F62FE3" w:rsidRPr="00F14A60">
        <w:rPr>
          <w:rFonts w:ascii="Galliard BT" w:hAnsi="Galliard BT"/>
          <w:sz w:val="24"/>
          <w:szCs w:val="24"/>
        </w:rPr>
        <w:t>sua mente</w:t>
      </w:r>
      <w:r w:rsidRPr="00F14A60">
        <w:rPr>
          <w:rFonts w:ascii="Galliard BT" w:hAnsi="Galliard BT"/>
          <w:sz w:val="24"/>
          <w:szCs w:val="24"/>
        </w:rPr>
        <w:t xml:space="preserve"> um monte de ilusões só para enganá-lo, pois para isso Deus precisaria ser mau.</w:t>
      </w:r>
      <w:r w:rsidRPr="00030C70">
        <w:rPr>
          <w:rFonts w:ascii="Galliard BT" w:hAnsi="Galliard BT"/>
          <w:sz w:val="24"/>
          <w:szCs w:val="24"/>
        </w:rPr>
        <w:t xml:space="preserve"> Como </w:t>
      </w:r>
      <w:r w:rsidR="00FE5BB6" w:rsidRPr="00030C70">
        <w:rPr>
          <w:rFonts w:ascii="Galliard BT" w:hAnsi="Galliard BT"/>
          <w:sz w:val="24"/>
          <w:szCs w:val="24"/>
        </w:rPr>
        <w:t>ele argumenta que Deus não é mau</w:t>
      </w:r>
      <w:r w:rsidRPr="00030C70">
        <w:rPr>
          <w:rFonts w:ascii="Galliard BT" w:hAnsi="Galliard BT"/>
          <w:sz w:val="24"/>
          <w:szCs w:val="24"/>
        </w:rPr>
        <w:t>? Ele apela para o argumento de Santo Anselmo</w:t>
      </w:r>
      <w:r w:rsidR="00FE5BB6" w:rsidRPr="00030C70">
        <w:rPr>
          <w:rFonts w:ascii="Galliard BT" w:hAnsi="Galliard BT"/>
          <w:sz w:val="24"/>
          <w:szCs w:val="24"/>
        </w:rPr>
        <w:t>,</w:t>
      </w:r>
      <w:r w:rsidRPr="00030C70">
        <w:rPr>
          <w:rFonts w:ascii="Galliard BT" w:hAnsi="Galliard BT"/>
          <w:sz w:val="24"/>
          <w:szCs w:val="24"/>
        </w:rPr>
        <w:t xml:space="preserve"> que concebe Deus como um ser perfeito e o ser perfeito não seria ao mesmo tempo inexistente, porque a inexistência seria uma im</w:t>
      </w:r>
      <w:r w:rsidR="00F62FE3" w:rsidRPr="00030C70">
        <w:rPr>
          <w:rFonts w:ascii="Galliard BT" w:hAnsi="Galliard BT"/>
          <w:sz w:val="24"/>
          <w:szCs w:val="24"/>
        </w:rPr>
        <w:t>perfeição;</w:t>
      </w:r>
      <w:r w:rsidRPr="00030C70">
        <w:rPr>
          <w:rFonts w:ascii="Galliard BT" w:hAnsi="Galliard BT"/>
          <w:sz w:val="24"/>
          <w:szCs w:val="24"/>
        </w:rPr>
        <w:t xml:space="preserve"> do mesmo modo ele não pode ser ma</w:t>
      </w:r>
      <w:r w:rsidR="00FE5BB6" w:rsidRPr="00030C70">
        <w:rPr>
          <w:rFonts w:ascii="Galliard BT" w:hAnsi="Galliard BT"/>
          <w:sz w:val="24"/>
          <w:szCs w:val="24"/>
        </w:rPr>
        <w:t>u</w:t>
      </w:r>
      <w:r w:rsidRPr="00030C70">
        <w:rPr>
          <w:rFonts w:ascii="Galliard BT" w:hAnsi="Galliard BT"/>
          <w:sz w:val="24"/>
          <w:szCs w:val="24"/>
        </w:rPr>
        <w:t>, pois também seria uma imperfeição, e assim por diante; é o velho argumento de Santo Anselmo.</w:t>
      </w:r>
      <w:r w:rsidR="00FE5BB6" w:rsidRPr="00030C70">
        <w:rPr>
          <w:rFonts w:ascii="Galliard BT" w:hAnsi="Galliard BT"/>
          <w:sz w:val="24"/>
          <w:szCs w:val="24"/>
        </w:rPr>
        <w:t xml:space="preserve"> Porém, nós vimos na outra aula</w:t>
      </w:r>
      <w:r w:rsidRPr="00030C70">
        <w:rPr>
          <w:rFonts w:ascii="Galliard BT" w:hAnsi="Galliard BT"/>
          <w:sz w:val="24"/>
          <w:szCs w:val="24"/>
        </w:rPr>
        <w:t xml:space="preserve"> que ele concebe Deus eminentemente como o inventor</w:t>
      </w:r>
      <w:r w:rsidR="00F14A60">
        <w:rPr>
          <w:rFonts w:ascii="Galliard BT" w:hAnsi="Galliard BT"/>
          <w:sz w:val="24"/>
          <w:szCs w:val="24"/>
        </w:rPr>
        <w:t>, o criador</w:t>
      </w:r>
      <w:r w:rsidRPr="00030C70">
        <w:rPr>
          <w:rFonts w:ascii="Galliard BT" w:hAnsi="Galliard BT"/>
          <w:sz w:val="24"/>
          <w:szCs w:val="24"/>
        </w:rPr>
        <w:t xml:space="preserve"> da matéria</w:t>
      </w:r>
      <w:r w:rsidR="00F62FE3" w:rsidRPr="00030C70">
        <w:rPr>
          <w:rFonts w:ascii="Galliard BT" w:hAnsi="Galliard BT"/>
          <w:sz w:val="24"/>
          <w:szCs w:val="24"/>
        </w:rPr>
        <w:t>. E ele diz que</w:t>
      </w:r>
      <w:r w:rsidRPr="00030C70">
        <w:rPr>
          <w:rFonts w:ascii="Galliard BT" w:hAnsi="Galliard BT"/>
          <w:sz w:val="24"/>
          <w:szCs w:val="24"/>
        </w:rPr>
        <w:t xml:space="preserve"> enquan</w:t>
      </w:r>
      <w:r w:rsidR="00F62FE3" w:rsidRPr="00030C70">
        <w:rPr>
          <w:rFonts w:ascii="Galliard BT" w:hAnsi="Galliard BT"/>
          <w:sz w:val="24"/>
          <w:szCs w:val="24"/>
        </w:rPr>
        <w:t>to ser dotado de livre arbítrio</w:t>
      </w:r>
      <w:r w:rsidRPr="00030C70">
        <w:rPr>
          <w:rFonts w:ascii="Galliard BT" w:hAnsi="Galliard BT"/>
          <w:sz w:val="24"/>
          <w:szCs w:val="24"/>
        </w:rPr>
        <w:t xml:space="preserve"> e</w:t>
      </w:r>
      <w:r w:rsidR="00F62FE3" w:rsidRPr="00030C70">
        <w:rPr>
          <w:rFonts w:ascii="Galliard BT" w:hAnsi="Galliard BT"/>
          <w:sz w:val="24"/>
          <w:szCs w:val="24"/>
        </w:rPr>
        <w:t>le está no mesmo plano que Deus:</w:t>
      </w:r>
      <w:r w:rsidRPr="00030C70">
        <w:rPr>
          <w:rFonts w:ascii="Galliard BT" w:hAnsi="Galliard BT"/>
          <w:sz w:val="24"/>
          <w:szCs w:val="24"/>
        </w:rPr>
        <w:t xml:space="preserve"> Deus toma as suas decisões sem ser forçado a iss</w:t>
      </w:r>
      <w:r w:rsidR="00F14A60">
        <w:rPr>
          <w:rFonts w:ascii="Galliard BT" w:hAnsi="Galliard BT"/>
          <w:sz w:val="24"/>
          <w:szCs w:val="24"/>
        </w:rPr>
        <w:t>o por nada externo e ele também;</w:t>
      </w:r>
      <w:r w:rsidRPr="00030C70">
        <w:rPr>
          <w:rFonts w:ascii="Galliard BT" w:hAnsi="Galliard BT"/>
          <w:sz w:val="24"/>
          <w:szCs w:val="24"/>
        </w:rPr>
        <w:t xml:space="preserve"> ele está livre para crer, não crer, afirmar ou negar, querer ou não querer, e assim por diante. </w:t>
      </w:r>
      <w:r w:rsidR="000303A4" w:rsidRPr="00030C70">
        <w:rPr>
          <w:rFonts w:ascii="Galliard BT" w:hAnsi="Galliard BT"/>
          <w:sz w:val="24"/>
          <w:szCs w:val="24"/>
        </w:rPr>
        <w:t>Então veja o que diz Maxime Leroy</w:t>
      </w:r>
      <w:r w:rsidRPr="00030C70">
        <w:rPr>
          <w:rFonts w:ascii="Galliard BT" w:hAnsi="Galliard BT"/>
          <w:sz w:val="24"/>
          <w:szCs w:val="24"/>
        </w:rPr>
        <w:t>:</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Deus, que não é i</w:t>
      </w:r>
      <w:r w:rsidR="00314647" w:rsidRPr="00030C70">
        <w:rPr>
          <w:rFonts w:ascii="Galliard BT" w:hAnsi="Galliard BT"/>
          <w:iCs/>
          <w:szCs w:val="24"/>
        </w:rPr>
        <w:t xml:space="preserve">nvocado senão depois da razão, </w:t>
      </w:r>
      <w:r w:rsidRPr="00030C70">
        <w:rPr>
          <w:rFonts w:ascii="Galliard BT" w:hAnsi="Galliard BT"/>
          <w:iCs/>
          <w:szCs w:val="24"/>
        </w:rPr>
        <w:t>Descartes o encerra nas leis do peso, da medida e do número que ele criou, condenando-o assim, em nome de sua perfeição, à monotonia de uma eterna constância. A quantidade de movimento é invariável, como a qu</w:t>
      </w:r>
      <w:r w:rsidR="00F14A60">
        <w:rPr>
          <w:rFonts w:ascii="Galliard BT" w:hAnsi="Galliard BT"/>
          <w:iCs/>
          <w:szCs w:val="24"/>
        </w:rPr>
        <w:t>antidade de matéria.</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D2219C">
        <w:rPr>
          <w:rFonts w:ascii="Galliard BT" w:hAnsi="Galliard BT"/>
          <w:sz w:val="24"/>
          <w:szCs w:val="24"/>
        </w:rPr>
        <w:t>Ou seja, Deus criou a matéria conform</w:t>
      </w:r>
      <w:r w:rsidR="00F62FE3" w:rsidRPr="00D2219C">
        <w:rPr>
          <w:rFonts w:ascii="Galliard BT" w:hAnsi="Galliard BT"/>
          <w:sz w:val="24"/>
          <w:szCs w:val="24"/>
        </w:rPr>
        <w:t>e as leis do número, da medida e do movimento</w:t>
      </w:r>
      <w:r w:rsidRPr="00D2219C">
        <w:rPr>
          <w:rFonts w:ascii="Galliard BT" w:hAnsi="Galliard BT"/>
          <w:sz w:val="24"/>
          <w:szCs w:val="24"/>
        </w:rPr>
        <w:t xml:space="preserve">, e </w:t>
      </w:r>
      <w:r w:rsidR="002D68B2" w:rsidRPr="00D2219C">
        <w:rPr>
          <w:rFonts w:ascii="Galliard BT" w:hAnsi="Galliard BT"/>
          <w:sz w:val="24"/>
          <w:szCs w:val="24"/>
        </w:rPr>
        <w:t xml:space="preserve">essas </w:t>
      </w:r>
      <w:r w:rsidRPr="00D2219C">
        <w:rPr>
          <w:rFonts w:ascii="Galliard BT" w:hAnsi="Galliard BT"/>
          <w:sz w:val="24"/>
          <w:szCs w:val="24"/>
        </w:rPr>
        <w:t xml:space="preserve">leis são eternas. Então, imediatamente, a ação de Deus está limitada </w:t>
      </w:r>
      <w:r w:rsidR="00F62FE3" w:rsidRPr="00D2219C">
        <w:rPr>
          <w:rFonts w:ascii="Galliard BT" w:hAnsi="Galliard BT"/>
          <w:sz w:val="24"/>
          <w:szCs w:val="24"/>
        </w:rPr>
        <w:t>a</w:t>
      </w:r>
      <w:r w:rsidRPr="00D2219C">
        <w:rPr>
          <w:rFonts w:ascii="Galliard BT" w:hAnsi="Galliard BT"/>
          <w:sz w:val="24"/>
          <w:szCs w:val="24"/>
        </w:rPr>
        <w:t xml:space="preserve"> </w:t>
      </w:r>
      <w:r w:rsidR="002D68B2" w:rsidRPr="00D2219C">
        <w:rPr>
          <w:rFonts w:ascii="Galliard BT" w:hAnsi="Galliard BT"/>
          <w:sz w:val="24"/>
          <w:szCs w:val="24"/>
        </w:rPr>
        <w:t xml:space="preserve">essas </w:t>
      </w:r>
      <w:r w:rsidRPr="00D2219C">
        <w:rPr>
          <w:rFonts w:ascii="Galliard BT" w:hAnsi="Galliard BT"/>
          <w:sz w:val="24"/>
          <w:szCs w:val="24"/>
        </w:rPr>
        <w:t xml:space="preserve">mesmas leis. E se </w:t>
      </w:r>
      <w:r w:rsidR="002D68B2" w:rsidRPr="00D2219C">
        <w:rPr>
          <w:rFonts w:ascii="Galliard BT" w:hAnsi="Galliard BT"/>
          <w:sz w:val="24"/>
          <w:szCs w:val="24"/>
        </w:rPr>
        <w:t xml:space="preserve">essas </w:t>
      </w:r>
      <w:r w:rsidRPr="00D2219C">
        <w:rPr>
          <w:rFonts w:ascii="Galliard BT" w:hAnsi="Galliard BT"/>
          <w:sz w:val="24"/>
          <w:szCs w:val="24"/>
        </w:rPr>
        <w:t xml:space="preserve">leis são eternas e </w:t>
      </w:r>
      <w:r w:rsidR="00F8089D" w:rsidRPr="00D2219C">
        <w:rPr>
          <w:rFonts w:ascii="Galliard BT" w:hAnsi="Galliard BT"/>
          <w:sz w:val="24"/>
          <w:szCs w:val="24"/>
        </w:rPr>
        <w:t>i</w:t>
      </w:r>
      <w:r w:rsidRPr="00D2219C">
        <w:rPr>
          <w:rFonts w:ascii="Galliard BT" w:hAnsi="Galliard BT"/>
          <w:sz w:val="24"/>
          <w:szCs w:val="24"/>
        </w:rPr>
        <w:t>mutáveis,</w:t>
      </w:r>
      <w:r w:rsidRPr="00F8089D">
        <w:rPr>
          <w:rFonts w:ascii="Galliard BT" w:hAnsi="Galliard BT"/>
          <w:color w:val="FF0000"/>
          <w:sz w:val="24"/>
          <w:szCs w:val="24"/>
        </w:rPr>
        <w:t xml:space="preserve"> </w:t>
      </w:r>
      <w:r w:rsidRPr="00030C70">
        <w:rPr>
          <w:rFonts w:ascii="Galliard BT" w:hAnsi="Galliard BT"/>
          <w:sz w:val="24"/>
          <w:szCs w:val="24"/>
        </w:rPr>
        <w:t>Deus não tem como interferir</w:t>
      </w:r>
      <w:r w:rsidR="002D68B2">
        <w:rPr>
          <w:rFonts w:ascii="Galliard BT" w:hAnsi="Galliard BT"/>
          <w:sz w:val="24"/>
          <w:szCs w:val="24"/>
        </w:rPr>
        <w:t>;</w:t>
      </w:r>
      <w:r w:rsidR="002D68B2" w:rsidRPr="00030C70">
        <w:rPr>
          <w:rFonts w:ascii="Galliard BT" w:hAnsi="Galliard BT"/>
          <w:sz w:val="24"/>
          <w:szCs w:val="24"/>
        </w:rPr>
        <w:t xml:space="preserve"> </w:t>
      </w:r>
      <w:r w:rsidRPr="00030C70">
        <w:rPr>
          <w:rFonts w:ascii="Galliard BT" w:hAnsi="Galliard BT"/>
          <w:sz w:val="24"/>
          <w:szCs w:val="24"/>
        </w:rPr>
        <w:t>logo, Deus não faz absolutamente nada. Em um outro pedaço Descartes propõe a teoria da criação constante</w:t>
      </w:r>
      <w:r w:rsidR="00F62FE3" w:rsidRPr="00030C70">
        <w:rPr>
          <w:rFonts w:ascii="Galliard BT" w:hAnsi="Galliard BT"/>
          <w:sz w:val="24"/>
          <w:szCs w:val="24"/>
        </w:rPr>
        <w:t>. I</w:t>
      </w:r>
      <w:r w:rsidRPr="00030C70">
        <w:rPr>
          <w:rFonts w:ascii="Galliard BT" w:hAnsi="Galliard BT"/>
          <w:sz w:val="24"/>
          <w:szCs w:val="24"/>
        </w:rPr>
        <w:t>sso é evidentemente uma incoerência</w:t>
      </w:r>
      <w:r w:rsidR="00F62FE3" w:rsidRPr="00030C70">
        <w:rPr>
          <w:rFonts w:ascii="Galliard BT" w:hAnsi="Galliard BT"/>
          <w:sz w:val="24"/>
          <w:szCs w:val="24"/>
        </w:rPr>
        <w:t>: por um lado as</w:t>
      </w:r>
      <w:r w:rsidR="004C69F1" w:rsidRPr="00030C70">
        <w:rPr>
          <w:rFonts w:ascii="Galliard BT" w:hAnsi="Galliard BT"/>
          <w:sz w:val="24"/>
          <w:szCs w:val="24"/>
        </w:rPr>
        <w:t xml:space="preserve"> leis são eternas e por outro</w:t>
      </w:r>
      <w:r w:rsidRPr="00030C70">
        <w:rPr>
          <w:rFonts w:ascii="Galliard BT" w:hAnsi="Galliard BT"/>
          <w:sz w:val="24"/>
          <w:szCs w:val="24"/>
        </w:rPr>
        <w:t xml:space="preserve"> o mundo está sendo recriado a todo momento por Deus, exatamente como era. Como é que o mundo continua a existir? Ele diz que Deus está recriando-o constantemente, é claro que há uma incoerência aí. </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BB5C92" w:rsidRPr="00030C70" w:rsidRDefault="00F62FE3" w:rsidP="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iCs/>
          <w:szCs w:val="24"/>
        </w:rPr>
        <w:t>Deus,</w:t>
      </w:r>
      <w:r w:rsidR="000D339E" w:rsidRPr="00030C70">
        <w:rPr>
          <w:rFonts w:ascii="Galliard BT" w:hAnsi="Galliard BT"/>
          <w:iCs/>
          <w:szCs w:val="24"/>
        </w:rPr>
        <w:t xml:space="preserve"> tão imutável </w:t>
      </w:r>
      <w:r w:rsidRPr="00030C70">
        <w:rPr>
          <w:rFonts w:ascii="Galliard BT" w:hAnsi="Galliard BT"/>
          <w:iCs/>
          <w:szCs w:val="24"/>
        </w:rPr>
        <w:t>nos</w:t>
      </w:r>
      <w:r w:rsidR="000D339E" w:rsidRPr="00030C70">
        <w:rPr>
          <w:rFonts w:ascii="Galliard BT" w:hAnsi="Galliard BT"/>
          <w:iCs/>
          <w:szCs w:val="24"/>
        </w:rPr>
        <w:t xml:space="preserve"> seus designos quanto a natureza o é na manifestação dos seus fenômenos</w:t>
      </w:r>
      <w:r w:rsidRPr="00030C70">
        <w:rPr>
          <w:rFonts w:ascii="Galliard BT" w:hAnsi="Galliard BT"/>
          <w:iCs/>
          <w:szCs w:val="24"/>
        </w:rPr>
        <w:t>,</w:t>
      </w:r>
      <w:r w:rsidR="009B4ABF" w:rsidRPr="00030C70">
        <w:rPr>
          <w:rFonts w:ascii="Galliard BT" w:hAnsi="Galliard BT"/>
          <w:iCs/>
          <w:szCs w:val="24"/>
        </w:rPr>
        <w:t xml:space="preserve"> se mantém por acaso na</w:t>
      </w:r>
      <w:r w:rsidR="000D339E" w:rsidRPr="00030C70">
        <w:rPr>
          <w:rFonts w:ascii="Galliard BT" w:hAnsi="Galliard BT"/>
          <w:iCs/>
          <w:szCs w:val="24"/>
        </w:rPr>
        <w:t xml:space="preserve"> sua constância inabalável, </w:t>
      </w:r>
      <w:r w:rsidRPr="00030C70">
        <w:rPr>
          <w:rFonts w:ascii="Galliard BT" w:hAnsi="Galliard BT"/>
          <w:iCs/>
          <w:szCs w:val="24"/>
        </w:rPr>
        <w:t xml:space="preserve">como </w:t>
      </w:r>
      <w:r w:rsidR="000D339E" w:rsidRPr="00030C70">
        <w:rPr>
          <w:rFonts w:ascii="Galliard BT" w:hAnsi="Galliard BT"/>
          <w:iCs/>
          <w:szCs w:val="24"/>
        </w:rPr>
        <w:t>afirma Descartes, p</w:t>
      </w:r>
      <w:r w:rsidRPr="00030C70">
        <w:rPr>
          <w:rFonts w:ascii="Galliard BT" w:hAnsi="Galliard BT"/>
          <w:iCs/>
          <w:szCs w:val="24"/>
        </w:rPr>
        <w:t>or um livre ato de onipotência?</w:t>
      </w:r>
      <w:r w:rsidR="004C69F1" w:rsidRPr="00030C70">
        <w:rPr>
          <w:rFonts w:ascii="Galliard BT" w:hAnsi="Galliard BT"/>
          <w:iCs/>
          <w:szCs w:val="24"/>
        </w:rPr>
        <w:t xml:space="preserve"> </w:t>
      </w:r>
      <w:r w:rsidR="000D339E" w:rsidRPr="00030C70">
        <w:rPr>
          <w:rFonts w:ascii="Galliard BT" w:hAnsi="Galliard BT"/>
          <w:iCs/>
          <w:szCs w:val="24"/>
        </w:rPr>
        <w:t xml:space="preserve">De fato, esta vontade não se confundirá secretamente em Descartes com aquela constância material, ao ponto de ser de algum modo absorvida por ela, pois que Deus é tido como alguém que, em razão de sua perfeição, não poderia jamais trazer desordem </w:t>
      </w:r>
      <w:r w:rsidR="004C69F1" w:rsidRPr="00030C70">
        <w:rPr>
          <w:rFonts w:ascii="Galliard BT" w:hAnsi="Galliard BT"/>
          <w:iCs/>
          <w:szCs w:val="24"/>
        </w:rPr>
        <w:t>a</w:t>
      </w:r>
      <w:r w:rsidR="000D339E" w:rsidRPr="00030C70">
        <w:rPr>
          <w:rFonts w:ascii="Galliard BT" w:hAnsi="Galliard BT"/>
          <w:iCs/>
          <w:szCs w:val="24"/>
        </w:rPr>
        <w:t xml:space="preserve"> sua obra, que ele criou segundo as leis fixas do peso, da medida e do número. Descartes proíbe </w:t>
      </w:r>
      <w:r w:rsidR="004C69F1" w:rsidRPr="00030C70">
        <w:rPr>
          <w:rFonts w:ascii="Galliard BT" w:hAnsi="Galliard BT"/>
          <w:iCs/>
          <w:szCs w:val="24"/>
        </w:rPr>
        <w:t>a</w:t>
      </w:r>
      <w:r w:rsidR="00BB5C92" w:rsidRPr="00030C70">
        <w:rPr>
          <w:rFonts w:ascii="Galliard BT" w:hAnsi="Galliard BT"/>
          <w:iCs/>
          <w:szCs w:val="24"/>
        </w:rPr>
        <w:t xml:space="preserve"> Deus o impossível</w:t>
      </w:r>
      <w:r w:rsidR="009B4ABF" w:rsidRPr="00030C70">
        <w:rPr>
          <w:rFonts w:ascii="Galliard BT" w:hAnsi="Galliard BT"/>
          <w:iCs/>
          <w:szCs w:val="24"/>
        </w:rPr>
        <w:t xml:space="preserve"> (...)</w:t>
      </w:r>
    </w:p>
    <w:p w:rsidR="00BB5C92" w:rsidRPr="00030C70" w:rsidRDefault="00BB5C92" w:rsidP="00BB5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BB5C92" w:rsidRPr="00030C70" w:rsidRDefault="000D339E" w:rsidP="00BB5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Cs/>
          <w:sz w:val="24"/>
          <w:szCs w:val="24"/>
        </w:rPr>
        <w:t xml:space="preserve"> </w:t>
      </w:r>
      <w:r w:rsidR="002D68B2">
        <w:rPr>
          <w:rFonts w:ascii="Galliard BT" w:hAnsi="Galliard BT"/>
          <w:sz w:val="24"/>
          <w:szCs w:val="24"/>
        </w:rPr>
        <w:t>Então</w:t>
      </w:r>
      <w:r w:rsidR="002D68B2" w:rsidRPr="00030C70">
        <w:rPr>
          <w:rFonts w:ascii="Galliard BT" w:hAnsi="Galliard BT"/>
          <w:sz w:val="24"/>
          <w:szCs w:val="24"/>
        </w:rPr>
        <w:t xml:space="preserve"> </w:t>
      </w:r>
      <w:r w:rsidRPr="00030C70">
        <w:rPr>
          <w:rFonts w:ascii="Galliard BT" w:hAnsi="Galliard BT"/>
          <w:sz w:val="24"/>
          <w:szCs w:val="24"/>
        </w:rPr>
        <w:t>pergunta ele</w:t>
      </w:r>
      <w:r w:rsidR="00BB5C92" w:rsidRPr="00030C70">
        <w:rPr>
          <w:rFonts w:ascii="Galliard BT" w:hAnsi="Galliard BT"/>
          <w:sz w:val="24"/>
          <w:szCs w:val="24"/>
        </w:rPr>
        <w:t>:</w:t>
      </w:r>
    </w:p>
    <w:p w:rsidR="00BB5C92" w:rsidRPr="00030C70" w:rsidRDefault="00BB5C92" w:rsidP="00BB5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BB5C92" w:rsidP="00BB5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w:t>
      </w:r>
      <w:r w:rsidR="009B4ABF" w:rsidRPr="00030C70">
        <w:rPr>
          <w:rFonts w:ascii="Galliard BT" w:hAnsi="Galliard BT"/>
          <w:iCs/>
          <w:szCs w:val="24"/>
        </w:rPr>
        <w:t>.</w:t>
      </w:r>
      <w:r w:rsidRPr="00030C70">
        <w:rPr>
          <w:rFonts w:ascii="Galliard BT" w:hAnsi="Galliard BT"/>
          <w:iCs/>
          <w:szCs w:val="24"/>
        </w:rPr>
        <w:t>..)</w:t>
      </w:r>
      <w:r w:rsidR="000D339E" w:rsidRPr="00030C70">
        <w:rPr>
          <w:rFonts w:ascii="Galliard BT" w:hAnsi="Galliard BT"/>
          <w:iCs/>
          <w:szCs w:val="24"/>
        </w:rPr>
        <w:t xml:space="preserve"> o impossível, e portanto também o milagre?</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Veja que a exclusão do milagre é a finalidade de todo este raciocínio. </w:t>
      </w:r>
      <w:r w:rsidR="002D68B2">
        <w:rPr>
          <w:rFonts w:ascii="Galliard BT" w:hAnsi="Galliard BT"/>
          <w:sz w:val="24"/>
          <w:szCs w:val="24"/>
        </w:rPr>
        <w:t>Há</w:t>
      </w:r>
      <w:r w:rsidR="002D68B2" w:rsidRPr="00030C70">
        <w:rPr>
          <w:rFonts w:ascii="Galliard BT" w:hAnsi="Galliard BT"/>
          <w:sz w:val="24"/>
          <w:szCs w:val="24"/>
        </w:rPr>
        <w:t xml:space="preserve"> </w:t>
      </w:r>
      <w:r w:rsidRPr="00030C70">
        <w:rPr>
          <w:rFonts w:ascii="Galliard BT" w:hAnsi="Galliard BT"/>
          <w:sz w:val="24"/>
          <w:szCs w:val="24"/>
        </w:rPr>
        <w:t>no livro do Paul Hasard</w:t>
      </w:r>
      <w:r w:rsidR="00BB5C92" w:rsidRPr="00030C70">
        <w:rPr>
          <w:rFonts w:ascii="Galliard BT" w:hAnsi="Galliard BT"/>
          <w:sz w:val="24"/>
          <w:szCs w:val="24"/>
        </w:rPr>
        <w:t xml:space="preserve">, </w:t>
      </w:r>
      <w:r w:rsidR="00BB5C92" w:rsidRPr="00030C70">
        <w:rPr>
          <w:rFonts w:ascii="Galliard BT" w:hAnsi="Galliard BT"/>
          <w:i/>
          <w:sz w:val="24"/>
          <w:szCs w:val="24"/>
        </w:rPr>
        <w:t>La Crise de la Conscience Européenne</w:t>
      </w:r>
      <w:r w:rsidR="00BB5C92" w:rsidRPr="00030C70">
        <w:rPr>
          <w:rFonts w:ascii="Galliard BT" w:hAnsi="Galliard BT"/>
          <w:sz w:val="24"/>
          <w:szCs w:val="24"/>
        </w:rPr>
        <w:t xml:space="preserve"> </w:t>
      </w:r>
      <w:r w:rsidR="002D68B2">
        <w:rPr>
          <w:rFonts w:ascii="Galliard BT" w:hAnsi="Galliard BT"/>
          <w:sz w:val="24"/>
          <w:szCs w:val="24"/>
        </w:rPr>
        <w:t>—</w:t>
      </w:r>
      <w:r w:rsidR="00BB5C92" w:rsidRPr="00030C70">
        <w:rPr>
          <w:rFonts w:ascii="Galliard BT" w:hAnsi="Galliard BT"/>
          <w:sz w:val="24"/>
          <w:szCs w:val="24"/>
        </w:rPr>
        <w:t xml:space="preserve"> A Crise da Consciência Européia</w:t>
      </w:r>
      <w:r w:rsidRPr="00030C70">
        <w:rPr>
          <w:rFonts w:ascii="Galliard BT" w:hAnsi="Galliard BT"/>
          <w:sz w:val="24"/>
          <w:szCs w:val="24"/>
        </w:rPr>
        <w:t>, um dos grande livros da história</w:t>
      </w:r>
      <w:r w:rsidR="00BB5C92" w:rsidRPr="00030C70">
        <w:rPr>
          <w:rFonts w:ascii="Galliard BT" w:hAnsi="Galliard BT"/>
          <w:sz w:val="24"/>
          <w:szCs w:val="24"/>
        </w:rPr>
        <w:t xml:space="preserve"> </w:t>
      </w:r>
      <w:r w:rsidR="002D68B2">
        <w:rPr>
          <w:rFonts w:ascii="Galliard BT" w:hAnsi="Galliard BT"/>
          <w:sz w:val="24"/>
          <w:szCs w:val="24"/>
        </w:rPr>
        <w:t>—</w:t>
      </w:r>
      <w:r w:rsidRPr="00030C70">
        <w:rPr>
          <w:rFonts w:ascii="Galliard BT" w:hAnsi="Galliard BT"/>
          <w:sz w:val="24"/>
          <w:szCs w:val="24"/>
        </w:rPr>
        <w:t xml:space="preserve">, um capítulo importante sobre a negação do milagre. </w:t>
      </w:r>
      <w:r w:rsidR="002D68B2">
        <w:rPr>
          <w:rFonts w:ascii="Galliard BT" w:hAnsi="Galliard BT"/>
          <w:sz w:val="24"/>
          <w:szCs w:val="24"/>
        </w:rPr>
        <w:t>Há</w:t>
      </w:r>
      <w:r w:rsidR="002D68B2" w:rsidRPr="00030C70">
        <w:rPr>
          <w:rFonts w:ascii="Galliard BT" w:hAnsi="Galliard BT"/>
          <w:sz w:val="24"/>
          <w:szCs w:val="24"/>
        </w:rPr>
        <w:t xml:space="preserve"> </w:t>
      </w:r>
      <w:r w:rsidRPr="00030C70">
        <w:rPr>
          <w:rFonts w:ascii="Galliard BT" w:hAnsi="Galliard BT"/>
          <w:sz w:val="24"/>
          <w:szCs w:val="24"/>
        </w:rPr>
        <w:t xml:space="preserve">uma sequência de autores que </w:t>
      </w:r>
      <w:r w:rsidR="00BB5C92" w:rsidRPr="00030C70">
        <w:rPr>
          <w:rFonts w:ascii="Galliard BT" w:hAnsi="Galliard BT"/>
          <w:sz w:val="24"/>
          <w:szCs w:val="24"/>
        </w:rPr>
        <w:t xml:space="preserve">mais tarde </w:t>
      </w:r>
      <w:r w:rsidRPr="00030C70">
        <w:rPr>
          <w:rFonts w:ascii="Galliard BT" w:hAnsi="Galliard BT"/>
          <w:sz w:val="24"/>
          <w:szCs w:val="24"/>
        </w:rPr>
        <w:t xml:space="preserve">vão negar explicitamente o milagre, mas todos eles </w:t>
      </w:r>
      <w:r w:rsidR="00F32519" w:rsidRPr="00030C70">
        <w:rPr>
          <w:rFonts w:ascii="Galliard BT" w:hAnsi="Galliard BT"/>
          <w:b/>
          <w:color w:val="FF0000"/>
          <w:sz w:val="16"/>
          <w:szCs w:val="24"/>
        </w:rPr>
        <w:t>[1:10]</w:t>
      </w:r>
      <w:r w:rsidR="00F32519" w:rsidRPr="00030C70">
        <w:rPr>
          <w:rFonts w:ascii="Galliard BT" w:hAnsi="Galliard BT"/>
          <w:sz w:val="24"/>
          <w:szCs w:val="24"/>
        </w:rPr>
        <w:t xml:space="preserve"> </w:t>
      </w:r>
      <w:r w:rsidRPr="00030C70">
        <w:rPr>
          <w:rFonts w:ascii="Galliard BT" w:hAnsi="Galliard BT"/>
          <w:sz w:val="24"/>
          <w:szCs w:val="24"/>
        </w:rPr>
        <w:t>o negarão a partir deste argumento de Descartes</w:t>
      </w:r>
      <w:r w:rsidR="002D68B2">
        <w:rPr>
          <w:rFonts w:ascii="Galliard BT" w:hAnsi="Galliard BT"/>
          <w:sz w:val="24"/>
          <w:szCs w:val="24"/>
        </w:rPr>
        <w:t>,</w:t>
      </w:r>
      <w:r w:rsidR="002D68B2" w:rsidRPr="00030C70">
        <w:rPr>
          <w:rFonts w:ascii="Galliard BT" w:hAnsi="Galliard BT"/>
          <w:sz w:val="24"/>
          <w:szCs w:val="24"/>
        </w:rPr>
        <w:t xml:space="preserve"> </w:t>
      </w:r>
      <w:r w:rsidRPr="00030C70">
        <w:rPr>
          <w:rFonts w:ascii="Galliard BT" w:hAnsi="Galliard BT"/>
          <w:sz w:val="24"/>
          <w:szCs w:val="24"/>
        </w:rPr>
        <w:t>no qual não parecia haver nenhuma negação e nenhuma restrição, ao contrário, parecia haver uma ce</w:t>
      </w:r>
      <w:r w:rsidR="000303A4" w:rsidRPr="00030C70">
        <w:rPr>
          <w:rFonts w:ascii="Galliard BT" w:hAnsi="Galliard BT"/>
          <w:sz w:val="24"/>
          <w:szCs w:val="24"/>
        </w:rPr>
        <w:t>lebração da onipotência divina.</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BB5C92"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iCs/>
          <w:szCs w:val="24"/>
        </w:rPr>
        <w:t>Recusando-se totalmente a qualquer crítica metafísica mais ampla</w:t>
      </w:r>
      <w:r w:rsidR="00BB5C92" w:rsidRPr="00030C70">
        <w:rPr>
          <w:rFonts w:ascii="Galliard BT" w:hAnsi="Galliard BT"/>
          <w:iCs/>
          <w:szCs w:val="24"/>
        </w:rPr>
        <w:t>, (...)</w:t>
      </w:r>
    </w:p>
    <w:p w:rsidR="00BB5C92" w:rsidRPr="00030C70" w:rsidRDefault="00BB5C92" w:rsidP="00BB5C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iCs/>
          <w:szCs w:val="24"/>
        </w:rPr>
      </w:pPr>
    </w:p>
    <w:p w:rsidR="00BB5C92" w:rsidRPr="00030C70" w:rsidRDefault="00BB5C92" w:rsidP="00BB5C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w:t>
      </w:r>
      <w:r w:rsidR="000D339E" w:rsidRPr="00030C70">
        <w:rPr>
          <w:rFonts w:ascii="Galliard BT" w:hAnsi="Galliard BT"/>
          <w:sz w:val="24"/>
          <w:szCs w:val="24"/>
        </w:rPr>
        <w:t xml:space="preserve"> parte metafísica de Descartes é muito pequena, é só </w:t>
      </w:r>
      <w:r w:rsidR="000D339E" w:rsidRPr="00030C70">
        <w:rPr>
          <w:rFonts w:ascii="Galliard BT" w:hAnsi="Galliard BT"/>
          <w:i/>
          <w:sz w:val="24"/>
          <w:szCs w:val="24"/>
        </w:rPr>
        <w:t>Meditações de Filosofia Primeira</w:t>
      </w:r>
      <w:r w:rsidR="000D339E" w:rsidRPr="00030C70">
        <w:rPr>
          <w:rFonts w:ascii="Galliard BT" w:hAnsi="Galliard BT"/>
          <w:sz w:val="24"/>
          <w:szCs w:val="24"/>
        </w:rPr>
        <w:t xml:space="preserve"> e o </w:t>
      </w:r>
      <w:r w:rsidR="000D339E" w:rsidRPr="00030C70">
        <w:rPr>
          <w:rFonts w:ascii="Galliard BT" w:hAnsi="Galliard BT"/>
          <w:i/>
          <w:sz w:val="24"/>
          <w:szCs w:val="24"/>
        </w:rPr>
        <w:t>Discurso do Método</w:t>
      </w:r>
      <w:r w:rsidR="000D339E" w:rsidRPr="00030C70">
        <w:rPr>
          <w:rFonts w:ascii="Galliard BT" w:hAnsi="Galliard BT"/>
          <w:sz w:val="24"/>
          <w:szCs w:val="24"/>
        </w:rPr>
        <w:t>; o resto trata de outros assunto</w:t>
      </w:r>
      <w:r w:rsidRPr="00030C70">
        <w:rPr>
          <w:rFonts w:ascii="Galliard BT" w:hAnsi="Galliard BT"/>
          <w:sz w:val="24"/>
          <w:szCs w:val="24"/>
        </w:rPr>
        <w:t>s.</w:t>
      </w:r>
      <w:r w:rsidR="000D339E" w:rsidRPr="00030C70">
        <w:rPr>
          <w:rFonts w:ascii="Galliard BT" w:hAnsi="Galliard BT"/>
          <w:sz w:val="24"/>
          <w:szCs w:val="24"/>
        </w:rPr>
        <w:t xml:space="preserve"> </w:t>
      </w:r>
    </w:p>
    <w:p w:rsidR="00BB5C92" w:rsidRPr="00030C70" w:rsidRDefault="00BB5C92"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
          <w:iCs/>
          <w:szCs w:val="24"/>
        </w:rPr>
      </w:pPr>
    </w:p>
    <w:p w:rsidR="00496FE9" w:rsidRPr="00030C70" w:rsidRDefault="00BB5C92"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 xml:space="preserve">(...) </w:t>
      </w:r>
      <w:r w:rsidR="000D339E" w:rsidRPr="00030C70">
        <w:rPr>
          <w:rFonts w:ascii="Galliard BT" w:hAnsi="Galliard BT"/>
          <w:iCs/>
          <w:szCs w:val="24"/>
        </w:rPr>
        <w:t>po</w:t>
      </w:r>
      <w:r w:rsidR="009B4ABF" w:rsidRPr="00030C70">
        <w:rPr>
          <w:rFonts w:ascii="Galliard BT" w:hAnsi="Galliard BT"/>
          <w:iCs/>
          <w:szCs w:val="24"/>
        </w:rPr>
        <w:t>demos perguntar-nos se estas idé</w:t>
      </w:r>
      <w:r w:rsidR="000D339E" w:rsidRPr="00030C70">
        <w:rPr>
          <w:rFonts w:ascii="Galliard BT" w:hAnsi="Galliard BT"/>
          <w:iCs/>
          <w:szCs w:val="24"/>
        </w:rPr>
        <w:t>ias não abrem uma visão sobre o pensamento profundo</w:t>
      </w:r>
      <w:r w:rsidR="000D339E" w:rsidRPr="00030C70">
        <w:rPr>
          <w:rFonts w:ascii="Galliard BT" w:hAnsi="Galliard BT"/>
          <w:szCs w:val="24"/>
        </w:rPr>
        <w:t xml:space="preserve"> </w:t>
      </w:r>
      <w:r w:rsidR="00496FE9" w:rsidRPr="00030C70">
        <w:rPr>
          <w:rFonts w:ascii="Galliard BT" w:hAnsi="Galliard BT"/>
          <w:szCs w:val="24"/>
        </w:rPr>
        <w:t>(...)</w:t>
      </w:r>
    </w:p>
    <w:p w:rsidR="00496FE9" w:rsidRPr="00030C70" w:rsidRDefault="00496FE9"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496FE9" w:rsidRPr="00030C70" w:rsidRDefault="00496FE9" w:rsidP="00496F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w:t>
      </w:r>
      <w:r w:rsidR="000D339E" w:rsidRPr="00030C70">
        <w:rPr>
          <w:rFonts w:ascii="Galliard BT" w:hAnsi="Galliard BT"/>
          <w:sz w:val="24"/>
          <w:szCs w:val="24"/>
        </w:rPr>
        <w:t xml:space="preserve"> </w:t>
      </w:r>
      <w:r w:rsidR="00314647" w:rsidRPr="00030C70">
        <w:rPr>
          <w:rFonts w:ascii="Galliard BT" w:hAnsi="Galliard BT"/>
          <w:i/>
          <w:sz w:val="24"/>
          <w:szCs w:val="24"/>
        </w:rPr>
        <w:t>derrière</w:t>
      </w:r>
      <w:r w:rsidR="000D339E" w:rsidRPr="00030C70">
        <w:rPr>
          <w:rFonts w:ascii="Galliard BT" w:hAnsi="Galliard BT"/>
          <w:i/>
          <w:sz w:val="24"/>
          <w:szCs w:val="24"/>
        </w:rPr>
        <w:t xml:space="preserve"> pensé</w:t>
      </w:r>
      <w:r w:rsidR="000D339E" w:rsidRPr="00030C70">
        <w:rPr>
          <w:rFonts w:ascii="Galliard BT" w:hAnsi="Galliard BT"/>
          <w:sz w:val="24"/>
          <w:szCs w:val="24"/>
        </w:rPr>
        <w:t>, aquilo</w:t>
      </w:r>
      <w:r w:rsidRPr="00030C70">
        <w:rPr>
          <w:rFonts w:ascii="Galliard BT" w:hAnsi="Galliard BT"/>
          <w:sz w:val="24"/>
          <w:szCs w:val="24"/>
        </w:rPr>
        <w:t xml:space="preserve"> que é pensado por trás do pano.</w:t>
      </w:r>
    </w:p>
    <w:p w:rsidR="00496FE9" w:rsidRPr="00030C70" w:rsidRDefault="00496FE9"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BB5C92" w:rsidRPr="00030C70" w:rsidRDefault="00496FE9"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szCs w:val="24"/>
        </w:rPr>
        <w:t>(...)</w:t>
      </w:r>
      <w:r w:rsidR="000D339E" w:rsidRPr="00030C70">
        <w:rPr>
          <w:rFonts w:ascii="Galliard BT" w:hAnsi="Galliard BT"/>
          <w:szCs w:val="24"/>
        </w:rPr>
        <w:t xml:space="preserve"> </w:t>
      </w:r>
      <w:r w:rsidR="000D339E" w:rsidRPr="00030C70">
        <w:rPr>
          <w:rFonts w:ascii="Galliard BT" w:hAnsi="Galliard BT"/>
          <w:iCs/>
          <w:szCs w:val="24"/>
        </w:rPr>
        <w:t xml:space="preserve">de Descartes sobre o mecanismo profundo de uma psicologia, onde nada revela um exaltação devota da divindade. Não se vê aqui o homem de piedade e nem mesmo o metafísico religioso e cristão, que foi proposto pelo senhor Alexander </w:t>
      </w:r>
      <w:r w:rsidR="00BB5C92" w:rsidRPr="00030C70">
        <w:rPr>
          <w:rFonts w:ascii="Galliard BT" w:hAnsi="Galliard BT"/>
          <w:iCs/>
          <w:szCs w:val="24"/>
        </w:rPr>
        <w:t>Koyré</w:t>
      </w:r>
      <w:r w:rsidR="009B4ABF" w:rsidRPr="00030C70">
        <w:rPr>
          <w:rFonts w:ascii="Galliard BT" w:hAnsi="Galliard BT"/>
          <w:iCs/>
          <w:szCs w:val="24"/>
        </w:rPr>
        <w:t xml:space="preserve"> no</w:t>
      </w:r>
      <w:r w:rsidR="000D339E" w:rsidRPr="00030C70">
        <w:rPr>
          <w:rFonts w:ascii="Galliard BT" w:hAnsi="Galliard BT"/>
          <w:iCs/>
          <w:szCs w:val="24"/>
        </w:rPr>
        <w:t xml:space="preserve"> seu estudo sobre Descartes.</w:t>
      </w:r>
    </w:p>
    <w:p w:rsidR="00BB5C92" w:rsidRPr="00030C70" w:rsidRDefault="00BB5C92" w:rsidP="00BB5C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BB5C92" w:rsidP="00BB5C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É </w:t>
      </w:r>
      <w:r w:rsidR="000D339E" w:rsidRPr="00030C70">
        <w:rPr>
          <w:rFonts w:ascii="Galliard BT" w:hAnsi="Galliard BT"/>
          <w:sz w:val="24"/>
          <w:szCs w:val="24"/>
        </w:rPr>
        <w:t>um clássico dos estudo</w:t>
      </w:r>
      <w:r w:rsidR="009B4ABF" w:rsidRPr="00030C70">
        <w:rPr>
          <w:rFonts w:ascii="Galliard BT" w:hAnsi="Galliard BT"/>
          <w:sz w:val="24"/>
          <w:szCs w:val="24"/>
        </w:rPr>
        <w:t>s</w:t>
      </w:r>
      <w:r w:rsidR="000D339E" w:rsidRPr="00030C70">
        <w:rPr>
          <w:rFonts w:ascii="Galliard BT" w:hAnsi="Galliard BT"/>
          <w:sz w:val="24"/>
          <w:szCs w:val="24"/>
        </w:rPr>
        <w:t xml:space="preserve"> cartesianos o livro do </w:t>
      </w:r>
      <w:r w:rsidRPr="00030C70">
        <w:rPr>
          <w:rFonts w:ascii="Galliard BT" w:hAnsi="Galliard BT"/>
          <w:sz w:val="24"/>
          <w:szCs w:val="24"/>
        </w:rPr>
        <w:t>Koy</w:t>
      </w:r>
      <w:r w:rsidR="000D339E" w:rsidRPr="00030C70">
        <w:rPr>
          <w:rFonts w:ascii="Galliard BT" w:hAnsi="Galliard BT"/>
          <w:sz w:val="24"/>
          <w:szCs w:val="24"/>
        </w:rPr>
        <w:t xml:space="preserve">ré, </w:t>
      </w:r>
      <w:r w:rsidR="000D339E" w:rsidRPr="00030C70">
        <w:rPr>
          <w:rFonts w:ascii="Galliard BT" w:hAnsi="Galliard BT"/>
          <w:i/>
          <w:sz w:val="24"/>
          <w:szCs w:val="24"/>
        </w:rPr>
        <w:t>Ensaio</w:t>
      </w:r>
      <w:r w:rsidR="000D339E" w:rsidRPr="00030C70">
        <w:rPr>
          <w:rFonts w:ascii="Galliard BT" w:hAnsi="Galliard BT"/>
          <w:sz w:val="24"/>
          <w:szCs w:val="24"/>
        </w:rPr>
        <w:t xml:space="preserve"> </w:t>
      </w:r>
      <w:r w:rsidR="000D339E" w:rsidRPr="00030C70">
        <w:rPr>
          <w:rFonts w:ascii="Galliard BT" w:hAnsi="Galliard BT"/>
          <w:i/>
          <w:sz w:val="24"/>
          <w:szCs w:val="24"/>
        </w:rPr>
        <w:t>sobre a</w:t>
      </w:r>
      <w:r w:rsidR="00F13DB8" w:rsidRPr="00030C70">
        <w:rPr>
          <w:rFonts w:ascii="Galliard BT" w:hAnsi="Galliard BT"/>
          <w:i/>
          <w:sz w:val="24"/>
          <w:szCs w:val="24"/>
        </w:rPr>
        <w:t xml:space="preserve"> Idéia </w:t>
      </w:r>
      <w:r w:rsidR="000303A4" w:rsidRPr="00030C70">
        <w:rPr>
          <w:rFonts w:ascii="Galliard BT" w:hAnsi="Galliard BT"/>
          <w:i/>
          <w:sz w:val="24"/>
          <w:szCs w:val="24"/>
        </w:rPr>
        <w:t>de Deus em Descarte</w:t>
      </w:r>
      <w:r w:rsidRPr="00030C70">
        <w:rPr>
          <w:rFonts w:ascii="Galliard BT" w:hAnsi="Galliard BT"/>
          <w:i/>
          <w:sz w:val="24"/>
          <w:szCs w:val="24"/>
        </w:rPr>
        <w:t>s</w:t>
      </w:r>
      <w:r w:rsidR="000303A4" w:rsidRPr="00030C70">
        <w:rPr>
          <w:rFonts w:ascii="Galliard BT" w:hAnsi="Galliard BT"/>
          <w:sz w:val="24"/>
          <w:szCs w:val="24"/>
        </w:rPr>
        <w:t>.</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w:t>
      </w:r>
      <w:r w:rsidR="00F13DB8" w:rsidRPr="00030C70">
        <w:rPr>
          <w:rFonts w:ascii="Galliard BT" w:hAnsi="Galliard BT"/>
          <w:sz w:val="24"/>
          <w:szCs w:val="24"/>
        </w:rPr>
        <w:t xml:space="preserve"> idéia </w:t>
      </w:r>
      <w:r w:rsidRPr="00030C70">
        <w:rPr>
          <w:rFonts w:ascii="Galliard BT" w:hAnsi="Galliard BT"/>
          <w:sz w:val="24"/>
          <w:szCs w:val="24"/>
        </w:rPr>
        <w:t>de que</w:t>
      </w:r>
      <w:r w:rsidR="00BB5C92" w:rsidRPr="00030C70">
        <w:rPr>
          <w:rFonts w:ascii="Galliard BT" w:hAnsi="Galliard BT"/>
          <w:sz w:val="24"/>
          <w:szCs w:val="24"/>
        </w:rPr>
        <w:t xml:space="preserve"> Descartes é um pensador muito </w:t>
      </w:r>
      <w:r w:rsidR="00D3749B" w:rsidRPr="00030C70">
        <w:rPr>
          <w:rFonts w:ascii="Galliard BT" w:hAnsi="Galliard BT"/>
          <w:sz w:val="24"/>
          <w:szCs w:val="24"/>
        </w:rPr>
        <w:t>católico</w:t>
      </w:r>
      <w:r w:rsidR="009B4ABF" w:rsidRPr="00030C70">
        <w:rPr>
          <w:rFonts w:ascii="Galliard BT" w:hAnsi="Galliard BT"/>
          <w:sz w:val="24"/>
          <w:szCs w:val="24"/>
        </w:rPr>
        <w:t xml:space="preserve"> foi aceita por</w:t>
      </w:r>
      <w:r w:rsidRPr="00030C70">
        <w:rPr>
          <w:rFonts w:ascii="Galliard BT" w:hAnsi="Galliard BT"/>
          <w:sz w:val="24"/>
          <w:szCs w:val="24"/>
        </w:rPr>
        <w:t xml:space="preserve"> todo mundo e os primeiros que ap</w:t>
      </w:r>
      <w:r w:rsidR="009B4ABF" w:rsidRPr="00030C70">
        <w:rPr>
          <w:rFonts w:ascii="Galliard BT" w:hAnsi="Galliard BT"/>
          <w:sz w:val="24"/>
          <w:szCs w:val="24"/>
        </w:rPr>
        <w:t>arecem negando isso claramente</w:t>
      </w:r>
      <w:r w:rsidR="00F32519" w:rsidRPr="00030C70">
        <w:rPr>
          <w:rFonts w:ascii="Galliard BT" w:hAnsi="Galliard BT"/>
          <w:sz w:val="24"/>
          <w:szCs w:val="24"/>
        </w:rPr>
        <w:t xml:space="preserve"> </w:t>
      </w:r>
      <w:r w:rsidR="00815C4E">
        <w:rPr>
          <w:rFonts w:ascii="Galliard BT" w:hAnsi="Galliard BT"/>
          <w:sz w:val="24"/>
          <w:szCs w:val="24"/>
        </w:rPr>
        <w:t>—</w:t>
      </w:r>
      <w:r w:rsidR="00F32519" w:rsidRPr="00030C70">
        <w:rPr>
          <w:rFonts w:ascii="Galliard BT" w:hAnsi="Galliard BT"/>
          <w:sz w:val="24"/>
          <w:szCs w:val="24"/>
        </w:rPr>
        <w:t xml:space="preserve"> que eu vejo </w:t>
      </w:r>
      <w:r w:rsidR="00815C4E">
        <w:rPr>
          <w:rFonts w:ascii="Galliard BT" w:hAnsi="Galliard BT"/>
          <w:sz w:val="24"/>
          <w:szCs w:val="24"/>
        </w:rPr>
        <w:t>—</w:t>
      </w:r>
      <w:r w:rsidR="009B4ABF" w:rsidRPr="00030C70">
        <w:rPr>
          <w:rFonts w:ascii="Galliard BT" w:hAnsi="Galliard BT"/>
          <w:sz w:val="24"/>
          <w:szCs w:val="24"/>
        </w:rPr>
        <w:t xml:space="preserve"> foram</w:t>
      </w:r>
      <w:r w:rsidRPr="00030C70">
        <w:rPr>
          <w:rFonts w:ascii="Galliard BT" w:hAnsi="Galliard BT"/>
          <w:sz w:val="24"/>
          <w:szCs w:val="24"/>
        </w:rPr>
        <w:t xml:space="preserve"> o Etienne Couvert e o Maxime Leroy. É claro que alguém percebeu isso antes, mas não aprofundou o assunto</w:t>
      </w:r>
      <w:r w:rsidR="00815C4E">
        <w:rPr>
          <w:rFonts w:ascii="Galliard BT" w:hAnsi="Galliard BT"/>
          <w:sz w:val="24"/>
          <w:szCs w:val="24"/>
        </w:rPr>
        <w:t>.</w:t>
      </w:r>
      <w:r w:rsidR="00815C4E" w:rsidRPr="00030C70">
        <w:rPr>
          <w:rFonts w:ascii="Galliard BT" w:hAnsi="Galliard BT"/>
          <w:sz w:val="24"/>
          <w:szCs w:val="24"/>
        </w:rPr>
        <w:t xml:space="preserve"> </w:t>
      </w:r>
      <w:r w:rsidR="00815C4E">
        <w:rPr>
          <w:rFonts w:ascii="Galliard BT" w:hAnsi="Galliard BT"/>
          <w:sz w:val="24"/>
          <w:szCs w:val="24"/>
        </w:rPr>
        <w:t>E</w:t>
      </w:r>
      <w:r w:rsidR="00815C4E" w:rsidRPr="00030C70">
        <w:rPr>
          <w:rFonts w:ascii="Galliard BT" w:hAnsi="Galliard BT"/>
          <w:sz w:val="24"/>
          <w:szCs w:val="24"/>
        </w:rPr>
        <w:t xml:space="preserve">le </w:t>
      </w:r>
      <w:r w:rsidRPr="00030C70">
        <w:rPr>
          <w:rFonts w:ascii="Galliard BT" w:hAnsi="Galliard BT"/>
          <w:sz w:val="24"/>
          <w:szCs w:val="24"/>
        </w:rPr>
        <w:t>diz:</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iCs/>
          <w:szCs w:val="24"/>
        </w:rPr>
        <w:t>Maurice Blondel</w:t>
      </w:r>
      <w:r w:rsidR="00BB5C92" w:rsidRPr="00030C70">
        <w:rPr>
          <w:rFonts w:ascii="Galliard BT" w:hAnsi="Galliard BT"/>
          <w:iCs/>
          <w:szCs w:val="24"/>
        </w:rPr>
        <w:t xml:space="preserve"> escreveu de um ponto de vista </w:t>
      </w:r>
      <w:r w:rsidR="00D3749B" w:rsidRPr="00030C70">
        <w:rPr>
          <w:rFonts w:ascii="Galliard BT" w:hAnsi="Galliard BT"/>
          <w:iCs/>
          <w:szCs w:val="24"/>
        </w:rPr>
        <w:t>católico</w:t>
      </w:r>
      <w:r w:rsidRPr="00030C70">
        <w:rPr>
          <w:rFonts w:ascii="Galliard BT" w:hAnsi="Galliard BT"/>
          <w:iCs/>
          <w:szCs w:val="24"/>
        </w:rPr>
        <w:t>, com muita perspicácia, que "</w:t>
      </w:r>
      <w:r w:rsidRPr="00030C70">
        <w:rPr>
          <w:rFonts w:ascii="Galliard BT" w:hAnsi="Galliard BT"/>
          <w:i/>
          <w:iCs/>
          <w:szCs w:val="24"/>
        </w:rPr>
        <w:t>Descartes não retém de Deus senão a</w:t>
      </w:r>
      <w:r w:rsidR="00F32519" w:rsidRPr="00030C70">
        <w:rPr>
          <w:rFonts w:ascii="Galliard BT" w:hAnsi="Galliard BT"/>
          <w:i/>
          <w:iCs/>
          <w:szCs w:val="24"/>
        </w:rPr>
        <w:t>quilo que lhe permite dispensá-L</w:t>
      </w:r>
      <w:r w:rsidRPr="00030C70">
        <w:rPr>
          <w:rFonts w:ascii="Galliard BT" w:hAnsi="Galliard BT"/>
          <w:i/>
          <w:iCs/>
          <w:szCs w:val="24"/>
        </w:rPr>
        <w:t>o, que lhe permite prescindir Dele</w:t>
      </w:r>
      <w:r w:rsidR="00496FE9" w:rsidRPr="00030C70">
        <w:rPr>
          <w:rFonts w:ascii="Galliard BT" w:hAnsi="Galliard BT"/>
          <w:iCs/>
          <w:szCs w:val="24"/>
        </w:rPr>
        <w:t>".</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Ou seja, ele conserva da</w:t>
      </w:r>
      <w:r w:rsidR="00F13DB8" w:rsidRPr="00030C70">
        <w:rPr>
          <w:rFonts w:ascii="Galliard BT" w:hAnsi="Galliard BT"/>
          <w:sz w:val="24"/>
          <w:szCs w:val="24"/>
        </w:rPr>
        <w:t xml:space="preserve"> idéia </w:t>
      </w:r>
      <w:r w:rsidRPr="00030C70">
        <w:rPr>
          <w:rFonts w:ascii="Galliard BT" w:hAnsi="Galliard BT"/>
          <w:sz w:val="24"/>
          <w:szCs w:val="24"/>
        </w:rPr>
        <w:t xml:space="preserve">de Deus tudo aquilo que </w:t>
      </w:r>
      <w:r w:rsidR="00F32519" w:rsidRPr="0044357C">
        <w:rPr>
          <w:rFonts w:ascii="Galliard BT" w:hAnsi="Galliard BT"/>
          <w:sz w:val="24"/>
          <w:szCs w:val="24"/>
        </w:rPr>
        <w:t>O</w:t>
      </w:r>
      <w:r w:rsidR="00F32519" w:rsidRPr="00030C70">
        <w:rPr>
          <w:rFonts w:ascii="Galliard BT" w:hAnsi="Galliard BT"/>
          <w:sz w:val="24"/>
          <w:szCs w:val="24"/>
        </w:rPr>
        <w:t xml:space="preserve"> </w:t>
      </w:r>
      <w:r w:rsidRPr="00030C70">
        <w:rPr>
          <w:rFonts w:ascii="Galliard BT" w:hAnsi="Galliard BT"/>
          <w:sz w:val="24"/>
          <w:szCs w:val="24"/>
        </w:rPr>
        <w:t xml:space="preserve">torna absolutamente </w:t>
      </w:r>
      <w:r w:rsidR="00BB5C92" w:rsidRPr="00030C70">
        <w:rPr>
          <w:rFonts w:ascii="Galliard BT" w:hAnsi="Galliard BT"/>
          <w:sz w:val="24"/>
          <w:szCs w:val="24"/>
        </w:rPr>
        <w:t>des</w:t>
      </w:r>
      <w:r w:rsidR="00F32519" w:rsidRPr="00030C70">
        <w:rPr>
          <w:rFonts w:ascii="Galliard BT" w:hAnsi="Galliard BT"/>
          <w:sz w:val="24"/>
          <w:szCs w:val="24"/>
        </w:rPr>
        <w:t>necessário a</w:t>
      </w:r>
      <w:r w:rsidRPr="00030C70">
        <w:rPr>
          <w:rFonts w:ascii="Galliard BT" w:hAnsi="Galliard BT"/>
          <w:sz w:val="24"/>
          <w:szCs w:val="24"/>
        </w:rPr>
        <w:t>o que quer que seja no mundo real, embora ele admita Deu</w:t>
      </w:r>
      <w:r w:rsidR="00BB5C92" w:rsidRPr="00030C70">
        <w:rPr>
          <w:rFonts w:ascii="Galliard BT" w:hAnsi="Galliard BT"/>
          <w:sz w:val="24"/>
          <w:szCs w:val="24"/>
        </w:rPr>
        <w:t xml:space="preserve">s como fundamento </w:t>
      </w:r>
      <w:r w:rsidR="00F32519" w:rsidRPr="00030C70">
        <w:rPr>
          <w:rFonts w:ascii="Galliard BT" w:hAnsi="Galliard BT"/>
          <w:sz w:val="24"/>
          <w:szCs w:val="24"/>
        </w:rPr>
        <w:t xml:space="preserve">da conexão </w:t>
      </w:r>
      <w:r w:rsidR="00BB5C92" w:rsidRPr="00030C70">
        <w:rPr>
          <w:rFonts w:ascii="Galliard BT" w:hAnsi="Galliard BT"/>
          <w:sz w:val="24"/>
          <w:szCs w:val="24"/>
        </w:rPr>
        <w:t>entre suas idé</w:t>
      </w:r>
      <w:r w:rsidRPr="00030C70">
        <w:rPr>
          <w:rFonts w:ascii="Galliard BT" w:hAnsi="Galliard BT"/>
          <w:sz w:val="24"/>
          <w:szCs w:val="24"/>
        </w:rPr>
        <w:t>ias e o mundo exterior.</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iCs/>
          <w:szCs w:val="24"/>
        </w:rPr>
        <w:t>Com um menor risco ele se teria, portanto, protegido sob o escudo destas considerações aparentemente conformistas, mas na realid</w:t>
      </w:r>
      <w:r w:rsidR="00F32519" w:rsidRPr="00030C70">
        <w:rPr>
          <w:rFonts w:ascii="Galliard BT" w:hAnsi="Galliard BT"/>
          <w:iCs/>
          <w:szCs w:val="24"/>
        </w:rPr>
        <w:t xml:space="preserve">ade heréticas, talvez mesmo </w:t>
      </w:r>
      <w:r w:rsidRPr="00030C70">
        <w:rPr>
          <w:rFonts w:ascii="Galliard BT" w:hAnsi="Galliard BT"/>
          <w:iCs/>
          <w:szCs w:val="24"/>
        </w:rPr>
        <w:t>ateísticas. Como os testemunhos d</w:t>
      </w:r>
      <w:r w:rsidR="00F32519" w:rsidRPr="00030C70">
        <w:rPr>
          <w:rFonts w:ascii="Galliard BT" w:hAnsi="Galliard BT"/>
          <w:iCs/>
          <w:szCs w:val="24"/>
        </w:rPr>
        <w:t>e</w:t>
      </w:r>
      <w:r w:rsidRPr="00030C70">
        <w:rPr>
          <w:rFonts w:ascii="Galliard BT" w:hAnsi="Galliard BT"/>
          <w:iCs/>
          <w:szCs w:val="24"/>
        </w:rPr>
        <w:t xml:space="preserve"> sua vida, os pastores protestantes da Holanda, chegaram a ver encolerizados com uma visão tão clara</w:t>
      </w:r>
      <w:r w:rsidR="00496FE9" w:rsidRPr="00030C70">
        <w:rPr>
          <w:rFonts w:ascii="Galliard BT" w:hAnsi="Galliard BT"/>
          <w:iCs/>
          <w:szCs w:val="24"/>
        </w:rPr>
        <w:t xml:space="preserve"> (</w:t>
      </w:r>
      <w:r w:rsidRPr="00030C70">
        <w:rPr>
          <w:rFonts w:ascii="Galliard BT" w:hAnsi="Galliard BT"/>
          <w:iCs/>
          <w:szCs w:val="24"/>
        </w:rPr>
        <w:t>...</w:t>
      </w:r>
      <w:r w:rsidR="00496FE9" w:rsidRPr="00030C70">
        <w:rPr>
          <w:rFonts w:ascii="Galliard BT" w:hAnsi="Galliard BT"/>
          <w:iCs/>
          <w:szCs w:val="24"/>
        </w:rPr>
        <w:t>)</w:t>
      </w:r>
    </w:p>
    <w:p w:rsidR="009E60C3" w:rsidRPr="00030C70" w:rsidRDefault="009E60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Ou seja, os pastores protestantes que o rodeavam perceber</w:t>
      </w:r>
      <w:r w:rsidR="00F32519" w:rsidRPr="00030C70">
        <w:rPr>
          <w:rFonts w:ascii="Galliard BT" w:hAnsi="Galliard BT"/>
          <w:sz w:val="24"/>
          <w:szCs w:val="24"/>
        </w:rPr>
        <w:t>am</w:t>
      </w:r>
      <w:r w:rsidRPr="00030C70">
        <w:rPr>
          <w:rFonts w:ascii="Galliard BT" w:hAnsi="Galliard BT"/>
          <w:sz w:val="24"/>
          <w:szCs w:val="24"/>
        </w:rPr>
        <w:t xml:space="preserve"> es</w:t>
      </w:r>
      <w:r w:rsidR="00F32519" w:rsidRPr="00030C70">
        <w:rPr>
          <w:rFonts w:ascii="Galliard BT" w:hAnsi="Galliard BT"/>
          <w:sz w:val="24"/>
          <w:szCs w:val="24"/>
        </w:rPr>
        <w:t>s</w:t>
      </w:r>
      <w:r w:rsidRPr="00030C70">
        <w:rPr>
          <w:rFonts w:ascii="Galliard BT" w:hAnsi="Galliard BT"/>
          <w:sz w:val="24"/>
          <w:szCs w:val="24"/>
        </w:rPr>
        <w:t>e elemento herético que estava lá, mas não foi com a identidade de herético que Descartes foi visto pelo mundo. Aquela camada externa, aparentemente ortodoxa católica, passou como se fosse uma coisa válida</w:t>
      </w:r>
      <w:r w:rsidR="009E60C3" w:rsidRPr="00030C70">
        <w:rPr>
          <w:rFonts w:ascii="Galliard BT" w:hAnsi="Galliard BT"/>
          <w:sz w:val="24"/>
          <w:szCs w:val="24"/>
        </w:rPr>
        <w:t>. V</w:t>
      </w:r>
      <w:r w:rsidRPr="00030C70">
        <w:rPr>
          <w:rFonts w:ascii="Galliard BT" w:hAnsi="Galliard BT"/>
          <w:sz w:val="24"/>
          <w:szCs w:val="24"/>
        </w:rPr>
        <w:t>eremos nos séculos seguintes, como bem destaca Etien</w:t>
      </w:r>
      <w:r w:rsidR="00D852D5">
        <w:rPr>
          <w:rFonts w:ascii="Galliard BT" w:hAnsi="Galliard BT"/>
          <w:sz w:val="24"/>
          <w:szCs w:val="24"/>
        </w:rPr>
        <w:t>n</w:t>
      </w:r>
      <w:r w:rsidRPr="00030C70">
        <w:rPr>
          <w:rFonts w:ascii="Galliard BT" w:hAnsi="Galliard BT"/>
          <w:sz w:val="24"/>
          <w:szCs w:val="24"/>
        </w:rPr>
        <w:t xml:space="preserve">e Couvert, </w:t>
      </w:r>
      <w:r w:rsidR="009E60C3" w:rsidRPr="00030C70">
        <w:rPr>
          <w:rFonts w:ascii="Galliard BT" w:hAnsi="Galliard BT"/>
          <w:sz w:val="24"/>
          <w:szCs w:val="24"/>
        </w:rPr>
        <w:t xml:space="preserve">que </w:t>
      </w:r>
      <w:r w:rsidRPr="00030C70">
        <w:rPr>
          <w:rFonts w:ascii="Galliard BT" w:hAnsi="Galliard BT"/>
          <w:sz w:val="24"/>
          <w:szCs w:val="24"/>
        </w:rPr>
        <w:t>praticamente todo o ensin</w:t>
      </w:r>
      <w:r w:rsidR="009E60C3" w:rsidRPr="00030C70">
        <w:rPr>
          <w:rFonts w:ascii="Galliard BT" w:hAnsi="Galliard BT"/>
          <w:sz w:val="24"/>
          <w:szCs w:val="24"/>
        </w:rPr>
        <w:t>o católico se torna cartesiano. Conforme já citei, isso chega a</w:t>
      </w:r>
      <w:r w:rsidRPr="00030C70">
        <w:rPr>
          <w:rFonts w:ascii="Galliard BT" w:hAnsi="Galliard BT"/>
          <w:sz w:val="24"/>
          <w:szCs w:val="24"/>
        </w:rPr>
        <w:t>o ponto de</w:t>
      </w:r>
      <w:r w:rsidR="009E60C3" w:rsidRPr="00030C70">
        <w:rPr>
          <w:rFonts w:ascii="Galliard BT" w:hAnsi="Galliard BT"/>
          <w:sz w:val="24"/>
          <w:szCs w:val="24"/>
        </w:rPr>
        <w:t>, no século XIX,</w:t>
      </w:r>
      <w:r w:rsidRPr="00030C70">
        <w:rPr>
          <w:rFonts w:ascii="Galliard BT" w:hAnsi="Galliard BT"/>
          <w:sz w:val="24"/>
          <w:szCs w:val="24"/>
        </w:rPr>
        <w:t xml:space="preserve"> Victor Cousin</w:t>
      </w:r>
      <w:r w:rsidR="009E60C3" w:rsidRPr="00030C70">
        <w:rPr>
          <w:rFonts w:ascii="Galliard BT" w:hAnsi="Galliard BT"/>
          <w:sz w:val="24"/>
          <w:szCs w:val="24"/>
        </w:rPr>
        <w:t xml:space="preserve"> descobrir</w:t>
      </w:r>
      <w:r w:rsidRPr="00030C70">
        <w:rPr>
          <w:rFonts w:ascii="Galliard BT" w:hAnsi="Galliard BT"/>
          <w:sz w:val="24"/>
          <w:szCs w:val="24"/>
        </w:rPr>
        <w:t xml:space="preserve"> por acaso em uma livraria um livro de S</w:t>
      </w:r>
      <w:r w:rsidR="009E60C3" w:rsidRPr="00030C70">
        <w:rPr>
          <w:rFonts w:ascii="Galliard BT" w:hAnsi="Galliard BT"/>
          <w:sz w:val="24"/>
          <w:szCs w:val="24"/>
        </w:rPr>
        <w:t>anto</w:t>
      </w:r>
      <w:r w:rsidRPr="00030C70">
        <w:rPr>
          <w:rFonts w:ascii="Galliard BT" w:hAnsi="Galliard BT"/>
          <w:sz w:val="24"/>
          <w:szCs w:val="24"/>
        </w:rPr>
        <w:t xml:space="preserve"> Tomás de Aquino, que ele nunca tinha ouvido</w:t>
      </w:r>
      <w:r w:rsidR="009E60C3" w:rsidRPr="00030C70">
        <w:rPr>
          <w:rFonts w:ascii="Galliard BT" w:hAnsi="Galliard BT"/>
          <w:sz w:val="24"/>
          <w:szCs w:val="24"/>
        </w:rPr>
        <w:t xml:space="preserve"> falar. </w:t>
      </w:r>
      <w:r w:rsidR="00256F40">
        <w:rPr>
          <w:rFonts w:ascii="Galliard BT" w:hAnsi="Galliard BT"/>
          <w:sz w:val="24"/>
          <w:szCs w:val="24"/>
        </w:rPr>
        <w:t xml:space="preserve"> O</w:t>
      </w:r>
      <w:r w:rsidR="009E60C3" w:rsidRPr="00030C70">
        <w:rPr>
          <w:rFonts w:ascii="Galliard BT" w:hAnsi="Galliard BT"/>
          <w:sz w:val="24"/>
          <w:szCs w:val="24"/>
        </w:rPr>
        <w:t xml:space="preserve"> sujeito era</w:t>
      </w:r>
      <w:r w:rsidRPr="00030C70">
        <w:rPr>
          <w:rFonts w:ascii="Galliard BT" w:hAnsi="Galliard BT"/>
          <w:sz w:val="24"/>
          <w:szCs w:val="24"/>
        </w:rPr>
        <w:t xml:space="preserve"> o chefe da educação filosófica na França, era o ministro d</w:t>
      </w:r>
      <w:r w:rsidR="009E60C3" w:rsidRPr="00030C70">
        <w:rPr>
          <w:rFonts w:ascii="Galliard BT" w:hAnsi="Galliard BT"/>
          <w:sz w:val="24"/>
          <w:szCs w:val="24"/>
        </w:rPr>
        <w:t xml:space="preserve">a educação, </w:t>
      </w:r>
      <w:r w:rsidR="00256F40">
        <w:rPr>
          <w:rFonts w:ascii="Galliard BT" w:hAnsi="Galliard BT"/>
          <w:sz w:val="24"/>
          <w:szCs w:val="24"/>
        </w:rPr>
        <w:t xml:space="preserve">mas </w:t>
      </w:r>
      <w:r w:rsidR="009E60C3" w:rsidRPr="00030C70">
        <w:rPr>
          <w:rFonts w:ascii="Galliard BT" w:hAnsi="Galliard BT"/>
          <w:sz w:val="24"/>
          <w:szCs w:val="24"/>
        </w:rPr>
        <w:t>não sabia nada de Santo Tomás de Aquino</w:t>
      </w:r>
      <w:r w:rsidR="0044357C">
        <w:rPr>
          <w:rFonts w:ascii="Galliard BT" w:hAnsi="Galliard BT"/>
          <w:sz w:val="24"/>
          <w:szCs w:val="24"/>
        </w:rPr>
        <w:t>. E</w:t>
      </w:r>
      <w:r w:rsidR="009E60C3" w:rsidRPr="00030C70">
        <w:rPr>
          <w:rFonts w:ascii="Galliard BT" w:hAnsi="Galliard BT"/>
          <w:sz w:val="24"/>
          <w:szCs w:val="24"/>
        </w:rPr>
        <w:t>le lê e diz:</w:t>
      </w:r>
      <w:r w:rsidRPr="00030C70">
        <w:rPr>
          <w:rFonts w:ascii="Galliard BT" w:hAnsi="Galliard BT"/>
          <w:sz w:val="24"/>
          <w:szCs w:val="24"/>
        </w:rPr>
        <w:t xml:space="preserve"> "</w:t>
      </w:r>
      <w:r w:rsidR="009E60C3" w:rsidRPr="00030C70">
        <w:rPr>
          <w:rFonts w:ascii="Galliard BT" w:hAnsi="Galliard BT"/>
          <w:sz w:val="24"/>
          <w:szCs w:val="24"/>
        </w:rPr>
        <w:t>A</w:t>
      </w:r>
      <w:r w:rsidRPr="00030C70">
        <w:rPr>
          <w:rFonts w:ascii="Galliard BT" w:hAnsi="Galliard BT"/>
          <w:sz w:val="24"/>
          <w:szCs w:val="24"/>
        </w:rPr>
        <w:t xml:space="preserve">h! </w:t>
      </w:r>
      <w:r w:rsidR="009E60C3" w:rsidRPr="00030C70">
        <w:rPr>
          <w:rFonts w:ascii="Galliard BT" w:hAnsi="Galliard BT"/>
          <w:sz w:val="24"/>
          <w:szCs w:val="24"/>
        </w:rPr>
        <w:t>A</w:t>
      </w:r>
      <w:r w:rsidRPr="00030C70">
        <w:rPr>
          <w:rFonts w:ascii="Galliard BT" w:hAnsi="Galliard BT"/>
          <w:sz w:val="24"/>
          <w:szCs w:val="24"/>
        </w:rPr>
        <w:t xml:space="preserve">té que não </w:t>
      </w:r>
      <w:r w:rsidR="00F32519" w:rsidRPr="00030C70">
        <w:rPr>
          <w:rFonts w:ascii="Galliard BT" w:hAnsi="Galliard BT"/>
          <w:sz w:val="24"/>
          <w:szCs w:val="24"/>
        </w:rPr>
        <w:t>está</w:t>
      </w:r>
      <w:r w:rsidRPr="00030C70">
        <w:rPr>
          <w:rFonts w:ascii="Galliard BT" w:hAnsi="Galliard BT"/>
          <w:sz w:val="24"/>
          <w:szCs w:val="24"/>
        </w:rPr>
        <w:t xml:space="preserve"> tão mal assim". A retomada dos estudo</w:t>
      </w:r>
      <w:r w:rsidR="009E60C3" w:rsidRPr="00030C70">
        <w:rPr>
          <w:rFonts w:ascii="Galliard BT" w:hAnsi="Galliard BT"/>
          <w:sz w:val="24"/>
          <w:szCs w:val="24"/>
        </w:rPr>
        <w:t>s</w:t>
      </w:r>
      <w:r w:rsidRPr="00030C70">
        <w:rPr>
          <w:rFonts w:ascii="Galliard BT" w:hAnsi="Galliard BT"/>
          <w:sz w:val="24"/>
          <w:szCs w:val="24"/>
        </w:rPr>
        <w:t xml:space="preserve"> de filosofia escolástica só se dará com a bula de Leão XII</w:t>
      </w:r>
      <w:r w:rsidR="00F32519" w:rsidRPr="00030C70">
        <w:rPr>
          <w:rFonts w:ascii="Galliard BT" w:hAnsi="Galliard BT"/>
          <w:sz w:val="24"/>
          <w:szCs w:val="24"/>
        </w:rPr>
        <w:t>I</w:t>
      </w:r>
      <w:r w:rsidRPr="00030C70">
        <w:rPr>
          <w:rFonts w:ascii="Galliard BT" w:hAnsi="Galliard BT"/>
          <w:sz w:val="24"/>
          <w:szCs w:val="24"/>
        </w:rPr>
        <w:t xml:space="preserve">, </w:t>
      </w:r>
      <w:r w:rsidRPr="00030C70">
        <w:rPr>
          <w:rFonts w:ascii="Galliard BT" w:hAnsi="Galliard BT"/>
          <w:i/>
          <w:iCs/>
          <w:sz w:val="24"/>
          <w:szCs w:val="24"/>
        </w:rPr>
        <w:t>Eterni Patris</w:t>
      </w:r>
      <w:r w:rsidRPr="00030C70">
        <w:rPr>
          <w:rFonts w:ascii="Galliard BT" w:hAnsi="Galliard BT"/>
          <w:sz w:val="24"/>
          <w:szCs w:val="24"/>
        </w:rPr>
        <w:t xml:space="preserve">, </w:t>
      </w:r>
      <w:r w:rsidR="009E60C3" w:rsidRPr="00030C70">
        <w:rPr>
          <w:rFonts w:ascii="Galliard BT" w:hAnsi="Galliard BT"/>
          <w:sz w:val="24"/>
          <w:szCs w:val="24"/>
        </w:rPr>
        <w:t>na qual ele diz uma frase decisiva:</w:t>
      </w:r>
      <w:r w:rsidRPr="00030C70">
        <w:rPr>
          <w:rFonts w:ascii="Galliard BT" w:hAnsi="Galliard BT"/>
          <w:sz w:val="24"/>
          <w:szCs w:val="24"/>
        </w:rPr>
        <w:t xml:space="preserve"> "</w:t>
      </w:r>
      <w:r w:rsidR="009E60C3" w:rsidRPr="00030C70">
        <w:rPr>
          <w:rFonts w:ascii="Galliard BT" w:hAnsi="Galliard BT"/>
          <w:sz w:val="24"/>
          <w:szCs w:val="24"/>
        </w:rPr>
        <w:t>É</w:t>
      </w:r>
      <w:r w:rsidRPr="00030C70">
        <w:rPr>
          <w:rFonts w:ascii="Galliard BT" w:hAnsi="Galliard BT"/>
          <w:sz w:val="24"/>
          <w:szCs w:val="24"/>
        </w:rPr>
        <w:t xml:space="preserve"> perigoso af</w:t>
      </w:r>
      <w:r w:rsidR="009E60C3" w:rsidRPr="00030C70">
        <w:rPr>
          <w:rFonts w:ascii="Galliard BT" w:hAnsi="Galliard BT"/>
          <w:sz w:val="24"/>
          <w:szCs w:val="24"/>
        </w:rPr>
        <w:t>astar-se dos ensinamentos de Sant</w:t>
      </w:r>
      <w:r w:rsidRPr="00030C70">
        <w:rPr>
          <w:rFonts w:ascii="Galliard BT" w:hAnsi="Galliard BT"/>
          <w:sz w:val="24"/>
          <w:szCs w:val="24"/>
        </w:rPr>
        <w:t xml:space="preserve">o Tomás de Aquino". O </w:t>
      </w:r>
      <w:r w:rsidR="009E60C3" w:rsidRPr="00030C70">
        <w:rPr>
          <w:rFonts w:ascii="Galliard BT" w:hAnsi="Galliard BT"/>
          <w:sz w:val="24"/>
          <w:szCs w:val="24"/>
        </w:rPr>
        <w:t>P</w:t>
      </w:r>
      <w:r w:rsidRPr="00030C70">
        <w:rPr>
          <w:rFonts w:ascii="Galliard BT" w:hAnsi="Galliard BT"/>
          <w:sz w:val="24"/>
          <w:szCs w:val="24"/>
        </w:rPr>
        <w:t xml:space="preserve">apa </w:t>
      </w:r>
      <w:r w:rsidR="00F32519" w:rsidRPr="00030C70">
        <w:rPr>
          <w:rFonts w:ascii="Galliard BT" w:hAnsi="Galliard BT"/>
          <w:sz w:val="24"/>
          <w:szCs w:val="24"/>
        </w:rPr>
        <w:t>falou</w:t>
      </w:r>
      <w:r w:rsidRPr="00030C70">
        <w:rPr>
          <w:rFonts w:ascii="Galliard BT" w:hAnsi="Galliard BT"/>
          <w:sz w:val="24"/>
          <w:szCs w:val="24"/>
        </w:rPr>
        <w:t xml:space="preserve"> isso e </w:t>
      </w:r>
      <w:r w:rsidR="00F32519" w:rsidRPr="00030C70">
        <w:rPr>
          <w:rFonts w:ascii="Galliard BT" w:hAnsi="Galliard BT"/>
          <w:sz w:val="24"/>
          <w:szCs w:val="24"/>
        </w:rPr>
        <w:t xml:space="preserve">imediatamente todo mundo </w:t>
      </w:r>
      <w:r w:rsidR="009E60C3" w:rsidRPr="00030C70">
        <w:rPr>
          <w:rFonts w:ascii="Galliard BT" w:hAnsi="Galliard BT"/>
          <w:sz w:val="24"/>
          <w:szCs w:val="24"/>
        </w:rPr>
        <w:t>começou a estudar Sant</w:t>
      </w:r>
      <w:r w:rsidRPr="00030C70">
        <w:rPr>
          <w:rFonts w:ascii="Galliard BT" w:hAnsi="Galliard BT"/>
          <w:sz w:val="24"/>
          <w:szCs w:val="24"/>
        </w:rPr>
        <w:t>o Tomás de Aquino, e te</w:t>
      </w:r>
      <w:r w:rsidR="009E60C3" w:rsidRPr="00030C70">
        <w:rPr>
          <w:rFonts w:ascii="Galliard BT" w:hAnsi="Galliard BT"/>
          <w:sz w:val="24"/>
          <w:szCs w:val="24"/>
        </w:rPr>
        <w:t>ve como resultado a criação dess</w:t>
      </w:r>
      <w:r w:rsidRPr="00030C70">
        <w:rPr>
          <w:rFonts w:ascii="Galliard BT" w:hAnsi="Galliard BT"/>
          <w:sz w:val="24"/>
          <w:szCs w:val="24"/>
        </w:rPr>
        <w:t xml:space="preserve">e imenso movimento neo-escolástico no século XX. </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iCs/>
          <w:szCs w:val="24"/>
        </w:rPr>
        <w:t>Se Descartes afirma que Deus é o autor do mundo, que este foi criado imediatamente por Deus, segundo os ensinamentos da Bíblia, ele descreve de fato, no</w:t>
      </w:r>
      <w:r w:rsidR="004652C2" w:rsidRPr="00030C70">
        <w:rPr>
          <w:rFonts w:ascii="Galliard BT" w:hAnsi="Galliard BT"/>
          <w:iCs/>
          <w:szCs w:val="24"/>
        </w:rPr>
        <w:t>s</w:t>
      </w:r>
      <w:r w:rsidRPr="00030C70">
        <w:rPr>
          <w:rFonts w:ascii="Galliard BT" w:hAnsi="Galliard BT"/>
          <w:iCs/>
          <w:szCs w:val="24"/>
        </w:rPr>
        <w:t xml:space="preserve"> livro</w:t>
      </w:r>
      <w:r w:rsidR="004652C2" w:rsidRPr="00030C70">
        <w:rPr>
          <w:rFonts w:ascii="Galliard BT" w:hAnsi="Galliard BT"/>
          <w:iCs/>
          <w:szCs w:val="24"/>
        </w:rPr>
        <w:t>s</w:t>
      </w:r>
      <w:r w:rsidRPr="00030C70">
        <w:rPr>
          <w:rFonts w:ascii="Galliard BT" w:hAnsi="Galliard BT"/>
          <w:iCs/>
          <w:szCs w:val="24"/>
        </w:rPr>
        <w:t xml:space="preserve"> </w:t>
      </w:r>
      <w:r w:rsidRPr="00030C70">
        <w:rPr>
          <w:rFonts w:ascii="Galliard BT" w:hAnsi="Galliard BT"/>
          <w:i/>
          <w:iCs/>
          <w:szCs w:val="24"/>
        </w:rPr>
        <w:t>Tratado do Mundo</w:t>
      </w:r>
      <w:r w:rsidRPr="00030C70">
        <w:rPr>
          <w:rFonts w:ascii="Galliard BT" w:hAnsi="Galliard BT"/>
          <w:iCs/>
          <w:szCs w:val="24"/>
        </w:rPr>
        <w:t xml:space="preserve"> e </w:t>
      </w:r>
      <w:r w:rsidRPr="00030C70">
        <w:rPr>
          <w:rFonts w:ascii="Galliard BT" w:hAnsi="Galliard BT"/>
          <w:i/>
          <w:iCs/>
          <w:szCs w:val="24"/>
        </w:rPr>
        <w:t>Princípios</w:t>
      </w:r>
      <w:r w:rsidRPr="00030C70">
        <w:rPr>
          <w:rFonts w:ascii="Galliard BT" w:hAnsi="Galliard BT"/>
          <w:iCs/>
          <w:szCs w:val="24"/>
        </w:rPr>
        <w:t>, aquela criação sem fazer aparecer no</w:t>
      </w:r>
      <w:r w:rsidR="004652C2" w:rsidRPr="00030C70">
        <w:rPr>
          <w:rFonts w:ascii="Galliard BT" w:hAnsi="Galliard BT"/>
          <w:iCs/>
          <w:szCs w:val="24"/>
        </w:rPr>
        <w:t>s</w:t>
      </w:r>
      <w:r w:rsidRPr="00030C70">
        <w:rPr>
          <w:rFonts w:ascii="Galliard BT" w:hAnsi="Galliard BT"/>
          <w:iCs/>
          <w:szCs w:val="24"/>
        </w:rPr>
        <w:t xml:space="preserve"> detalhes dos acontecimentos ou na </w:t>
      </w:r>
      <w:r w:rsidR="004652C2" w:rsidRPr="00030C70">
        <w:rPr>
          <w:rFonts w:ascii="Galliard BT" w:hAnsi="Galliard BT"/>
          <w:iCs/>
          <w:szCs w:val="24"/>
        </w:rPr>
        <w:t>exposição dos princípios gerais</w:t>
      </w:r>
      <w:r w:rsidRPr="00030C70">
        <w:rPr>
          <w:rFonts w:ascii="Galliard BT" w:hAnsi="Galliard BT"/>
          <w:iCs/>
          <w:szCs w:val="24"/>
        </w:rPr>
        <w:t xml:space="preserve"> os efeitos dessa vontade. Ela é afirmada e tudo se passa como se ela não existisse. </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Ou seja, ao afirma</w:t>
      </w:r>
      <w:r w:rsidR="009E60C3" w:rsidRPr="00030C70">
        <w:rPr>
          <w:rFonts w:ascii="Galliard BT" w:hAnsi="Galliard BT"/>
          <w:sz w:val="24"/>
          <w:szCs w:val="24"/>
        </w:rPr>
        <w:t>r</w:t>
      </w:r>
      <w:r w:rsidRPr="00030C70">
        <w:rPr>
          <w:rFonts w:ascii="Galliard BT" w:hAnsi="Galliard BT"/>
          <w:sz w:val="24"/>
          <w:szCs w:val="24"/>
        </w:rPr>
        <w:t xml:space="preserve"> Deus como criador da matéria, das leis do número, da medida e do movimento, ele imediatamente dispensa a </w:t>
      </w:r>
      <w:r w:rsidR="009E60C3" w:rsidRPr="00030C70">
        <w:rPr>
          <w:rFonts w:ascii="Galliard BT" w:hAnsi="Galliard BT"/>
          <w:sz w:val="24"/>
          <w:szCs w:val="24"/>
        </w:rPr>
        <w:t xml:space="preserve">Sua </w:t>
      </w:r>
      <w:r w:rsidRPr="00030C70">
        <w:rPr>
          <w:rFonts w:ascii="Galliard BT" w:hAnsi="Galliard BT"/>
          <w:sz w:val="24"/>
          <w:szCs w:val="24"/>
        </w:rPr>
        <w:t xml:space="preserve">presença no que quer que seja de fato concreto no mundo real. Ele simplesmente demite Deus, parecendo que </w:t>
      </w:r>
      <w:r w:rsidR="00064FA6" w:rsidRPr="00030C70">
        <w:rPr>
          <w:rFonts w:ascii="Galliard BT" w:hAnsi="Galliard BT"/>
          <w:sz w:val="24"/>
          <w:szCs w:val="24"/>
        </w:rPr>
        <w:t xml:space="preserve">O </w:t>
      </w:r>
      <w:r w:rsidR="009E60C3" w:rsidRPr="00030C70">
        <w:rPr>
          <w:rFonts w:ascii="Galliard BT" w:hAnsi="Galliard BT"/>
          <w:sz w:val="24"/>
          <w:szCs w:val="24"/>
        </w:rPr>
        <w:t xml:space="preserve">está </w:t>
      </w:r>
      <w:r w:rsidRPr="00030C70">
        <w:rPr>
          <w:rFonts w:ascii="Galliard BT" w:hAnsi="Galliard BT"/>
          <w:sz w:val="24"/>
          <w:szCs w:val="24"/>
        </w:rPr>
        <w:t xml:space="preserve">louvando e enaltecendo. Será que ele não percebeu isso? Impossível. </w:t>
      </w:r>
      <w:r w:rsidR="009E60C3" w:rsidRPr="00030C70">
        <w:rPr>
          <w:rFonts w:ascii="Galliard BT" w:hAnsi="Galliard BT"/>
          <w:sz w:val="24"/>
          <w:szCs w:val="24"/>
        </w:rPr>
        <w:t>Tanto percebeu</w:t>
      </w:r>
      <w:r w:rsidRPr="00030C70">
        <w:rPr>
          <w:rFonts w:ascii="Galliard BT" w:hAnsi="Galliard BT"/>
          <w:sz w:val="24"/>
          <w:szCs w:val="24"/>
        </w:rPr>
        <w:t xml:space="preserve"> que ele</w:t>
      </w:r>
      <w:r w:rsidR="009E60C3" w:rsidRPr="00030C70">
        <w:rPr>
          <w:rFonts w:ascii="Galliard BT" w:hAnsi="Galliard BT"/>
          <w:sz w:val="24"/>
          <w:szCs w:val="24"/>
        </w:rPr>
        <w:t>, sem ter desafiado</w:t>
      </w:r>
      <w:r w:rsidRPr="00030C70">
        <w:rPr>
          <w:rFonts w:ascii="Galliard BT" w:hAnsi="Galliard BT"/>
          <w:sz w:val="24"/>
          <w:szCs w:val="24"/>
        </w:rPr>
        <w:t xml:space="preserve"> claramente</w:t>
      </w:r>
      <w:r w:rsidR="007B0321">
        <w:rPr>
          <w:rFonts w:ascii="Galliard BT" w:hAnsi="Galliard BT"/>
          <w:sz w:val="24"/>
          <w:szCs w:val="24"/>
        </w:rPr>
        <w:t xml:space="preserve"> </w:t>
      </w:r>
      <w:r w:rsidR="009E60C3" w:rsidRPr="00030C70">
        <w:rPr>
          <w:rFonts w:ascii="Galliard BT" w:hAnsi="Galliard BT"/>
          <w:sz w:val="24"/>
          <w:szCs w:val="24"/>
        </w:rPr>
        <w:t>a ortodoxia católica</w:t>
      </w:r>
      <w:r w:rsidR="0044357C">
        <w:rPr>
          <w:rFonts w:ascii="Galliard BT" w:hAnsi="Galliard BT"/>
          <w:sz w:val="24"/>
          <w:szCs w:val="24"/>
        </w:rPr>
        <w:t>,</w:t>
      </w:r>
      <w:r w:rsidRPr="00030C70">
        <w:rPr>
          <w:rFonts w:ascii="Galliard BT" w:hAnsi="Galliard BT"/>
          <w:sz w:val="24"/>
          <w:szCs w:val="24"/>
        </w:rPr>
        <w:t xml:space="preserve"> como havia feito Galileu, temeu que algo similar pudesse acontecer </w:t>
      </w:r>
      <w:r w:rsidR="009E60C3" w:rsidRPr="00030C70">
        <w:rPr>
          <w:rFonts w:ascii="Galliard BT" w:hAnsi="Galliard BT"/>
          <w:sz w:val="24"/>
          <w:szCs w:val="24"/>
        </w:rPr>
        <w:t>a</w:t>
      </w:r>
      <w:r w:rsidRPr="00030C70">
        <w:rPr>
          <w:rFonts w:ascii="Galliard BT" w:hAnsi="Galliard BT"/>
          <w:sz w:val="24"/>
          <w:szCs w:val="24"/>
        </w:rPr>
        <w:t xml:space="preserve"> ele. </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9E60C3"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Descartes, após a sua tentativa de teodisséia</w:t>
      </w:r>
      <w:r w:rsidRPr="00030C70">
        <w:rPr>
          <w:rFonts w:ascii="Galliard BT" w:hAnsi="Galliard BT"/>
          <w:szCs w:val="24"/>
        </w:rPr>
        <w:t xml:space="preserve"> </w:t>
      </w:r>
      <w:r w:rsidR="009E60C3" w:rsidRPr="00030C70">
        <w:rPr>
          <w:rFonts w:ascii="Galliard BT" w:hAnsi="Galliard BT"/>
          <w:szCs w:val="24"/>
        </w:rPr>
        <w:t>(...)</w:t>
      </w:r>
    </w:p>
    <w:p w:rsidR="009E60C3" w:rsidRPr="00030C70" w:rsidRDefault="009E60C3"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9E60C3" w:rsidRPr="00030C70" w:rsidRDefault="00064FA6" w:rsidP="009E60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Teodisséia é a </w:t>
      </w:r>
      <w:r w:rsidR="000D339E" w:rsidRPr="00030C70">
        <w:rPr>
          <w:rFonts w:ascii="Galliard BT" w:hAnsi="Galliard BT"/>
          <w:sz w:val="24"/>
          <w:szCs w:val="24"/>
        </w:rPr>
        <w:t>justificação de Deus</w:t>
      </w:r>
      <w:r w:rsidRPr="00030C70">
        <w:rPr>
          <w:rFonts w:ascii="Galliard BT" w:hAnsi="Galliard BT"/>
          <w:sz w:val="24"/>
          <w:szCs w:val="24"/>
        </w:rPr>
        <w:t>.</w:t>
      </w:r>
    </w:p>
    <w:p w:rsidR="009E60C3" w:rsidRPr="00030C70" w:rsidRDefault="009E60C3"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6B4D4D" w:rsidRPr="00030C70" w:rsidRDefault="009E60C3"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szCs w:val="24"/>
        </w:rPr>
        <w:t xml:space="preserve">(...) </w:t>
      </w:r>
      <w:r w:rsidR="000D339E" w:rsidRPr="00030C70">
        <w:rPr>
          <w:rFonts w:ascii="Galliard BT" w:hAnsi="Galliard BT"/>
          <w:iCs/>
          <w:szCs w:val="24"/>
        </w:rPr>
        <w:t>não sonha senão em diminuir cada vez mais o papel de Deus no universo, substituindo-se mesmo a Ele. Pode-se mesmo perguntar se Deus, que nasceu da mesma intuição que é a evidência da razão, não seria antes o pseudônimo dado publicamente por Descartes, com humildade fingida, à uma certeza que não ousou confessar</w:t>
      </w:r>
      <w:r w:rsidRPr="00030C70">
        <w:rPr>
          <w:rFonts w:ascii="Galliard BT" w:hAnsi="Galliard BT"/>
          <w:iCs/>
          <w:szCs w:val="24"/>
        </w:rPr>
        <w:t>,</w:t>
      </w:r>
      <w:r w:rsidR="000D339E" w:rsidRPr="00030C70">
        <w:rPr>
          <w:rFonts w:ascii="Galliard BT" w:hAnsi="Galliard BT"/>
          <w:iCs/>
          <w:szCs w:val="24"/>
        </w:rPr>
        <w:t xml:space="preserve"> que </w:t>
      </w:r>
      <w:r w:rsidR="007B0321" w:rsidRPr="0044357C">
        <w:rPr>
          <w:rFonts w:ascii="Galliard BT" w:hAnsi="Galliard BT"/>
          <w:iCs/>
          <w:szCs w:val="24"/>
        </w:rPr>
        <w:t>ele</w:t>
      </w:r>
      <w:r w:rsidR="007B0321" w:rsidRPr="00030C70">
        <w:rPr>
          <w:rFonts w:ascii="Galliard BT" w:hAnsi="Galliard BT"/>
          <w:iCs/>
          <w:szCs w:val="24"/>
        </w:rPr>
        <w:t xml:space="preserve"> </w:t>
      </w:r>
      <w:r w:rsidR="000D339E" w:rsidRPr="00030C70">
        <w:rPr>
          <w:rFonts w:ascii="Galliard BT" w:hAnsi="Galliard BT"/>
          <w:iCs/>
          <w:szCs w:val="24"/>
        </w:rPr>
        <w:t xml:space="preserve">pretendeu </w:t>
      </w:r>
      <w:r w:rsidR="00064FA6" w:rsidRPr="00030C70">
        <w:rPr>
          <w:rFonts w:ascii="Galliard BT" w:hAnsi="Galliard BT"/>
          <w:iCs/>
          <w:szCs w:val="24"/>
        </w:rPr>
        <w:t xml:space="preserve">se </w:t>
      </w:r>
      <w:r w:rsidR="000D339E" w:rsidRPr="00030C70">
        <w:rPr>
          <w:rFonts w:ascii="Galliard BT" w:hAnsi="Galliard BT"/>
          <w:iCs/>
          <w:szCs w:val="24"/>
        </w:rPr>
        <w:t>substituir à Deus e d</w:t>
      </w:r>
      <w:r w:rsidRPr="00030C70">
        <w:rPr>
          <w:rFonts w:ascii="Galliard BT" w:hAnsi="Galliard BT"/>
          <w:iCs/>
          <w:szCs w:val="24"/>
        </w:rPr>
        <w:t>ispensá-</w:t>
      </w:r>
      <w:r w:rsidR="0044357C">
        <w:rPr>
          <w:rFonts w:ascii="Galliard BT" w:hAnsi="Galliard BT"/>
          <w:iCs/>
          <w:szCs w:val="24"/>
        </w:rPr>
        <w:t>L</w:t>
      </w:r>
      <w:r w:rsidRPr="00030C70">
        <w:rPr>
          <w:rFonts w:ascii="Galliard BT" w:hAnsi="Galliard BT"/>
          <w:iCs/>
          <w:szCs w:val="24"/>
        </w:rPr>
        <w:t>o, prescindir D</w:t>
      </w:r>
      <w:r w:rsidR="000D339E" w:rsidRPr="00030C70">
        <w:rPr>
          <w:rFonts w:ascii="Galliard BT" w:hAnsi="Galliard BT"/>
          <w:iCs/>
          <w:szCs w:val="24"/>
        </w:rPr>
        <w:t>ele.</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4652C2" w:rsidRPr="00030C70" w:rsidRDefault="00064FA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Então </w:t>
      </w:r>
      <w:r w:rsidR="000D339E" w:rsidRPr="00030C70">
        <w:rPr>
          <w:rFonts w:ascii="Galliard BT" w:hAnsi="Galliard BT"/>
          <w:sz w:val="24"/>
          <w:szCs w:val="24"/>
        </w:rPr>
        <w:t>Deus passa a ser apenas o pseudônimo da razão. Note</w:t>
      </w:r>
      <w:r w:rsidRPr="00030C70">
        <w:rPr>
          <w:rFonts w:ascii="Galliard BT" w:hAnsi="Galliard BT"/>
          <w:sz w:val="24"/>
          <w:szCs w:val="24"/>
        </w:rPr>
        <w:t>m</w:t>
      </w:r>
      <w:r w:rsidR="000D339E" w:rsidRPr="00030C70">
        <w:rPr>
          <w:rFonts w:ascii="Galliard BT" w:hAnsi="Galliard BT"/>
          <w:sz w:val="24"/>
          <w:szCs w:val="24"/>
        </w:rPr>
        <w:t xml:space="preserve"> que o desenvolvimento de todo o materialismo </w:t>
      </w:r>
      <w:r w:rsidR="004652C2" w:rsidRPr="00030C70">
        <w:rPr>
          <w:rFonts w:ascii="Galliard BT" w:hAnsi="Galliard BT"/>
          <w:sz w:val="24"/>
          <w:szCs w:val="24"/>
        </w:rPr>
        <w:t>e ateísmo dos séculos seguintes se baseou nisso;</w:t>
      </w:r>
      <w:r w:rsidR="000D339E" w:rsidRPr="00030C70">
        <w:rPr>
          <w:rFonts w:ascii="Galliard BT" w:hAnsi="Galliard BT"/>
          <w:sz w:val="24"/>
          <w:szCs w:val="24"/>
        </w:rPr>
        <w:t xml:space="preserve"> ou seja, se Descartes tem um</w:t>
      </w:r>
      <w:r w:rsidR="007B0321">
        <w:rPr>
          <w:rFonts w:ascii="Galliard BT" w:hAnsi="Galliard BT"/>
          <w:sz w:val="24"/>
          <w:szCs w:val="24"/>
        </w:rPr>
        <w:t>a</w:t>
      </w:r>
      <w:r w:rsidR="000D339E" w:rsidRPr="00030C70">
        <w:rPr>
          <w:rFonts w:ascii="Galliard BT" w:hAnsi="Galliard BT"/>
          <w:sz w:val="24"/>
          <w:szCs w:val="24"/>
        </w:rPr>
        <w:t xml:space="preserve"> filosofia de superfície e uma filosofia profunda mais escondida, foi a filosofia profunda que influenciou o curso das coisas</w:t>
      </w:r>
      <w:r w:rsidR="0044357C">
        <w:rPr>
          <w:rFonts w:ascii="Galliard BT" w:hAnsi="Galliard BT"/>
          <w:sz w:val="24"/>
          <w:szCs w:val="24"/>
        </w:rPr>
        <w:t>, d</w:t>
      </w:r>
      <w:r w:rsidR="000D339E" w:rsidRPr="00030C70">
        <w:rPr>
          <w:rFonts w:ascii="Galliard BT" w:hAnsi="Galliard BT"/>
          <w:sz w:val="24"/>
          <w:szCs w:val="24"/>
        </w:rPr>
        <w:t>o mesmo m</w:t>
      </w:r>
      <w:r w:rsidR="004652C2" w:rsidRPr="00030C70">
        <w:rPr>
          <w:rFonts w:ascii="Galliard BT" w:hAnsi="Galliard BT"/>
          <w:sz w:val="24"/>
          <w:szCs w:val="24"/>
        </w:rPr>
        <w:t>odo como um vírus de computador,</w:t>
      </w:r>
      <w:r w:rsidR="000D339E" w:rsidRPr="00030C70">
        <w:rPr>
          <w:rFonts w:ascii="Galliard BT" w:hAnsi="Galliard BT"/>
          <w:sz w:val="24"/>
          <w:szCs w:val="24"/>
        </w:rPr>
        <w:t xml:space="preserve"> que entra discretam</w:t>
      </w:r>
      <w:r w:rsidRPr="00030C70">
        <w:rPr>
          <w:rFonts w:ascii="Galliard BT" w:hAnsi="Galliard BT"/>
          <w:sz w:val="24"/>
          <w:szCs w:val="24"/>
        </w:rPr>
        <w:t>ente, mas se alastra depois. Ess</w:t>
      </w:r>
      <w:r w:rsidR="000D339E" w:rsidRPr="00030C70">
        <w:rPr>
          <w:rFonts w:ascii="Galliard BT" w:hAnsi="Galliard BT"/>
          <w:sz w:val="24"/>
          <w:szCs w:val="24"/>
        </w:rPr>
        <w:t>a é uma das coisas mais paradoxais e temíveis da mente humana</w:t>
      </w:r>
      <w:r w:rsidR="004652C2" w:rsidRPr="00030C70">
        <w:rPr>
          <w:rFonts w:ascii="Galliard BT" w:hAnsi="Galliard BT"/>
          <w:sz w:val="24"/>
          <w:szCs w:val="24"/>
        </w:rPr>
        <w:t>:</w:t>
      </w:r>
      <w:r w:rsidR="000D339E" w:rsidRPr="00030C70">
        <w:rPr>
          <w:rFonts w:ascii="Galliard BT" w:hAnsi="Galliard BT"/>
          <w:sz w:val="24"/>
          <w:szCs w:val="24"/>
        </w:rPr>
        <w:t xml:space="preserve"> como </w:t>
      </w:r>
      <w:r w:rsidR="004652C2" w:rsidRPr="00030C70">
        <w:rPr>
          <w:rFonts w:ascii="Galliard BT" w:hAnsi="Galliard BT"/>
          <w:sz w:val="24"/>
          <w:szCs w:val="24"/>
        </w:rPr>
        <w:t xml:space="preserve">é </w:t>
      </w:r>
      <w:r w:rsidR="000D339E" w:rsidRPr="00030C70">
        <w:rPr>
          <w:rFonts w:ascii="Galliard BT" w:hAnsi="Galliard BT"/>
          <w:sz w:val="24"/>
          <w:szCs w:val="24"/>
        </w:rPr>
        <w:t>que aquilo que justamente você não percebeu acaba se tornando o mais importante e domina o círculo todo da sua consciência</w:t>
      </w:r>
      <w:r w:rsidR="004652C2" w:rsidRPr="00030C70">
        <w:rPr>
          <w:rFonts w:ascii="Galliard BT" w:hAnsi="Galliard BT"/>
          <w:sz w:val="24"/>
          <w:szCs w:val="24"/>
        </w:rPr>
        <w:t xml:space="preserve">? </w:t>
      </w:r>
      <w:r w:rsidRPr="00030C70">
        <w:rPr>
          <w:rFonts w:ascii="Galliard BT" w:hAnsi="Galliard BT"/>
          <w:sz w:val="24"/>
          <w:szCs w:val="24"/>
        </w:rPr>
        <w:t>Isso é o que depois veio a se chamar a influência subliminar.</w:t>
      </w:r>
    </w:p>
    <w:p w:rsidR="004652C2" w:rsidRPr="00030C70" w:rsidRDefault="004652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 termo subliminar foi inventado por um eminente psiquiatra austríaco, Dr. Otto Poezl, que foi o professor</w:t>
      </w:r>
      <w:r w:rsidR="004652C2" w:rsidRPr="00030C70">
        <w:rPr>
          <w:rFonts w:ascii="Galliard BT" w:hAnsi="Galliard BT"/>
          <w:sz w:val="24"/>
          <w:szCs w:val="24"/>
        </w:rPr>
        <w:t xml:space="preserve"> e protetor de Viktor Frankl.</w:t>
      </w:r>
      <w:r w:rsidRPr="00030C70">
        <w:rPr>
          <w:rFonts w:ascii="Galliard BT" w:hAnsi="Galliard BT"/>
          <w:sz w:val="24"/>
          <w:szCs w:val="24"/>
        </w:rPr>
        <w:t xml:space="preserve"> </w:t>
      </w:r>
      <w:r w:rsidR="004652C2" w:rsidRPr="00030C70">
        <w:rPr>
          <w:rFonts w:ascii="Galliard BT" w:hAnsi="Galliard BT"/>
          <w:sz w:val="24"/>
          <w:szCs w:val="24"/>
        </w:rPr>
        <w:t>Este</w:t>
      </w:r>
      <w:r w:rsidRPr="00030C70">
        <w:rPr>
          <w:rFonts w:ascii="Galliard BT" w:hAnsi="Galliard BT"/>
          <w:sz w:val="24"/>
          <w:szCs w:val="24"/>
        </w:rPr>
        <w:t xml:space="preserve"> consegu</w:t>
      </w:r>
      <w:r w:rsidR="00190149">
        <w:rPr>
          <w:rFonts w:ascii="Galliard BT" w:hAnsi="Galliard BT"/>
          <w:sz w:val="24"/>
          <w:szCs w:val="24"/>
        </w:rPr>
        <w:t>e</w:t>
      </w:r>
      <w:r w:rsidRPr="00030C70">
        <w:rPr>
          <w:rFonts w:ascii="Galliard BT" w:hAnsi="Galliard BT"/>
          <w:sz w:val="24"/>
          <w:szCs w:val="24"/>
        </w:rPr>
        <w:t xml:space="preserve"> conservar o seu emprego</w:t>
      </w:r>
      <w:r w:rsidR="00064FA6" w:rsidRPr="00030C70">
        <w:rPr>
          <w:rFonts w:ascii="Galliard BT" w:hAnsi="Galliard BT"/>
          <w:sz w:val="24"/>
          <w:szCs w:val="24"/>
        </w:rPr>
        <w:t>, send</w:t>
      </w:r>
      <w:r w:rsidR="00077D2D">
        <w:rPr>
          <w:rFonts w:ascii="Galliard BT" w:hAnsi="Galliard BT"/>
          <w:sz w:val="24"/>
          <w:szCs w:val="24"/>
        </w:rPr>
        <w:t>o</w:t>
      </w:r>
      <w:r w:rsidR="00064FA6" w:rsidRPr="00030C70">
        <w:rPr>
          <w:rFonts w:ascii="Galliard BT" w:hAnsi="Galliard BT"/>
          <w:sz w:val="24"/>
          <w:szCs w:val="24"/>
        </w:rPr>
        <w:t xml:space="preserve"> judeu,</w:t>
      </w:r>
      <w:r w:rsidRPr="00030C70">
        <w:rPr>
          <w:rFonts w:ascii="Galliard BT" w:hAnsi="Galliard BT"/>
          <w:sz w:val="24"/>
          <w:szCs w:val="24"/>
        </w:rPr>
        <w:t xml:space="preserve"> graças a influência do Otto Poezl. Ele fez uma das descobertas mais espetaculares da psicologia de todos os tempos</w:t>
      </w:r>
      <w:r w:rsidR="0044357C">
        <w:rPr>
          <w:rFonts w:ascii="Galliard BT" w:hAnsi="Galliard BT"/>
          <w:sz w:val="24"/>
          <w:szCs w:val="24"/>
        </w:rPr>
        <w:t>. Ele</w:t>
      </w:r>
      <w:r w:rsidRPr="00030C70">
        <w:rPr>
          <w:rFonts w:ascii="Galliard BT" w:hAnsi="Galliard BT"/>
          <w:sz w:val="24"/>
          <w:szCs w:val="24"/>
        </w:rPr>
        <w:t xml:space="preserve"> inventou uma máquina que se chama taquistoscópio</w:t>
      </w:r>
      <w:r w:rsidR="00077D2D">
        <w:rPr>
          <w:rFonts w:ascii="Galliard BT" w:hAnsi="Galliard BT"/>
          <w:sz w:val="24"/>
          <w:szCs w:val="24"/>
        </w:rPr>
        <w:t xml:space="preserve"> </w:t>
      </w:r>
      <w:r w:rsidR="00077D2D" w:rsidRPr="00077D2D">
        <w:rPr>
          <w:sz w:val="24"/>
        </w:rPr>
        <w:t>—</w:t>
      </w:r>
      <w:r w:rsidR="0044357C">
        <w:rPr>
          <w:sz w:val="24"/>
        </w:rPr>
        <w:t xml:space="preserve"> </w:t>
      </w:r>
      <w:r w:rsidR="00064FA6" w:rsidRPr="00077D2D">
        <w:rPr>
          <w:rFonts w:ascii="Galliard BT" w:hAnsi="Galliard BT"/>
          <w:i/>
          <w:sz w:val="24"/>
          <w:szCs w:val="24"/>
        </w:rPr>
        <w:t>taquis</w:t>
      </w:r>
      <w:r w:rsidR="00064FA6" w:rsidRPr="00030C70">
        <w:rPr>
          <w:rFonts w:ascii="Galliard BT" w:hAnsi="Galliard BT"/>
          <w:sz w:val="24"/>
          <w:szCs w:val="24"/>
        </w:rPr>
        <w:t xml:space="preserve"> quer dizer manchinhas</w:t>
      </w:r>
      <w:r w:rsidRPr="00030C70">
        <w:rPr>
          <w:rFonts w:ascii="Galliard BT" w:hAnsi="Galliard BT"/>
          <w:sz w:val="24"/>
          <w:szCs w:val="24"/>
        </w:rPr>
        <w:t>, pequenas manchas</w:t>
      </w:r>
      <w:r w:rsidR="0044357C">
        <w:rPr>
          <w:rFonts w:ascii="Galliard BT" w:hAnsi="Galliard BT"/>
          <w:sz w:val="24"/>
          <w:szCs w:val="24"/>
        </w:rPr>
        <w:t xml:space="preserve"> </w:t>
      </w:r>
      <w:r w:rsidR="0044357C" w:rsidRPr="00077D2D">
        <w:rPr>
          <w:sz w:val="24"/>
        </w:rPr>
        <w:t>—</w:t>
      </w:r>
      <w:r w:rsidR="0044357C">
        <w:rPr>
          <w:sz w:val="24"/>
        </w:rPr>
        <w:t xml:space="preserve"> que </w:t>
      </w:r>
      <w:r w:rsidRPr="00030C70">
        <w:rPr>
          <w:rFonts w:ascii="Galliard BT" w:hAnsi="Galliard BT"/>
          <w:sz w:val="24"/>
          <w:szCs w:val="24"/>
        </w:rPr>
        <w:t>projetava na parede uma fig</w:t>
      </w:r>
      <w:r w:rsidR="004652C2" w:rsidRPr="00030C70">
        <w:rPr>
          <w:rFonts w:ascii="Galliard BT" w:hAnsi="Galliard BT"/>
          <w:sz w:val="24"/>
          <w:szCs w:val="24"/>
        </w:rPr>
        <w:t xml:space="preserve">ura com certo número de pontos; </w:t>
      </w:r>
      <w:r w:rsidRPr="00030C70">
        <w:rPr>
          <w:rFonts w:ascii="Galliard BT" w:hAnsi="Galliard BT"/>
          <w:sz w:val="24"/>
          <w:szCs w:val="24"/>
        </w:rPr>
        <w:t>uma, duas, três, quatro, cinco figuras. Cada uma das figuras ficava na tela 10s ou 15s, mas entre uma e outra ele intercalava</w:t>
      </w:r>
      <w:r w:rsidR="00064FA6" w:rsidRPr="00030C70">
        <w:rPr>
          <w:rFonts w:ascii="Galliard BT" w:hAnsi="Galliard BT"/>
          <w:sz w:val="24"/>
          <w:szCs w:val="24"/>
        </w:rPr>
        <w:t xml:space="preserve"> uma</w:t>
      </w:r>
      <w:r w:rsidRPr="00030C70">
        <w:rPr>
          <w:rFonts w:ascii="Galliard BT" w:hAnsi="Galliard BT"/>
          <w:sz w:val="24"/>
          <w:szCs w:val="24"/>
        </w:rPr>
        <w:t xml:space="preserve"> outra figura que era projetada por uma fração infinitesimal de segundo, de maneira que não</w:t>
      </w:r>
      <w:r w:rsidR="004652C2" w:rsidRPr="00030C70">
        <w:rPr>
          <w:rFonts w:ascii="Galliard BT" w:hAnsi="Galliard BT"/>
          <w:sz w:val="24"/>
          <w:szCs w:val="24"/>
        </w:rPr>
        <w:t xml:space="preserve"> era percebida pela pessoa. No dia seguinte</w:t>
      </w:r>
      <w:r w:rsidRPr="00030C70">
        <w:rPr>
          <w:rFonts w:ascii="Galliard BT" w:hAnsi="Galliard BT"/>
          <w:sz w:val="24"/>
          <w:szCs w:val="24"/>
        </w:rPr>
        <w:t xml:space="preserve"> ele perguntava quais as fig</w:t>
      </w:r>
      <w:r w:rsidR="00064FA6" w:rsidRPr="00030C70">
        <w:rPr>
          <w:rFonts w:ascii="Galliard BT" w:hAnsi="Galliard BT"/>
          <w:sz w:val="24"/>
          <w:szCs w:val="24"/>
        </w:rPr>
        <w:t>uras que as pessoas lembravam e</w:t>
      </w:r>
      <w:r w:rsidR="00077D2D">
        <w:rPr>
          <w:rFonts w:ascii="Galliard BT" w:hAnsi="Galliard BT"/>
          <w:sz w:val="24"/>
          <w:szCs w:val="24"/>
        </w:rPr>
        <w:t>,</w:t>
      </w:r>
      <w:r w:rsidR="00064FA6" w:rsidRPr="00030C70">
        <w:rPr>
          <w:rFonts w:ascii="Galliard BT" w:hAnsi="Galliard BT"/>
          <w:sz w:val="24"/>
          <w:szCs w:val="24"/>
        </w:rPr>
        <w:t xml:space="preserve"> sistematicamente</w:t>
      </w:r>
      <w:r w:rsidR="00077D2D">
        <w:rPr>
          <w:rFonts w:ascii="Galliard BT" w:hAnsi="Galliard BT"/>
          <w:sz w:val="24"/>
          <w:szCs w:val="24"/>
        </w:rPr>
        <w:t>,</w:t>
      </w:r>
      <w:r w:rsidRPr="00030C70">
        <w:rPr>
          <w:rFonts w:ascii="Galliard BT" w:hAnsi="Galliard BT"/>
          <w:sz w:val="24"/>
          <w:szCs w:val="24"/>
        </w:rPr>
        <w:t xml:space="preserve"> elas lembravam não das figuras </w:t>
      </w:r>
      <w:r w:rsidR="0044357C">
        <w:rPr>
          <w:rFonts w:ascii="Galliard BT" w:hAnsi="Galliard BT"/>
          <w:sz w:val="24"/>
          <w:szCs w:val="24"/>
        </w:rPr>
        <w:t>vistas</w:t>
      </w:r>
      <w:r w:rsidRPr="00030C70">
        <w:rPr>
          <w:rFonts w:ascii="Galliard BT" w:hAnsi="Galliard BT"/>
          <w:sz w:val="24"/>
          <w:szCs w:val="24"/>
        </w:rPr>
        <w:t xml:space="preserve"> por 10s ou 15s, mas daquelas que </w:t>
      </w:r>
      <w:r w:rsidR="00064FA6" w:rsidRPr="00030C70">
        <w:rPr>
          <w:rFonts w:ascii="Galliard BT" w:hAnsi="Galliard BT"/>
          <w:sz w:val="24"/>
          <w:szCs w:val="24"/>
        </w:rPr>
        <w:t>não tinha</w:t>
      </w:r>
      <w:r w:rsidR="00D6392D">
        <w:rPr>
          <w:rFonts w:ascii="Galliard BT" w:hAnsi="Galliard BT"/>
          <w:sz w:val="24"/>
          <w:szCs w:val="24"/>
        </w:rPr>
        <w:t>m</w:t>
      </w:r>
      <w:r w:rsidR="00064FA6" w:rsidRPr="00030C70">
        <w:rPr>
          <w:rFonts w:ascii="Galliard BT" w:hAnsi="Galliard BT"/>
          <w:sz w:val="24"/>
          <w:szCs w:val="24"/>
        </w:rPr>
        <w:t xml:space="preserve"> visto, porque </w:t>
      </w:r>
      <w:r w:rsidRPr="00030C70">
        <w:rPr>
          <w:rFonts w:ascii="Galliard BT" w:hAnsi="Galliard BT"/>
          <w:sz w:val="24"/>
          <w:szCs w:val="24"/>
        </w:rPr>
        <w:t xml:space="preserve">tinham sido projetadas por uma fração </w:t>
      </w:r>
      <w:r w:rsidR="00064FA6" w:rsidRPr="00030C70">
        <w:rPr>
          <w:rFonts w:ascii="Galliard BT" w:hAnsi="Galliard BT"/>
          <w:sz w:val="24"/>
          <w:szCs w:val="24"/>
        </w:rPr>
        <w:t xml:space="preserve">infinitesimal </w:t>
      </w:r>
      <w:r w:rsidRPr="00030C70">
        <w:rPr>
          <w:rFonts w:ascii="Galliard BT" w:hAnsi="Galliard BT"/>
          <w:sz w:val="24"/>
          <w:szCs w:val="24"/>
        </w:rPr>
        <w:t xml:space="preserve">de </w:t>
      </w:r>
      <w:r w:rsidR="00064FA6" w:rsidRPr="00030C70">
        <w:rPr>
          <w:rFonts w:ascii="Galliard BT" w:hAnsi="Galliard BT"/>
          <w:sz w:val="24"/>
          <w:szCs w:val="24"/>
        </w:rPr>
        <w:t>segundo</w:t>
      </w:r>
      <w:r w:rsidRPr="00030C70">
        <w:rPr>
          <w:rFonts w:ascii="Galliard BT" w:hAnsi="Galliard BT"/>
          <w:sz w:val="24"/>
          <w:szCs w:val="24"/>
        </w:rPr>
        <w:t xml:space="preserve">.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Esta técnica subliminar já aparece claramente em Maquiavel, mas porém, muito mais habilmente, em René Descartes.</w:t>
      </w:r>
      <w:r w:rsidR="00064FA6" w:rsidRPr="00030C70">
        <w:rPr>
          <w:rFonts w:ascii="Galliard BT" w:hAnsi="Galliard BT"/>
          <w:sz w:val="24"/>
          <w:szCs w:val="24"/>
        </w:rPr>
        <w:t xml:space="preserve"> </w:t>
      </w:r>
      <w:r w:rsidR="004652C2" w:rsidRPr="00030C70">
        <w:rPr>
          <w:rFonts w:ascii="Galliard BT" w:hAnsi="Galliard BT"/>
          <w:sz w:val="24"/>
          <w:szCs w:val="24"/>
        </w:rPr>
        <w:t>E</w:t>
      </w:r>
      <w:r w:rsidRPr="00030C70">
        <w:rPr>
          <w:rFonts w:ascii="Galliard BT" w:hAnsi="Galliard BT"/>
          <w:sz w:val="24"/>
          <w:szCs w:val="24"/>
        </w:rPr>
        <w:t>le constrói toda a sua filosofia como se</w:t>
      </w:r>
      <w:r w:rsidR="004652C2" w:rsidRPr="00030C70">
        <w:rPr>
          <w:rFonts w:ascii="Galliard BT" w:hAnsi="Galliard BT"/>
          <w:sz w:val="24"/>
          <w:szCs w:val="24"/>
        </w:rPr>
        <w:t xml:space="preserve"> fosse uma defesa da ortodoxia </w:t>
      </w:r>
      <w:r w:rsidR="00064FA6" w:rsidRPr="00030C70">
        <w:rPr>
          <w:rFonts w:ascii="Galliard BT" w:hAnsi="Galliard BT"/>
          <w:sz w:val="24"/>
          <w:szCs w:val="24"/>
        </w:rPr>
        <w:t>c</w:t>
      </w:r>
      <w:r w:rsidRPr="00030C70">
        <w:rPr>
          <w:rFonts w:ascii="Galliard BT" w:hAnsi="Galliard BT"/>
          <w:sz w:val="24"/>
          <w:szCs w:val="24"/>
        </w:rPr>
        <w:t>atólica, ma</w:t>
      </w:r>
      <w:r w:rsidR="004652C2" w:rsidRPr="00030C70">
        <w:rPr>
          <w:rFonts w:ascii="Galliard BT" w:hAnsi="Galliard BT"/>
          <w:sz w:val="24"/>
          <w:szCs w:val="24"/>
        </w:rPr>
        <w:t xml:space="preserve">s como é que uma filosofia tão </w:t>
      </w:r>
      <w:r w:rsidR="00064FA6" w:rsidRPr="00030C70">
        <w:rPr>
          <w:rFonts w:ascii="Galliard BT" w:hAnsi="Galliard BT"/>
          <w:sz w:val="24"/>
          <w:szCs w:val="24"/>
        </w:rPr>
        <w:t>c</w:t>
      </w:r>
      <w:r w:rsidRPr="00030C70">
        <w:rPr>
          <w:rFonts w:ascii="Galliard BT" w:hAnsi="Galliard BT"/>
          <w:sz w:val="24"/>
          <w:szCs w:val="24"/>
        </w:rPr>
        <w:t xml:space="preserve">atólica desencadeou efeitos tão </w:t>
      </w:r>
      <w:r w:rsidR="00064FA6" w:rsidRPr="00030C70">
        <w:rPr>
          <w:rFonts w:ascii="Galliard BT" w:hAnsi="Galliard BT"/>
          <w:sz w:val="24"/>
          <w:szCs w:val="24"/>
        </w:rPr>
        <w:t xml:space="preserve">ateísticos e </w:t>
      </w:r>
      <w:r w:rsidRPr="00030C70">
        <w:rPr>
          <w:rFonts w:ascii="Galliard BT" w:hAnsi="Galliard BT"/>
          <w:sz w:val="24"/>
          <w:szCs w:val="24"/>
        </w:rPr>
        <w:t xml:space="preserve">materialistas? Simples, porque as partes ateístas foram projetadas como as manchinhas </w:t>
      </w:r>
      <w:r w:rsidR="00064FA6" w:rsidRPr="00030C70">
        <w:rPr>
          <w:rFonts w:ascii="Galliard BT" w:hAnsi="Galliard BT"/>
          <w:sz w:val="24"/>
          <w:szCs w:val="24"/>
        </w:rPr>
        <w:t xml:space="preserve">infinitesimais </w:t>
      </w:r>
      <w:r w:rsidRPr="00030C70">
        <w:rPr>
          <w:rFonts w:ascii="Galliard BT" w:hAnsi="Galliard BT"/>
          <w:sz w:val="24"/>
          <w:szCs w:val="24"/>
        </w:rPr>
        <w:t xml:space="preserve">do Dr. Otto Poezl. </w:t>
      </w:r>
      <w:r w:rsidR="00064FA6" w:rsidRPr="00030C70">
        <w:rPr>
          <w:rFonts w:ascii="Galliard BT" w:hAnsi="Galliard BT"/>
          <w:b/>
          <w:color w:val="FF0000"/>
          <w:sz w:val="16"/>
          <w:szCs w:val="24"/>
        </w:rPr>
        <w:t>[1:20]</w:t>
      </w:r>
      <w:r w:rsidR="00064FA6" w:rsidRPr="00030C70">
        <w:rPr>
          <w:rFonts w:ascii="Galliard BT" w:hAnsi="Galliard BT"/>
          <w:sz w:val="24"/>
          <w:szCs w:val="24"/>
        </w:rPr>
        <w:t xml:space="preserve"> </w:t>
      </w:r>
      <w:r w:rsidRPr="00030C70">
        <w:rPr>
          <w:rFonts w:ascii="Galliard BT" w:hAnsi="Galliard BT"/>
          <w:sz w:val="24"/>
          <w:szCs w:val="24"/>
        </w:rPr>
        <w:t>Este procedimento é observado em praticamente todo os filósofos des</w:t>
      </w:r>
      <w:r w:rsidR="004652C2" w:rsidRPr="00030C70">
        <w:rPr>
          <w:rFonts w:ascii="Galliard BT" w:hAnsi="Galliard BT"/>
          <w:sz w:val="24"/>
          <w:szCs w:val="24"/>
        </w:rPr>
        <w:t>s</w:t>
      </w:r>
      <w:r w:rsidRPr="00030C70">
        <w:rPr>
          <w:rFonts w:ascii="Galliard BT" w:hAnsi="Galliard BT"/>
          <w:sz w:val="24"/>
          <w:szCs w:val="24"/>
        </w:rPr>
        <w:t>a época</w:t>
      </w:r>
      <w:r w:rsidR="00860EB6">
        <w:rPr>
          <w:rFonts w:ascii="Galliard BT" w:hAnsi="Galliard BT"/>
          <w:sz w:val="24"/>
          <w:szCs w:val="24"/>
        </w:rPr>
        <w:t>:</w:t>
      </w:r>
      <w:r w:rsidR="00860EB6" w:rsidRPr="00030C70">
        <w:rPr>
          <w:rFonts w:ascii="Galliard BT" w:hAnsi="Galliard BT"/>
          <w:sz w:val="24"/>
          <w:szCs w:val="24"/>
        </w:rPr>
        <w:t xml:space="preserve"> </w:t>
      </w:r>
      <w:r w:rsidRPr="00030C70">
        <w:rPr>
          <w:rFonts w:ascii="Galliard BT" w:hAnsi="Galliard BT"/>
          <w:sz w:val="24"/>
          <w:szCs w:val="24"/>
        </w:rPr>
        <w:t>is</w:t>
      </w:r>
      <w:r w:rsidR="004652C2" w:rsidRPr="00030C70">
        <w:rPr>
          <w:rFonts w:ascii="Galliard BT" w:hAnsi="Galliard BT"/>
          <w:sz w:val="24"/>
          <w:szCs w:val="24"/>
        </w:rPr>
        <w:t>t</w:t>
      </w:r>
      <w:r w:rsidRPr="00030C70">
        <w:rPr>
          <w:rFonts w:ascii="Galliard BT" w:hAnsi="Galliard BT"/>
          <w:sz w:val="24"/>
          <w:szCs w:val="24"/>
        </w:rPr>
        <w:t xml:space="preserve">o aparece em Newton, em Galileu, em Bacon </w:t>
      </w:r>
      <w:r w:rsidR="00860EB6" w:rsidRPr="00765BD0">
        <w:rPr>
          <w:sz w:val="24"/>
          <w:szCs w:val="24"/>
        </w:rPr>
        <w:t>—</w:t>
      </w:r>
      <w:r w:rsidRPr="00030C70">
        <w:rPr>
          <w:rFonts w:ascii="Galliard BT" w:hAnsi="Galliard BT"/>
          <w:sz w:val="24"/>
          <w:szCs w:val="24"/>
        </w:rPr>
        <w:t xml:space="preserve"> se bem que comparado à habilidade de Descartes, Bacon é uma besta quadrada. Bacon é burro</w:t>
      </w:r>
      <w:r w:rsidR="00064FA6" w:rsidRPr="00030C70">
        <w:rPr>
          <w:rFonts w:ascii="Galliard BT" w:hAnsi="Galliard BT"/>
          <w:sz w:val="24"/>
          <w:szCs w:val="24"/>
        </w:rPr>
        <w:t>,</w:t>
      </w:r>
      <w:r w:rsidRPr="00030C70">
        <w:rPr>
          <w:rFonts w:ascii="Galliard BT" w:hAnsi="Galliard BT"/>
          <w:sz w:val="24"/>
          <w:szCs w:val="24"/>
        </w:rPr>
        <w:t xml:space="preserve"> realmente, burro. O livro de Joseph de Maistre, </w:t>
      </w:r>
      <w:r w:rsidRPr="00030C70">
        <w:rPr>
          <w:rFonts w:ascii="Galliard BT" w:hAnsi="Galliard BT"/>
          <w:i/>
          <w:sz w:val="24"/>
          <w:szCs w:val="24"/>
        </w:rPr>
        <w:t>Exame da Filosofia de Bacon</w:t>
      </w:r>
      <w:r w:rsidRPr="00030C70">
        <w:rPr>
          <w:rFonts w:ascii="Galliard BT" w:hAnsi="Galliard BT"/>
          <w:sz w:val="24"/>
          <w:szCs w:val="24"/>
        </w:rPr>
        <w:t xml:space="preserve">, é </w:t>
      </w:r>
      <w:r w:rsidR="004652C2" w:rsidRPr="00030C70">
        <w:rPr>
          <w:rFonts w:ascii="Galliard BT" w:hAnsi="Galliard BT"/>
          <w:sz w:val="24"/>
          <w:szCs w:val="24"/>
        </w:rPr>
        <w:t xml:space="preserve">de </w:t>
      </w:r>
      <w:r w:rsidRPr="00030C70">
        <w:rPr>
          <w:rFonts w:ascii="Galliard BT" w:hAnsi="Galliard BT"/>
          <w:sz w:val="24"/>
          <w:szCs w:val="24"/>
        </w:rPr>
        <w:t xml:space="preserve">ler e chorar. Como é que </w:t>
      </w:r>
      <w:r w:rsidR="003141AF" w:rsidRPr="00030C70">
        <w:rPr>
          <w:rFonts w:ascii="Galliard BT" w:hAnsi="Galliard BT"/>
          <w:sz w:val="24"/>
          <w:szCs w:val="24"/>
        </w:rPr>
        <w:t xml:space="preserve">um jumento desses </w:t>
      </w:r>
      <w:r w:rsidRPr="00030C70">
        <w:rPr>
          <w:rFonts w:ascii="Galliard BT" w:hAnsi="Galliard BT"/>
          <w:sz w:val="24"/>
          <w:szCs w:val="24"/>
        </w:rPr>
        <w:t xml:space="preserve">pode </w:t>
      </w:r>
      <w:r w:rsidR="00FA3063" w:rsidRPr="00030C70">
        <w:rPr>
          <w:rFonts w:ascii="Galliard BT" w:hAnsi="Galliard BT"/>
          <w:sz w:val="24"/>
          <w:szCs w:val="24"/>
        </w:rPr>
        <w:t>chegar a ser tão influente ao ponto de</w:t>
      </w:r>
      <w:r w:rsidRPr="00030C70">
        <w:rPr>
          <w:rFonts w:ascii="Galliard BT" w:hAnsi="Galliard BT"/>
          <w:sz w:val="24"/>
          <w:szCs w:val="24"/>
        </w:rPr>
        <w:t xml:space="preserve"> ser </w:t>
      </w:r>
      <w:r w:rsidR="00FA3063" w:rsidRPr="00030C70">
        <w:rPr>
          <w:rFonts w:ascii="Galliard BT" w:hAnsi="Galliard BT"/>
          <w:sz w:val="24"/>
          <w:szCs w:val="24"/>
        </w:rPr>
        <w:t>considerado um mestre esotérico?</w:t>
      </w:r>
      <w:r w:rsidRPr="00030C70">
        <w:rPr>
          <w:rFonts w:ascii="Galliard BT" w:hAnsi="Galliard BT"/>
          <w:sz w:val="24"/>
          <w:szCs w:val="24"/>
        </w:rPr>
        <w:t xml:space="preserve"> </w:t>
      </w:r>
      <w:r w:rsidR="00FA3063" w:rsidRPr="00030C70">
        <w:rPr>
          <w:rFonts w:ascii="Galliard BT" w:hAnsi="Galliard BT"/>
          <w:sz w:val="24"/>
          <w:szCs w:val="24"/>
        </w:rPr>
        <w:t>E</w:t>
      </w:r>
      <w:r w:rsidRPr="00030C70">
        <w:rPr>
          <w:rFonts w:ascii="Galliard BT" w:hAnsi="Galliard BT"/>
          <w:sz w:val="24"/>
          <w:szCs w:val="24"/>
        </w:rPr>
        <w:t>le é influentíssimo na Maçonaria americana, é um ídolo até hoje da Maçonaria Anglo-Saxônica, como se fosse o guru dos gurus,</w:t>
      </w:r>
      <w:r w:rsidR="00FA3063" w:rsidRPr="00030C70">
        <w:rPr>
          <w:rFonts w:ascii="Galliard BT" w:hAnsi="Galliard BT"/>
          <w:sz w:val="24"/>
          <w:szCs w:val="24"/>
        </w:rPr>
        <w:t xml:space="preserve"> mas</w:t>
      </w:r>
      <w:r w:rsidRPr="00030C70">
        <w:rPr>
          <w:rFonts w:ascii="Galliard BT" w:hAnsi="Galliard BT"/>
          <w:sz w:val="24"/>
          <w:szCs w:val="24"/>
        </w:rPr>
        <w:t xml:space="preserve"> ele é realmente uma besta quadrada. Sim, é uma besta quadrada, mas esses elementos taquistoscópi</w:t>
      </w:r>
      <w:r w:rsidR="00FA3063" w:rsidRPr="00030C70">
        <w:rPr>
          <w:rFonts w:ascii="Galliard BT" w:hAnsi="Galliard BT"/>
          <w:sz w:val="24"/>
          <w:szCs w:val="24"/>
        </w:rPr>
        <w:t>cos estão presentes também</w:t>
      </w:r>
      <w:r w:rsidR="00860EB6" w:rsidRPr="00860EB6">
        <w:rPr>
          <w:rFonts w:ascii="Galliard BT" w:hAnsi="Galliard BT"/>
          <w:sz w:val="24"/>
          <w:szCs w:val="24"/>
        </w:rPr>
        <w:t xml:space="preserve"> </w:t>
      </w:r>
      <w:r w:rsidR="00860EB6" w:rsidRPr="00030C70">
        <w:rPr>
          <w:rFonts w:ascii="Galliard BT" w:hAnsi="Galliard BT"/>
          <w:sz w:val="24"/>
          <w:szCs w:val="24"/>
        </w:rPr>
        <w:t>lá</w:t>
      </w:r>
      <w:r w:rsidR="00FA3063" w:rsidRPr="00030C70">
        <w:rPr>
          <w:rFonts w:ascii="Galliard BT" w:hAnsi="Galliard BT"/>
          <w:sz w:val="24"/>
          <w:szCs w:val="24"/>
        </w:rPr>
        <w:t>.</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Então, do mesmo modo em que ele tornava impossível a aceitação do milagre, ou </w:t>
      </w:r>
      <w:r w:rsidR="00076D15" w:rsidRPr="00030C70">
        <w:rPr>
          <w:rFonts w:ascii="Galliard BT" w:hAnsi="Galliard BT"/>
          <w:sz w:val="24"/>
          <w:szCs w:val="24"/>
        </w:rPr>
        <w:t xml:space="preserve">seja, da atuação da Providência </w:t>
      </w:r>
      <w:r w:rsidR="00860EB6" w:rsidRPr="00765BD0">
        <w:rPr>
          <w:sz w:val="24"/>
          <w:szCs w:val="24"/>
        </w:rPr>
        <w:t>—</w:t>
      </w:r>
      <w:r w:rsidRPr="00030C70">
        <w:rPr>
          <w:rFonts w:ascii="Galliard BT" w:hAnsi="Galliard BT"/>
          <w:sz w:val="24"/>
          <w:szCs w:val="24"/>
        </w:rPr>
        <w:t xml:space="preserve"> "Deus pode recriar o m</w:t>
      </w:r>
      <w:r w:rsidR="00076D15" w:rsidRPr="00030C70">
        <w:rPr>
          <w:rFonts w:ascii="Galliard BT" w:hAnsi="Galliard BT"/>
          <w:sz w:val="24"/>
          <w:szCs w:val="24"/>
        </w:rPr>
        <w:t>undo a qualquer momento, mas</w:t>
      </w:r>
      <w:r w:rsidRPr="00030C70">
        <w:rPr>
          <w:rFonts w:ascii="Galliard BT" w:hAnsi="Galliard BT"/>
          <w:sz w:val="24"/>
          <w:szCs w:val="24"/>
        </w:rPr>
        <w:t xml:space="preserve"> o </w:t>
      </w:r>
      <w:r w:rsidR="003141AF" w:rsidRPr="00030C70">
        <w:rPr>
          <w:rFonts w:ascii="Galliard BT" w:hAnsi="Galliard BT"/>
          <w:sz w:val="24"/>
          <w:szCs w:val="24"/>
        </w:rPr>
        <w:t>re</w:t>
      </w:r>
      <w:r w:rsidRPr="00030C70">
        <w:rPr>
          <w:rFonts w:ascii="Galliard BT" w:hAnsi="Galliard BT"/>
          <w:sz w:val="24"/>
          <w:szCs w:val="24"/>
        </w:rPr>
        <w:t xml:space="preserve">cria de </w:t>
      </w:r>
      <w:r w:rsidR="00076D15" w:rsidRPr="00030C70">
        <w:rPr>
          <w:rFonts w:ascii="Galliard BT" w:hAnsi="Galliard BT"/>
          <w:sz w:val="24"/>
          <w:szCs w:val="24"/>
        </w:rPr>
        <w:t>acordo com as leis eternas que E</w:t>
      </w:r>
      <w:r w:rsidRPr="00030C70">
        <w:rPr>
          <w:rFonts w:ascii="Galliard BT" w:hAnsi="Galliard BT"/>
          <w:sz w:val="24"/>
          <w:szCs w:val="24"/>
        </w:rPr>
        <w:t>le mesmo se impôs a s</w:t>
      </w:r>
      <w:r w:rsidR="00076D15" w:rsidRPr="00030C70">
        <w:rPr>
          <w:rFonts w:ascii="Galliard BT" w:hAnsi="Galliard BT"/>
          <w:sz w:val="24"/>
          <w:szCs w:val="24"/>
        </w:rPr>
        <w:t>i próprio e</w:t>
      </w:r>
      <w:r w:rsidR="003141AF" w:rsidRPr="00030C70">
        <w:rPr>
          <w:rFonts w:ascii="Galliard BT" w:hAnsi="Galliard BT"/>
          <w:sz w:val="24"/>
          <w:szCs w:val="24"/>
        </w:rPr>
        <w:t xml:space="preserve"> </w:t>
      </w:r>
      <w:r w:rsidR="00860EB6" w:rsidRPr="00030C70">
        <w:rPr>
          <w:rFonts w:ascii="Galliard BT" w:hAnsi="Galliard BT"/>
          <w:sz w:val="24"/>
          <w:szCs w:val="24"/>
        </w:rPr>
        <w:t>d</w:t>
      </w:r>
      <w:r w:rsidR="00860EB6">
        <w:rPr>
          <w:rFonts w:ascii="Galliard BT" w:hAnsi="Galliard BT"/>
          <w:sz w:val="24"/>
          <w:szCs w:val="24"/>
        </w:rPr>
        <w:t>a</w:t>
      </w:r>
      <w:r w:rsidR="00860EB6" w:rsidRPr="00030C70">
        <w:rPr>
          <w:rFonts w:ascii="Galliard BT" w:hAnsi="Galliard BT"/>
          <w:sz w:val="24"/>
          <w:szCs w:val="24"/>
        </w:rPr>
        <w:t xml:space="preserve">s </w:t>
      </w:r>
      <w:r w:rsidR="003141AF" w:rsidRPr="00030C70">
        <w:rPr>
          <w:rFonts w:ascii="Galliard BT" w:hAnsi="Galliard BT"/>
          <w:sz w:val="24"/>
          <w:szCs w:val="24"/>
        </w:rPr>
        <w:t>quais</w:t>
      </w:r>
      <w:r w:rsidR="00076D15" w:rsidRPr="00030C70">
        <w:rPr>
          <w:rFonts w:ascii="Galliard BT" w:hAnsi="Galliard BT"/>
          <w:sz w:val="24"/>
          <w:szCs w:val="24"/>
        </w:rPr>
        <w:t xml:space="preserve"> não pode mais fugir</w:t>
      </w:r>
      <w:r w:rsidR="003141AF" w:rsidRPr="00030C70">
        <w:rPr>
          <w:rFonts w:ascii="Galliard BT" w:hAnsi="Galliard BT"/>
          <w:sz w:val="24"/>
          <w:szCs w:val="24"/>
        </w:rPr>
        <w:t xml:space="preserve">” </w:t>
      </w:r>
      <w:r w:rsidR="00860EB6" w:rsidRPr="00765BD0">
        <w:rPr>
          <w:sz w:val="24"/>
          <w:szCs w:val="24"/>
        </w:rPr>
        <w:t>—</w:t>
      </w:r>
      <w:r w:rsidR="00482C39">
        <w:rPr>
          <w:rFonts w:ascii="Galliard BT" w:hAnsi="Galliard BT"/>
          <w:sz w:val="24"/>
          <w:szCs w:val="24"/>
        </w:rPr>
        <w:t xml:space="preserve">, </w:t>
      </w:r>
      <w:r w:rsidR="00076D15" w:rsidRPr="00030C70">
        <w:rPr>
          <w:rFonts w:ascii="Galliard BT" w:hAnsi="Galliard BT"/>
          <w:sz w:val="24"/>
          <w:szCs w:val="24"/>
        </w:rPr>
        <w:t>as pessoas perguntavam: "E</w:t>
      </w:r>
      <w:r w:rsidRPr="00030C70">
        <w:rPr>
          <w:rFonts w:ascii="Galliard BT" w:hAnsi="Galliard BT"/>
          <w:sz w:val="24"/>
          <w:szCs w:val="24"/>
        </w:rPr>
        <w:t xml:space="preserve"> a transubstanciação? Como explicar a presença real</w:t>
      </w:r>
      <w:r w:rsidR="00076D15" w:rsidRPr="00030C70">
        <w:rPr>
          <w:rFonts w:ascii="Galliard BT" w:hAnsi="Galliard BT"/>
          <w:sz w:val="24"/>
          <w:szCs w:val="24"/>
        </w:rPr>
        <w:t xml:space="preserve"> do corpo de Cristo na hóstia?"</w:t>
      </w:r>
      <w:r w:rsidR="007529A7" w:rsidRPr="00030C70">
        <w:rPr>
          <w:rFonts w:ascii="Galliard BT" w:hAnsi="Galliard BT"/>
          <w:sz w:val="24"/>
          <w:szCs w:val="24"/>
        </w:rPr>
        <w:t>.</w:t>
      </w:r>
      <w:r w:rsidRPr="00030C70">
        <w:rPr>
          <w:rFonts w:ascii="Galliard BT" w:hAnsi="Galliard BT"/>
          <w:sz w:val="24"/>
          <w:szCs w:val="24"/>
        </w:rPr>
        <w:t xml:space="preserve"> </w:t>
      </w:r>
      <w:r w:rsidR="00076D15" w:rsidRPr="00030C70">
        <w:rPr>
          <w:rFonts w:ascii="Galliard BT" w:hAnsi="Galliard BT"/>
          <w:sz w:val="24"/>
          <w:szCs w:val="24"/>
        </w:rPr>
        <w:t>I</w:t>
      </w:r>
      <w:r w:rsidRPr="00030C70">
        <w:rPr>
          <w:rFonts w:ascii="Galliard BT" w:hAnsi="Galliard BT"/>
          <w:sz w:val="24"/>
          <w:szCs w:val="24"/>
        </w:rPr>
        <w:t>sso foi grande matéria de debate na época, pois estava havendo a difusão da reforma protestante e eles não a</w:t>
      </w:r>
      <w:r w:rsidR="003141AF" w:rsidRPr="00030C70">
        <w:rPr>
          <w:rFonts w:ascii="Galliard BT" w:hAnsi="Galliard BT"/>
          <w:sz w:val="24"/>
          <w:szCs w:val="24"/>
        </w:rPr>
        <w:t>creditavam na transubstanciação. E</w:t>
      </w:r>
      <w:r w:rsidRPr="00030C70">
        <w:rPr>
          <w:rFonts w:ascii="Galliard BT" w:hAnsi="Galliard BT"/>
          <w:sz w:val="24"/>
          <w:szCs w:val="24"/>
        </w:rPr>
        <w:t xml:space="preserve">les viam o rito da eucaristia apenas como um procedimento simbólico, teatral, uma espécie de homenagem. </w:t>
      </w:r>
    </w:p>
    <w:p w:rsidR="00423992"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Cá entre nós, alguém </w:t>
      </w:r>
      <w:r w:rsidR="00076D15" w:rsidRPr="00030C70">
        <w:rPr>
          <w:rFonts w:ascii="Galliard BT" w:hAnsi="Galliard BT"/>
          <w:sz w:val="24"/>
          <w:szCs w:val="24"/>
        </w:rPr>
        <w:t xml:space="preserve">pode </w:t>
      </w:r>
      <w:r w:rsidRPr="00030C70">
        <w:rPr>
          <w:rFonts w:ascii="Galliard BT" w:hAnsi="Galliard BT"/>
          <w:sz w:val="24"/>
          <w:szCs w:val="24"/>
        </w:rPr>
        <w:t xml:space="preserve">me perguntar como é que </w:t>
      </w:r>
      <w:r w:rsidR="00076D15" w:rsidRPr="00030C70">
        <w:rPr>
          <w:rFonts w:ascii="Galliard BT" w:hAnsi="Galliard BT"/>
          <w:sz w:val="24"/>
          <w:szCs w:val="24"/>
        </w:rPr>
        <w:t>eu</w:t>
      </w:r>
      <w:r w:rsidRPr="00030C70">
        <w:rPr>
          <w:rFonts w:ascii="Galliard BT" w:hAnsi="Galliard BT"/>
          <w:sz w:val="24"/>
          <w:szCs w:val="24"/>
        </w:rPr>
        <w:t xml:space="preserve"> explic</w:t>
      </w:r>
      <w:r w:rsidR="00076D15" w:rsidRPr="00030C70">
        <w:rPr>
          <w:rFonts w:ascii="Galliard BT" w:hAnsi="Galliard BT"/>
          <w:sz w:val="24"/>
          <w:szCs w:val="24"/>
        </w:rPr>
        <w:t>o</w:t>
      </w:r>
      <w:r w:rsidRPr="00030C70">
        <w:rPr>
          <w:rFonts w:ascii="Galliard BT" w:hAnsi="Galliard BT"/>
          <w:sz w:val="24"/>
          <w:szCs w:val="24"/>
        </w:rPr>
        <w:t xml:space="preserve"> o milagre da transubstanciação</w:t>
      </w:r>
      <w:r w:rsidR="00076D15" w:rsidRPr="00030C70">
        <w:rPr>
          <w:rFonts w:ascii="Galliard BT" w:hAnsi="Galliard BT"/>
          <w:sz w:val="24"/>
          <w:szCs w:val="24"/>
        </w:rPr>
        <w:t>.</w:t>
      </w:r>
      <w:r w:rsidRPr="00030C70">
        <w:rPr>
          <w:rFonts w:ascii="Galliard BT" w:hAnsi="Galliard BT"/>
          <w:sz w:val="24"/>
          <w:szCs w:val="24"/>
        </w:rPr>
        <w:t xml:space="preserve"> Eu </w:t>
      </w:r>
      <w:r w:rsidR="003141AF" w:rsidRPr="00030C70">
        <w:rPr>
          <w:rFonts w:ascii="Galliard BT" w:hAnsi="Galliard BT"/>
          <w:sz w:val="24"/>
          <w:szCs w:val="24"/>
        </w:rPr>
        <w:t>posso ser</w:t>
      </w:r>
      <w:r w:rsidRPr="00030C70">
        <w:rPr>
          <w:rFonts w:ascii="Galliard BT" w:hAnsi="Galliard BT"/>
          <w:sz w:val="24"/>
          <w:szCs w:val="24"/>
        </w:rPr>
        <w:t xml:space="preserve"> uma besta quadrada, mas acho </w:t>
      </w:r>
      <w:r w:rsidR="003141AF" w:rsidRPr="00030C70">
        <w:rPr>
          <w:rFonts w:ascii="Galliard BT" w:hAnsi="Galliard BT"/>
          <w:sz w:val="24"/>
          <w:szCs w:val="24"/>
        </w:rPr>
        <w:t>isto</w:t>
      </w:r>
      <w:r w:rsidRPr="00030C70">
        <w:rPr>
          <w:rFonts w:ascii="Galliard BT" w:hAnsi="Galliard BT"/>
          <w:sz w:val="24"/>
          <w:szCs w:val="24"/>
        </w:rPr>
        <w:t xml:space="preserve"> a coisa mais evidente do mundo. Jesus </w:t>
      </w:r>
      <w:r w:rsidR="00076D15" w:rsidRPr="00030C70">
        <w:rPr>
          <w:rFonts w:ascii="Galliard BT" w:hAnsi="Galliard BT"/>
          <w:sz w:val="24"/>
          <w:szCs w:val="24"/>
        </w:rPr>
        <w:t>Cristo é a inteligência de Deus, é o Logos Divino</w:t>
      </w:r>
      <w:r w:rsidR="00FD5326" w:rsidRPr="00030C70">
        <w:rPr>
          <w:rFonts w:ascii="Galliard BT" w:hAnsi="Galliard BT"/>
          <w:sz w:val="24"/>
          <w:szCs w:val="24"/>
        </w:rPr>
        <w:t>.</w:t>
      </w:r>
      <w:r w:rsidRPr="00030C70">
        <w:rPr>
          <w:rFonts w:ascii="Galliard BT" w:hAnsi="Galliard BT"/>
          <w:sz w:val="24"/>
          <w:szCs w:val="24"/>
        </w:rPr>
        <w:t xml:space="preserve"> </w:t>
      </w:r>
      <w:r w:rsidR="00FD5326" w:rsidRPr="00030C70">
        <w:rPr>
          <w:rFonts w:ascii="Galliard BT" w:hAnsi="Galliard BT"/>
          <w:sz w:val="24"/>
          <w:szCs w:val="24"/>
        </w:rPr>
        <w:t>T</w:t>
      </w:r>
      <w:r w:rsidRPr="00030C70">
        <w:rPr>
          <w:rFonts w:ascii="Galliard BT" w:hAnsi="Galliard BT"/>
          <w:sz w:val="24"/>
          <w:szCs w:val="24"/>
        </w:rPr>
        <w:t>udo o que foi fei</w:t>
      </w:r>
      <w:r w:rsidR="00076D15" w:rsidRPr="00030C70">
        <w:rPr>
          <w:rFonts w:ascii="Galliard BT" w:hAnsi="Galliard BT"/>
          <w:sz w:val="24"/>
          <w:szCs w:val="24"/>
        </w:rPr>
        <w:t>to, foi feito pelo Logos Divino</w:t>
      </w:r>
      <w:r w:rsidR="00FD5326" w:rsidRPr="00030C70">
        <w:rPr>
          <w:rFonts w:ascii="Galliard BT" w:hAnsi="Galliard BT"/>
          <w:sz w:val="24"/>
          <w:szCs w:val="24"/>
        </w:rPr>
        <w:t>.</w:t>
      </w:r>
      <w:r w:rsidRPr="00030C70">
        <w:rPr>
          <w:rFonts w:ascii="Galliard BT" w:hAnsi="Galliard BT"/>
          <w:sz w:val="24"/>
          <w:szCs w:val="24"/>
        </w:rPr>
        <w:t xml:space="preserve"> </w:t>
      </w:r>
      <w:r w:rsidR="00FD5326" w:rsidRPr="00030C70">
        <w:rPr>
          <w:rFonts w:ascii="Galliard BT" w:hAnsi="Galliard BT"/>
          <w:sz w:val="24"/>
          <w:szCs w:val="24"/>
        </w:rPr>
        <w:t>A</w:t>
      </w:r>
      <w:r w:rsidRPr="00030C70">
        <w:rPr>
          <w:rFonts w:ascii="Galliard BT" w:hAnsi="Galliard BT"/>
          <w:sz w:val="24"/>
          <w:szCs w:val="24"/>
        </w:rPr>
        <w:t>ntes que o mundo existisse, a estrutura da inteligência</w:t>
      </w:r>
      <w:r w:rsidR="003141AF" w:rsidRPr="00030C70">
        <w:rPr>
          <w:rFonts w:ascii="Galliard BT" w:hAnsi="Galliard BT"/>
          <w:sz w:val="24"/>
          <w:szCs w:val="24"/>
        </w:rPr>
        <w:t xml:space="preserve"> divina</w:t>
      </w:r>
      <w:r w:rsidRPr="00030C70">
        <w:rPr>
          <w:rFonts w:ascii="Galliard BT" w:hAnsi="Galliard BT"/>
          <w:sz w:val="24"/>
          <w:szCs w:val="24"/>
        </w:rPr>
        <w:t xml:space="preserve"> já </w:t>
      </w:r>
      <w:r w:rsidR="00860EB6" w:rsidRPr="00030C70">
        <w:rPr>
          <w:rFonts w:ascii="Galliard BT" w:hAnsi="Galliard BT"/>
          <w:sz w:val="24"/>
          <w:szCs w:val="24"/>
        </w:rPr>
        <w:t>est</w:t>
      </w:r>
      <w:r w:rsidR="00860EB6">
        <w:rPr>
          <w:rFonts w:ascii="Galliard BT" w:hAnsi="Galliard BT"/>
          <w:sz w:val="24"/>
          <w:szCs w:val="24"/>
        </w:rPr>
        <w:t>ava</w:t>
      </w:r>
      <w:r w:rsidR="00860EB6" w:rsidRPr="00030C70">
        <w:rPr>
          <w:rFonts w:ascii="Galliard BT" w:hAnsi="Galliard BT"/>
          <w:sz w:val="24"/>
          <w:szCs w:val="24"/>
        </w:rPr>
        <w:t xml:space="preserve"> </w:t>
      </w:r>
      <w:r w:rsidRPr="00030C70">
        <w:rPr>
          <w:rFonts w:ascii="Galliard BT" w:hAnsi="Galliard BT"/>
          <w:sz w:val="24"/>
          <w:szCs w:val="24"/>
        </w:rPr>
        <w:t>pr</w:t>
      </w:r>
      <w:r w:rsidR="00076D15" w:rsidRPr="00030C70">
        <w:rPr>
          <w:rFonts w:ascii="Galliard BT" w:hAnsi="Galliard BT"/>
          <w:sz w:val="24"/>
          <w:szCs w:val="24"/>
        </w:rPr>
        <w:t>onta</w:t>
      </w:r>
      <w:r w:rsidRPr="00030C70">
        <w:rPr>
          <w:rFonts w:ascii="Galliard BT" w:hAnsi="Galliard BT"/>
          <w:sz w:val="24"/>
          <w:szCs w:val="24"/>
        </w:rPr>
        <w:t xml:space="preserve"> e todas as leis da mat</w:t>
      </w:r>
      <w:r w:rsidR="00076D15" w:rsidRPr="00030C70">
        <w:rPr>
          <w:rFonts w:ascii="Galliard BT" w:hAnsi="Galliard BT"/>
          <w:sz w:val="24"/>
          <w:szCs w:val="24"/>
        </w:rPr>
        <w:t xml:space="preserve">emática, da física, já </w:t>
      </w:r>
      <w:r w:rsidR="00860EB6" w:rsidRPr="00030C70">
        <w:rPr>
          <w:rFonts w:ascii="Galliard BT" w:hAnsi="Galliard BT"/>
          <w:sz w:val="24"/>
          <w:szCs w:val="24"/>
        </w:rPr>
        <w:t>est</w:t>
      </w:r>
      <w:r w:rsidR="00860EB6">
        <w:rPr>
          <w:rFonts w:ascii="Galliard BT" w:hAnsi="Galliard BT"/>
          <w:sz w:val="24"/>
          <w:szCs w:val="24"/>
        </w:rPr>
        <w:t>avam</w:t>
      </w:r>
      <w:r w:rsidR="00860EB6" w:rsidRPr="00030C70">
        <w:rPr>
          <w:rFonts w:ascii="Galliard BT" w:hAnsi="Galliard BT"/>
          <w:sz w:val="24"/>
          <w:szCs w:val="24"/>
        </w:rPr>
        <w:t xml:space="preserve"> </w:t>
      </w:r>
      <w:r w:rsidR="00076D15" w:rsidRPr="00030C70">
        <w:rPr>
          <w:rFonts w:ascii="Galliard BT" w:hAnsi="Galliard BT"/>
          <w:sz w:val="24"/>
          <w:szCs w:val="24"/>
        </w:rPr>
        <w:t>lá</w:t>
      </w:r>
      <w:r w:rsidR="00FD5326" w:rsidRPr="00030C70">
        <w:rPr>
          <w:rFonts w:ascii="Galliard BT" w:hAnsi="Galliard BT"/>
          <w:sz w:val="24"/>
          <w:szCs w:val="24"/>
        </w:rPr>
        <w:t>. E</w:t>
      </w:r>
      <w:r w:rsidR="00076D15" w:rsidRPr="00030C70">
        <w:rPr>
          <w:rFonts w:ascii="Galliard BT" w:hAnsi="Galliard BT"/>
          <w:sz w:val="24"/>
          <w:szCs w:val="24"/>
        </w:rPr>
        <w:t>ntão</w:t>
      </w:r>
      <w:r w:rsidRPr="00030C70">
        <w:rPr>
          <w:rFonts w:ascii="Galliard BT" w:hAnsi="Galliard BT"/>
          <w:sz w:val="24"/>
          <w:szCs w:val="24"/>
        </w:rPr>
        <w:t xml:space="preserve"> o Logos Divino está presente em toda a criação, Ele não pode estar ausente por um único minuto</w:t>
      </w:r>
      <w:r w:rsidR="00076D15" w:rsidRPr="00030C70">
        <w:rPr>
          <w:rFonts w:ascii="Galliard BT" w:hAnsi="Galliard BT"/>
          <w:sz w:val="24"/>
          <w:szCs w:val="24"/>
        </w:rPr>
        <w:t>. Porém</w:t>
      </w:r>
      <w:r w:rsidRPr="00030C70">
        <w:rPr>
          <w:rFonts w:ascii="Galliard BT" w:hAnsi="Galliard BT"/>
          <w:sz w:val="24"/>
          <w:szCs w:val="24"/>
        </w:rPr>
        <w:t xml:space="preserve"> pode haver duas formas de presença: </w:t>
      </w:r>
      <w:r w:rsidR="003141AF" w:rsidRPr="00030C70">
        <w:rPr>
          <w:rFonts w:ascii="Galliard BT" w:hAnsi="Galliard BT"/>
          <w:sz w:val="24"/>
          <w:szCs w:val="24"/>
        </w:rPr>
        <w:t xml:space="preserve">há </w:t>
      </w:r>
      <w:r w:rsidRPr="00030C70">
        <w:rPr>
          <w:rFonts w:ascii="Galliard BT" w:hAnsi="Galliard BT"/>
          <w:sz w:val="24"/>
          <w:szCs w:val="24"/>
        </w:rPr>
        <w:t>essa</w:t>
      </w:r>
      <w:r w:rsidR="003141AF" w:rsidRPr="00030C70">
        <w:rPr>
          <w:rFonts w:ascii="Galliard BT" w:hAnsi="Galliard BT"/>
          <w:sz w:val="24"/>
          <w:szCs w:val="24"/>
        </w:rPr>
        <w:t xml:space="preserve"> presença geral e constante, e há a</w:t>
      </w:r>
      <w:r w:rsidRPr="00030C70">
        <w:rPr>
          <w:rFonts w:ascii="Galliard BT" w:hAnsi="Galliard BT"/>
          <w:sz w:val="24"/>
          <w:szCs w:val="24"/>
        </w:rPr>
        <w:t xml:space="preserve"> presença específica em um</w:t>
      </w:r>
      <w:r w:rsidR="00FD5326" w:rsidRPr="00030C70">
        <w:rPr>
          <w:rFonts w:ascii="Galliard BT" w:hAnsi="Galliard BT"/>
          <w:sz w:val="24"/>
          <w:szCs w:val="24"/>
        </w:rPr>
        <w:t xml:space="preserve"> pedaço de matéria qualquer;</w:t>
      </w:r>
      <w:r w:rsidR="00076D15" w:rsidRPr="00030C70">
        <w:rPr>
          <w:rFonts w:ascii="Galliard BT" w:hAnsi="Galliard BT"/>
          <w:sz w:val="24"/>
          <w:szCs w:val="24"/>
        </w:rPr>
        <w:t xml:space="preserve"> ist</w:t>
      </w:r>
      <w:r w:rsidRPr="00030C70">
        <w:rPr>
          <w:rFonts w:ascii="Galliard BT" w:hAnsi="Galliard BT"/>
          <w:sz w:val="24"/>
          <w:szCs w:val="24"/>
        </w:rPr>
        <w:t>o depende apenas da vontade de Jesus Cristo. Então, para mim</w:t>
      </w:r>
      <w:r w:rsidR="00FD5326" w:rsidRPr="00030C70">
        <w:rPr>
          <w:rFonts w:ascii="Galliard BT" w:hAnsi="Galliard BT"/>
          <w:sz w:val="24"/>
          <w:szCs w:val="24"/>
        </w:rPr>
        <w:t>,</w:t>
      </w:r>
      <w:r w:rsidRPr="00030C70">
        <w:rPr>
          <w:rFonts w:ascii="Galliard BT" w:hAnsi="Galliard BT"/>
          <w:sz w:val="24"/>
          <w:szCs w:val="24"/>
        </w:rPr>
        <w:t xml:space="preserve"> is</w:t>
      </w:r>
      <w:r w:rsidR="003141AF" w:rsidRPr="00030C70">
        <w:rPr>
          <w:rFonts w:ascii="Galliard BT" w:hAnsi="Galliard BT"/>
          <w:sz w:val="24"/>
          <w:szCs w:val="24"/>
        </w:rPr>
        <w:t>t</w:t>
      </w:r>
      <w:r w:rsidRPr="00030C70">
        <w:rPr>
          <w:rFonts w:ascii="Galliard BT" w:hAnsi="Galliard BT"/>
          <w:sz w:val="24"/>
          <w:szCs w:val="24"/>
        </w:rPr>
        <w:t>o é a coisa mais óbvia do mundo. É claro que Cristo está fisicamente presente ali, pois a inteligência divina está fisicamente presente no que quer que seja físico, se ela não estiver lá, a coisa</w:t>
      </w:r>
      <w:r w:rsidR="00076D15" w:rsidRPr="00030C70">
        <w:rPr>
          <w:rFonts w:ascii="Galliard BT" w:hAnsi="Galliard BT"/>
          <w:sz w:val="24"/>
          <w:szCs w:val="24"/>
        </w:rPr>
        <w:t xml:space="preserve"> não tem presença física. </w:t>
      </w:r>
      <w:r w:rsidR="00860EB6">
        <w:rPr>
          <w:rFonts w:ascii="Galliard BT" w:hAnsi="Galliard BT"/>
          <w:sz w:val="24"/>
          <w:szCs w:val="24"/>
        </w:rPr>
        <w:t>Portanto</w:t>
      </w:r>
      <w:r w:rsidR="00076D15" w:rsidRPr="00030C70">
        <w:rPr>
          <w:rFonts w:ascii="Galliard BT" w:hAnsi="Galliard BT"/>
          <w:sz w:val="24"/>
          <w:szCs w:val="24"/>
        </w:rPr>
        <w:t>,</w:t>
      </w:r>
      <w:r w:rsidRPr="00030C70">
        <w:rPr>
          <w:rFonts w:ascii="Galliard BT" w:hAnsi="Galliard BT"/>
          <w:sz w:val="24"/>
          <w:szCs w:val="24"/>
        </w:rPr>
        <w:t xml:space="preserve"> se Jesus Cristo quer estar em um pedaço de pão, ele vai estar</w:t>
      </w:r>
      <w:r w:rsidR="00FD5326" w:rsidRPr="00030C70">
        <w:rPr>
          <w:rFonts w:ascii="Galliard BT" w:hAnsi="Galliard BT"/>
          <w:sz w:val="24"/>
          <w:szCs w:val="24"/>
        </w:rPr>
        <w:t>,</w:t>
      </w:r>
      <w:r w:rsidRPr="00030C70">
        <w:rPr>
          <w:rFonts w:ascii="Galliard BT" w:hAnsi="Galliard BT"/>
          <w:sz w:val="24"/>
          <w:szCs w:val="24"/>
        </w:rPr>
        <w:t xml:space="preserve"> evidentemente. O pedaço de pão não tem a capacidade de mandá-lo embora, o pedaço de pão só pode optar entre duas coisas: ou existe a presença genérica, que é a presença que h</w:t>
      </w:r>
      <w:r w:rsidR="00076D15" w:rsidRPr="00030C70">
        <w:rPr>
          <w:rFonts w:ascii="Galliard BT" w:hAnsi="Galliard BT"/>
          <w:sz w:val="24"/>
          <w:szCs w:val="24"/>
        </w:rPr>
        <w:t>á em todos os objetos materiais</w:t>
      </w:r>
      <w:r w:rsidRPr="00030C70">
        <w:rPr>
          <w:rFonts w:ascii="Galliard BT" w:hAnsi="Galliard BT"/>
          <w:sz w:val="24"/>
          <w:szCs w:val="24"/>
        </w:rPr>
        <w:t xml:space="preserve"> sem excessão</w:t>
      </w:r>
      <w:r w:rsidR="00FD5326" w:rsidRPr="00030C70">
        <w:rPr>
          <w:rFonts w:ascii="Galliard BT" w:hAnsi="Galliard BT"/>
          <w:sz w:val="24"/>
          <w:szCs w:val="24"/>
        </w:rPr>
        <w:t>, pois</w:t>
      </w:r>
      <w:r w:rsidRPr="00030C70">
        <w:rPr>
          <w:rFonts w:ascii="Galliard BT" w:hAnsi="Galliard BT"/>
          <w:sz w:val="24"/>
          <w:szCs w:val="24"/>
        </w:rPr>
        <w:t xml:space="preserve"> estão todos submetidos às mesmas leis da inteligência divina </w:t>
      </w:r>
      <w:r w:rsidR="00860EB6" w:rsidRPr="00765BD0">
        <w:rPr>
          <w:sz w:val="24"/>
          <w:szCs w:val="24"/>
        </w:rPr>
        <w:t>—</w:t>
      </w:r>
      <w:r w:rsidR="003141AF" w:rsidRPr="00030C70">
        <w:rPr>
          <w:rFonts w:ascii="Galliard BT" w:hAnsi="Galliard BT"/>
          <w:sz w:val="24"/>
          <w:szCs w:val="24"/>
        </w:rPr>
        <w:t xml:space="preserve"> </w:t>
      </w:r>
      <w:r w:rsidRPr="00030C70">
        <w:rPr>
          <w:rFonts w:ascii="Galliard BT" w:hAnsi="Galliard BT"/>
          <w:sz w:val="24"/>
          <w:szCs w:val="24"/>
        </w:rPr>
        <w:t xml:space="preserve">que eu expliquei no texto </w:t>
      </w:r>
      <w:r w:rsidR="00076D15" w:rsidRPr="00030C70">
        <w:rPr>
          <w:rFonts w:ascii="Galliard BT" w:hAnsi="Galliard BT"/>
          <w:sz w:val="24"/>
          <w:szCs w:val="24"/>
        </w:rPr>
        <w:t>“</w:t>
      </w:r>
      <w:r w:rsidRPr="00030C70">
        <w:rPr>
          <w:rFonts w:ascii="Galliard BT" w:hAnsi="Galliard BT"/>
          <w:sz w:val="24"/>
          <w:szCs w:val="24"/>
        </w:rPr>
        <w:t>O Mundo dos Princípios</w:t>
      </w:r>
      <w:r w:rsidR="00076D15" w:rsidRPr="00030C70">
        <w:rPr>
          <w:rFonts w:ascii="Galliard BT" w:hAnsi="Galliard BT"/>
          <w:sz w:val="24"/>
          <w:szCs w:val="24"/>
        </w:rPr>
        <w:t>”</w:t>
      </w:r>
      <w:r w:rsidR="003141AF" w:rsidRPr="00030C70">
        <w:rPr>
          <w:rFonts w:ascii="Galliard BT" w:hAnsi="Galliard BT"/>
          <w:sz w:val="24"/>
          <w:szCs w:val="24"/>
        </w:rPr>
        <w:t xml:space="preserve">, </w:t>
      </w:r>
      <w:r w:rsidRPr="00030C70">
        <w:rPr>
          <w:rFonts w:ascii="Galliard BT" w:hAnsi="Galliard BT"/>
          <w:sz w:val="24"/>
          <w:szCs w:val="24"/>
        </w:rPr>
        <w:t>não sei se está colo</w:t>
      </w:r>
      <w:r w:rsidR="00076D15" w:rsidRPr="00030C70">
        <w:rPr>
          <w:rFonts w:ascii="Galliard BT" w:hAnsi="Galliard BT"/>
          <w:sz w:val="24"/>
          <w:szCs w:val="24"/>
        </w:rPr>
        <w:t>cado no site, mas deve estar</w:t>
      </w:r>
      <w:r w:rsidRPr="00030C70">
        <w:rPr>
          <w:rFonts w:ascii="Galliard BT" w:hAnsi="Galliard BT"/>
          <w:sz w:val="24"/>
          <w:szCs w:val="24"/>
        </w:rPr>
        <w:t xml:space="preserve"> </w:t>
      </w:r>
      <w:r w:rsidR="00860EB6" w:rsidRPr="00765BD0">
        <w:rPr>
          <w:sz w:val="24"/>
          <w:szCs w:val="24"/>
        </w:rPr>
        <w:t>—</w:t>
      </w:r>
      <w:r w:rsidR="00482C39">
        <w:rPr>
          <w:rFonts w:ascii="Galliard BT" w:hAnsi="Galliard BT"/>
          <w:sz w:val="24"/>
          <w:szCs w:val="24"/>
        </w:rPr>
        <w:t>,</w:t>
      </w:r>
      <w:r w:rsidRPr="00030C70">
        <w:rPr>
          <w:rFonts w:ascii="Galliard BT" w:hAnsi="Galliard BT"/>
          <w:sz w:val="24"/>
          <w:szCs w:val="24"/>
        </w:rPr>
        <w:t xml:space="preserve"> mas se pode ter a presença genérica, também pode ter a presença particular.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Para mim, sinceramente, o milagre da </w:t>
      </w:r>
      <w:r w:rsidR="00FD5326" w:rsidRPr="00030C70">
        <w:rPr>
          <w:rFonts w:ascii="Galliard BT" w:hAnsi="Galliard BT"/>
          <w:sz w:val="24"/>
          <w:szCs w:val="24"/>
        </w:rPr>
        <w:t>transubstanciação não me espanta absolutamente.</w:t>
      </w:r>
      <w:r w:rsidRPr="00030C70">
        <w:rPr>
          <w:rFonts w:ascii="Galliard BT" w:hAnsi="Galliard BT"/>
          <w:sz w:val="24"/>
          <w:szCs w:val="24"/>
        </w:rPr>
        <w:t xml:space="preserve"> </w:t>
      </w:r>
      <w:r w:rsidR="00FD5326" w:rsidRPr="00030C70">
        <w:rPr>
          <w:rFonts w:ascii="Galliard BT" w:hAnsi="Galliard BT"/>
          <w:sz w:val="24"/>
          <w:szCs w:val="24"/>
        </w:rPr>
        <w:t>M</w:t>
      </w:r>
      <w:r w:rsidRPr="00030C70">
        <w:rPr>
          <w:rFonts w:ascii="Galliard BT" w:hAnsi="Galliard BT"/>
          <w:sz w:val="24"/>
          <w:szCs w:val="24"/>
        </w:rPr>
        <w:t>e espantaria se ele não acontecesse, se alguma coisa</w:t>
      </w:r>
      <w:r w:rsidR="00FD5326" w:rsidRPr="00030C70">
        <w:rPr>
          <w:rFonts w:ascii="Galliard BT" w:hAnsi="Galliard BT"/>
          <w:sz w:val="24"/>
          <w:szCs w:val="24"/>
        </w:rPr>
        <w:t xml:space="preserve"> pudesse bloqueá-lo ou </w:t>
      </w:r>
      <w:r w:rsidR="00860EB6" w:rsidRPr="00030C70">
        <w:rPr>
          <w:rFonts w:ascii="Galliard BT" w:hAnsi="Galliard BT"/>
          <w:sz w:val="24"/>
          <w:szCs w:val="24"/>
        </w:rPr>
        <w:t>impedi</w:t>
      </w:r>
      <w:r w:rsidR="00860EB6">
        <w:rPr>
          <w:rFonts w:ascii="Galliard BT" w:hAnsi="Galliard BT"/>
          <w:sz w:val="24"/>
          <w:szCs w:val="24"/>
        </w:rPr>
        <w:t>-lo</w:t>
      </w:r>
      <w:r w:rsidR="00FD5326" w:rsidRPr="00030C70">
        <w:rPr>
          <w:rFonts w:ascii="Galliard BT" w:hAnsi="Galliard BT"/>
          <w:sz w:val="24"/>
          <w:szCs w:val="24"/>
        </w:rPr>
        <w:t>: "Sai daí!"</w:t>
      </w:r>
      <w:r w:rsidR="007529A7" w:rsidRPr="00030C70">
        <w:rPr>
          <w:rFonts w:ascii="Galliard BT" w:hAnsi="Galliard BT"/>
          <w:sz w:val="24"/>
          <w:szCs w:val="24"/>
        </w:rPr>
        <w:t>.</w:t>
      </w:r>
      <w:r w:rsidRPr="00030C70">
        <w:rPr>
          <w:rFonts w:ascii="Galliard BT" w:hAnsi="Galliard BT"/>
          <w:sz w:val="24"/>
          <w:szCs w:val="24"/>
        </w:rPr>
        <w:t xml:space="preserve"> </w:t>
      </w:r>
      <w:r w:rsidR="00FD5326" w:rsidRPr="00030C70">
        <w:rPr>
          <w:rFonts w:ascii="Galliard BT" w:hAnsi="Galliard BT"/>
          <w:sz w:val="24"/>
          <w:szCs w:val="24"/>
        </w:rPr>
        <w:t>Mas não pode sair,</w:t>
      </w:r>
      <w:r w:rsidRPr="00030C70">
        <w:rPr>
          <w:rFonts w:ascii="Galliard BT" w:hAnsi="Galliard BT"/>
          <w:sz w:val="24"/>
          <w:szCs w:val="24"/>
        </w:rPr>
        <w:t xml:space="preserve"> po</w:t>
      </w:r>
      <w:r w:rsidR="003141AF" w:rsidRPr="00030C70">
        <w:rPr>
          <w:rFonts w:ascii="Galliard BT" w:hAnsi="Galliard BT"/>
          <w:sz w:val="24"/>
          <w:szCs w:val="24"/>
        </w:rPr>
        <w:t>rque</w:t>
      </w:r>
      <w:r w:rsidRPr="00030C70">
        <w:rPr>
          <w:rFonts w:ascii="Galliard BT" w:hAnsi="Galliard BT"/>
          <w:sz w:val="24"/>
          <w:szCs w:val="24"/>
        </w:rPr>
        <w:t xml:space="preserve"> se o Logos Divino sai de um pedaço de matéria, este pedaço de matéria inexiste. Ele não d</w:t>
      </w:r>
      <w:r w:rsidR="003141AF" w:rsidRPr="00030C70">
        <w:rPr>
          <w:rFonts w:ascii="Galliard BT" w:hAnsi="Galliard BT"/>
          <w:sz w:val="24"/>
          <w:szCs w:val="24"/>
        </w:rPr>
        <w:t>eixa de existir naquele momento:</w:t>
      </w:r>
      <w:r w:rsidRPr="00030C70">
        <w:rPr>
          <w:rFonts w:ascii="Galliard BT" w:hAnsi="Galliard BT"/>
          <w:sz w:val="24"/>
          <w:szCs w:val="24"/>
        </w:rPr>
        <w:t xml:space="preserve"> ele nunca existiu. E se pode haver a presença constante</w:t>
      </w:r>
      <w:r w:rsidR="003141AF" w:rsidRPr="00030C70">
        <w:rPr>
          <w:rFonts w:ascii="Galliard BT" w:hAnsi="Galliard BT"/>
          <w:sz w:val="24"/>
          <w:szCs w:val="24"/>
        </w:rPr>
        <w:t xml:space="preserve"> que está disseminada</w:t>
      </w:r>
      <w:r w:rsidRPr="00030C70">
        <w:rPr>
          <w:rFonts w:ascii="Galliard BT" w:hAnsi="Galliard BT"/>
          <w:sz w:val="24"/>
          <w:szCs w:val="24"/>
        </w:rPr>
        <w:t xml:space="preserve"> em toda a matéria, tem de poder haver a presença concentrada em</w:t>
      </w:r>
      <w:r w:rsidR="00FD5326" w:rsidRPr="00030C70">
        <w:rPr>
          <w:rFonts w:ascii="Galliard BT" w:hAnsi="Galliard BT"/>
          <w:sz w:val="24"/>
          <w:szCs w:val="24"/>
        </w:rPr>
        <w:t xml:space="preserve"> qualquer pedaço de matéria à di</w:t>
      </w:r>
      <w:r w:rsidRPr="00030C70">
        <w:rPr>
          <w:rFonts w:ascii="Galliard BT" w:hAnsi="Galliard BT"/>
          <w:sz w:val="24"/>
          <w:szCs w:val="24"/>
        </w:rPr>
        <w:t xml:space="preserve">scrição de Jesus Cristo, conforme Ele queira. Assim como a sua inteligência </w:t>
      </w:r>
      <w:r w:rsidR="00860EB6" w:rsidRPr="00765BD0">
        <w:rPr>
          <w:sz w:val="24"/>
          <w:szCs w:val="24"/>
        </w:rPr>
        <w:t>—</w:t>
      </w:r>
      <w:r w:rsidRPr="00030C70">
        <w:rPr>
          <w:rFonts w:ascii="Galliard BT" w:hAnsi="Galliard BT"/>
          <w:sz w:val="24"/>
          <w:szCs w:val="24"/>
        </w:rPr>
        <w:t xml:space="preserve"> preste muita atenção </w:t>
      </w:r>
      <w:r w:rsidR="00860EB6" w:rsidRPr="00765BD0">
        <w:rPr>
          <w:sz w:val="24"/>
          <w:szCs w:val="24"/>
        </w:rPr>
        <w:t>—</w:t>
      </w:r>
      <w:r w:rsidRPr="00030C70">
        <w:rPr>
          <w:rFonts w:ascii="Galliard BT" w:hAnsi="Galliard BT"/>
          <w:sz w:val="24"/>
          <w:szCs w:val="24"/>
        </w:rPr>
        <w:t xml:space="preserve"> está presente em </w:t>
      </w:r>
      <w:r w:rsidR="00FD5326" w:rsidRPr="00030C70">
        <w:rPr>
          <w:rFonts w:ascii="Galliard BT" w:hAnsi="Galliard BT"/>
          <w:sz w:val="24"/>
          <w:szCs w:val="24"/>
        </w:rPr>
        <w:t xml:space="preserve">absolutamente </w:t>
      </w:r>
      <w:r w:rsidRPr="00030C70">
        <w:rPr>
          <w:rFonts w:ascii="Galliard BT" w:hAnsi="Galliard BT"/>
          <w:sz w:val="24"/>
          <w:szCs w:val="24"/>
        </w:rPr>
        <w:t>tudo o que você faz</w:t>
      </w:r>
      <w:r w:rsidR="00FD5326" w:rsidRPr="00030C70">
        <w:rPr>
          <w:rFonts w:ascii="Galliard BT" w:hAnsi="Galliard BT"/>
          <w:sz w:val="24"/>
          <w:szCs w:val="24"/>
        </w:rPr>
        <w:t>,</w:t>
      </w:r>
      <w:r w:rsidRPr="00030C70">
        <w:rPr>
          <w:rFonts w:ascii="Galliard BT" w:hAnsi="Galliard BT"/>
          <w:sz w:val="24"/>
          <w:szCs w:val="24"/>
        </w:rPr>
        <w:t xml:space="preserve"> têm algumas coisas nas quais você presta mais atenç</w:t>
      </w:r>
      <w:r w:rsidR="003141AF" w:rsidRPr="00030C70">
        <w:rPr>
          <w:rFonts w:ascii="Galliard BT" w:hAnsi="Galliard BT"/>
          <w:sz w:val="24"/>
          <w:szCs w:val="24"/>
        </w:rPr>
        <w:t>ão, então está mais presente lá. S</w:t>
      </w:r>
      <w:r w:rsidRPr="00030C70">
        <w:rPr>
          <w:rFonts w:ascii="Galliard BT" w:hAnsi="Galliard BT"/>
          <w:sz w:val="24"/>
          <w:szCs w:val="24"/>
        </w:rPr>
        <w:t>e até você pode fazer isso com aquelas coisinhas que você cria, por que a inteligência divina, que criou tudo que existe, não pode estar presente em um pedaço de material esp</w:t>
      </w:r>
      <w:r w:rsidR="00FD5326" w:rsidRPr="00030C70">
        <w:rPr>
          <w:rFonts w:ascii="Galliard BT" w:hAnsi="Galliard BT"/>
          <w:sz w:val="24"/>
          <w:szCs w:val="24"/>
        </w:rPr>
        <w:t>ecial? Então</w:t>
      </w:r>
      <w:r w:rsidRPr="00030C70">
        <w:rPr>
          <w:rFonts w:ascii="Galliard BT" w:hAnsi="Galliard BT"/>
          <w:sz w:val="24"/>
          <w:szCs w:val="24"/>
        </w:rPr>
        <w:t xml:space="preserve"> eu a</w:t>
      </w:r>
      <w:r w:rsidR="00FD5326" w:rsidRPr="00030C70">
        <w:rPr>
          <w:rFonts w:ascii="Galliard BT" w:hAnsi="Galliard BT"/>
          <w:sz w:val="24"/>
          <w:szCs w:val="24"/>
        </w:rPr>
        <w:t>credito que a transubstanciação</w:t>
      </w:r>
      <w:r w:rsidRPr="00030C70">
        <w:rPr>
          <w:rFonts w:ascii="Galliard BT" w:hAnsi="Galliard BT"/>
          <w:sz w:val="24"/>
          <w:szCs w:val="24"/>
        </w:rPr>
        <w:t xml:space="preserve"> não apenas acontece, como ela tem d</w:t>
      </w:r>
      <w:r w:rsidR="00FD5326" w:rsidRPr="00030C70">
        <w:rPr>
          <w:rFonts w:ascii="Galliard BT" w:hAnsi="Galliard BT"/>
          <w:sz w:val="24"/>
          <w:szCs w:val="24"/>
        </w:rPr>
        <w:t>e acontecer! Ela não é algo que viola as leis da natureza. Esta é outra estupidez:</w:t>
      </w:r>
      <w:r w:rsidRPr="00030C70">
        <w:rPr>
          <w:rFonts w:ascii="Galliard BT" w:hAnsi="Galliard BT"/>
          <w:sz w:val="24"/>
          <w:szCs w:val="24"/>
        </w:rPr>
        <w:t xml:space="preserve"> definir o milagre como aquilo que viola as leis da natureza, como se nós conh</w:t>
      </w:r>
      <w:r w:rsidR="00FD5326" w:rsidRPr="00030C70">
        <w:rPr>
          <w:rFonts w:ascii="Galliard BT" w:hAnsi="Galliard BT"/>
          <w:sz w:val="24"/>
          <w:szCs w:val="24"/>
        </w:rPr>
        <w:t>ecêssemos as leis da natureza,</w:t>
      </w:r>
      <w:r w:rsidRPr="00030C70">
        <w:rPr>
          <w:rFonts w:ascii="Galliard BT" w:hAnsi="Galliard BT"/>
          <w:sz w:val="24"/>
          <w:szCs w:val="24"/>
        </w:rPr>
        <w:t xml:space="preserve"> e</w:t>
      </w:r>
      <w:r w:rsidR="00FD5326" w:rsidRPr="00030C70">
        <w:rPr>
          <w:rFonts w:ascii="Galliard BT" w:hAnsi="Galliard BT"/>
          <w:sz w:val="24"/>
          <w:szCs w:val="24"/>
        </w:rPr>
        <w:t xml:space="preserve"> como se haver leis da natureza</w:t>
      </w:r>
      <w:r w:rsidRPr="00030C70">
        <w:rPr>
          <w:rFonts w:ascii="Galliard BT" w:hAnsi="Galliard BT"/>
          <w:sz w:val="24"/>
          <w:szCs w:val="24"/>
        </w:rPr>
        <w:t xml:space="preserve"> não supusesse que há outras leis por baixo, mais gerais, que são as leis da própria Inteligência Divina</w:t>
      </w:r>
      <w:r w:rsidR="00FD5326" w:rsidRPr="00030C70">
        <w:rPr>
          <w:rFonts w:ascii="Galliard BT" w:hAnsi="Galliard BT"/>
          <w:sz w:val="24"/>
          <w:szCs w:val="24"/>
        </w:rPr>
        <w:t>,</w:t>
      </w:r>
      <w:r w:rsidRPr="00030C70">
        <w:rPr>
          <w:rFonts w:ascii="Galliard BT" w:hAnsi="Galliard BT"/>
          <w:sz w:val="24"/>
          <w:szCs w:val="24"/>
        </w:rPr>
        <w:t xml:space="preserve"> que trans</w:t>
      </w:r>
      <w:r w:rsidR="00FD5326" w:rsidRPr="00030C70">
        <w:rPr>
          <w:rFonts w:ascii="Galliard BT" w:hAnsi="Galliard BT"/>
          <w:sz w:val="24"/>
          <w:szCs w:val="24"/>
        </w:rPr>
        <w:t>cendem infinitamente a natureza. M</w:t>
      </w:r>
      <w:r w:rsidRPr="00030C70">
        <w:rPr>
          <w:rFonts w:ascii="Galliard BT" w:hAnsi="Galliard BT"/>
          <w:sz w:val="24"/>
          <w:szCs w:val="24"/>
        </w:rPr>
        <w:t xml:space="preserve">as aquilo que transcende, por definição, contém, abrange e ultrapassa. </w:t>
      </w:r>
    </w:p>
    <w:p w:rsidR="00423992" w:rsidRPr="00030C70" w:rsidRDefault="004239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Eu acho que Deus jamais violou uma lei da natureza, pois foi </w:t>
      </w:r>
      <w:r w:rsidR="00860EB6">
        <w:rPr>
          <w:rFonts w:ascii="Galliard BT" w:hAnsi="Galliard BT"/>
          <w:sz w:val="24"/>
          <w:szCs w:val="24"/>
        </w:rPr>
        <w:t>E</w:t>
      </w:r>
      <w:r w:rsidR="00860EB6" w:rsidRPr="00030C70">
        <w:rPr>
          <w:rFonts w:ascii="Galliard BT" w:hAnsi="Galliard BT"/>
          <w:sz w:val="24"/>
          <w:szCs w:val="24"/>
        </w:rPr>
        <w:t xml:space="preserve">le </w:t>
      </w:r>
      <w:r w:rsidRPr="00030C70">
        <w:rPr>
          <w:rFonts w:ascii="Galliard BT" w:hAnsi="Galliard BT"/>
          <w:sz w:val="24"/>
          <w:szCs w:val="24"/>
        </w:rPr>
        <w:t>que</w:t>
      </w:r>
      <w:r w:rsidR="00FD5326" w:rsidRPr="00030C70">
        <w:rPr>
          <w:rFonts w:ascii="Galliard BT" w:hAnsi="Galliard BT"/>
          <w:sz w:val="24"/>
          <w:szCs w:val="24"/>
        </w:rPr>
        <w:t>m inventou todas</w:t>
      </w:r>
      <w:r w:rsidR="00482C39">
        <w:rPr>
          <w:rFonts w:ascii="Galliard BT" w:hAnsi="Galliard BT"/>
          <w:sz w:val="24"/>
          <w:szCs w:val="24"/>
        </w:rPr>
        <w:t>, logo</w:t>
      </w:r>
      <w:r w:rsidRPr="00030C70">
        <w:rPr>
          <w:rFonts w:ascii="Galliard BT" w:hAnsi="Galliard BT"/>
          <w:sz w:val="24"/>
          <w:szCs w:val="24"/>
        </w:rPr>
        <w:t xml:space="preserve"> Ele sabe todas as variantes dela que nós não sabemos. </w:t>
      </w:r>
      <w:r w:rsidR="00FD5326" w:rsidRPr="00030C70">
        <w:rPr>
          <w:rFonts w:ascii="Galliard BT" w:hAnsi="Galliard BT"/>
          <w:sz w:val="24"/>
          <w:szCs w:val="24"/>
        </w:rPr>
        <w:t xml:space="preserve">Dizem que </w:t>
      </w:r>
      <w:r w:rsidRPr="00030C70">
        <w:rPr>
          <w:rFonts w:ascii="Galliard BT" w:hAnsi="Galliard BT"/>
          <w:sz w:val="24"/>
          <w:szCs w:val="24"/>
        </w:rPr>
        <w:t xml:space="preserve">um dia nós vamos encontrar todas as explicações naturais para isso; sim, você vai encontrar as explicações naturais até o momento em que a </w:t>
      </w:r>
      <w:r w:rsidR="00FD5326" w:rsidRPr="00030C70">
        <w:rPr>
          <w:rFonts w:ascii="Galliard BT" w:hAnsi="Galliard BT"/>
          <w:sz w:val="24"/>
          <w:szCs w:val="24"/>
        </w:rPr>
        <w:t>ela</w:t>
      </w:r>
      <w:r w:rsidRPr="00030C70">
        <w:rPr>
          <w:rFonts w:ascii="Galliard BT" w:hAnsi="Galliard BT"/>
          <w:sz w:val="24"/>
          <w:szCs w:val="24"/>
        </w:rPr>
        <w:t xml:space="preserve"> se fundamenta em uma explicação m</w:t>
      </w:r>
      <w:r w:rsidR="00482C39">
        <w:rPr>
          <w:rFonts w:ascii="Galliard BT" w:hAnsi="Galliard BT"/>
          <w:sz w:val="24"/>
          <w:szCs w:val="24"/>
        </w:rPr>
        <w:t>e</w:t>
      </w:r>
      <w:r w:rsidRPr="00030C70">
        <w:rPr>
          <w:rFonts w:ascii="Galliard BT" w:hAnsi="Galliard BT"/>
          <w:sz w:val="24"/>
          <w:szCs w:val="24"/>
        </w:rPr>
        <w:t xml:space="preserve">tafísica. Por exemplo, existe alguma explicação natural que possa transcender o princípio de identidade? Não, não tem. Daí para diante </w:t>
      </w:r>
      <w:r w:rsidR="00FD5326" w:rsidRPr="00030C70">
        <w:rPr>
          <w:rFonts w:ascii="Galliard BT" w:hAnsi="Galliard BT"/>
          <w:sz w:val="24"/>
          <w:szCs w:val="24"/>
        </w:rPr>
        <w:t>você ultrapassou o mundo físico</w:t>
      </w:r>
      <w:r w:rsidRPr="00030C70">
        <w:rPr>
          <w:rFonts w:ascii="Galliard BT" w:hAnsi="Galliard BT"/>
          <w:sz w:val="24"/>
          <w:szCs w:val="24"/>
        </w:rPr>
        <w:t xml:space="preserve"> sem violá-lo. O princípio de identidade viola as leis da natureza? Não, mas ele também não é uma lei da natureza, ele abrange todas, e assim por diante. </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iCs/>
          <w:szCs w:val="24"/>
        </w:rPr>
        <w:t>Os escolásticos explicavam o milagre da presença real, sem que o exterior da substância mudasse, invocando a sua concepção mesma da substância</w:t>
      </w:r>
      <w:r w:rsidRPr="00482C39">
        <w:rPr>
          <w:rFonts w:ascii="Galliard BT" w:hAnsi="Galliard BT"/>
          <w:iCs/>
          <w:szCs w:val="24"/>
        </w:rPr>
        <w:t>. A substância sendo - segundo eles - independente das suas manifestações exteriores, de cor</w:t>
      </w:r>
      <w:r w:rsidR="003141AF" w:rsidRPr="00482C39">
        <w:rPr>
          <w:rFonts w:ascii="Galliard BT" w:hAnsi="Galliard BT"/>
          <w:iCs/>
          <w:szCs w:val="24"/>
        </w:rPr>
        <w:t>,</w:t>
      </w:r>
      <w:r w:rsidRPr="00482C39">
        <w:rPr>
          <w:rFonts w:ascii="Galliard BT" w:hAnsi="Galliard BT"/>
          <w:iCs/>
          <w:szCs w:val="24"/>
        </w:rPr>
        <w:t xml:space="preserve"> de extensão e de forma, parecia-lhe</w:t>
      </w:r>
      <w:r w:rsidR="003141AF" w:rsidRPr="00482C39">
        <w:rPr>
          <w:rFonts w:ascii="Galliard BT" w:hAnsi="Galliard BT"/>
          <w:iCs/>
          <w:szCs w:val="24"/>
        </w:rPr>
        <w:t>s</w:t>
      </w:r>
      <w:r w:rsidRPr="00482C39">
        <w:rPr>
          <w:rFonts w:ascii="Galliard BT" w:hAnsi="Galliard BT"/>
          <w:iCs/>
          <w:szCs w:val="24"/>
        </w:rPr>
        <w:t xml:space="preserve"> possível que a subs</w:t>
      </w:r>
      <w:r w:rsidR="005971D6" w:rsidRPr="00482C39">
        <w:rPr>
          <w:rFonts w:ascii="Galliard BT" w:hAnsi="Galliard BT"/>
          <w:iCs/>
          <w:szCs w:val="24"/>
        </w:rPr>
        <w:t>tância sofresse uma modificação</w:t>
      </w:r>
      <w:r w:rsidRPr="00482C39">
        <w:rPr>
          <w:rFonts w:ascii="Galliard BT" w:hAnsi="Galliard BT"/>
          <w:iCs/>
          <w:szCs w:val="24"/>
        </w:rPr>
        <w:t xml:space="preserve"> sem mudança aparente desses acidentes.</w:t>
      </w:r>
      <w:r w:rsidRPr="00030C70">
        <w:rPr>
          <w:rFonts w:ascii="Galliard BT" w:hAnsi="Galliard BT"/>
          <w:iCs/>
          <w:szCs w:val="24"/>
        </w:rPr>
        <w:t xml:space="preserve"> Mas, como se vê, esta explicação deixava ao fenômeno a</w:t>
      </w:r>
      <w:r w:rsidR="005971D6" w:rsidRPr="00030C70">
        <w:rPr>
          <w:rFonts w:ascii="Galliard BT" w:hAnsi="Galliard BT"/>
          <w:iCs/>
          <w:szCs w:val="24"/>
        </w:rPr>
        <w:t xml:space="preserve"> sua</w:t>
      </w:r>
      <w:r w:rsidRPr="00030C70">
        <w:rPr>
          <w:rFonts w:ascii="Galliard BT" w:hAnsi="Galliard BT"/>
          <w:iCs/>
          <w:szCs w:val="24"/>
        </w:rPr>
        <w:t xml:space="preserve"> característica de milagre; que permanecia portanto na totalidade, racionalmente incompreensível.</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Eu já acho isso um exagero</w:t>
      </w:r>
      <w:r w:rsidR="005971D6" w:rsidRPr="00030C70">
        <w:rPr>
          <w:rFonts w:ascii="Galliard BT" w:hAnsi="Galliard BT"/>
          <w:sz w:val="24"/>
          <w:szCs w:val="24"/>
        </w:rPr>
        <w:t>.</w:t>
      </w:r>
      <w:r w:rsidRPr="00030C70">
        <w:rPr>
          <w:rFonts w:ascii="Galliard BT" w:hAnsi="Galliard BT"/>
          <w:sz w:val="24"/>
          <w:szCs w:val="24"/>
        </w:rPr>
        <w:t xml:space="preserve"> </w:t>
      </w:r>
      <w:r w:rsidR="005971D6" w:rsidRPr="00030C70">
        <w:rPr>
          <w:rFonts w:ascii="Galliard BT" w:hAnsi="Galliard BT"/>
          <w:sz w:val="24"/>
          <w:szCs w:val="24"/>
        </w:rPr>
        <w:t>E</w:t>
      </w:r>
      <w:r w:rsidRPr="00030C70">
        <w:rPr>
          <w:rFonts w:ascii="Galliard BT" w:hAnsi="Galliard BT"/>
          <w:sz w:val="24"/>
          <w:szCs w:val="24"/>
        </w:rPr>
        <w:t xml:space="preserve">u acabei de dar uma explicação inteiramente racional, mas ao mesmo tempo, </w:t>
      </w:r>
      <w:r w:rsidR="005971D6" w:rsidRPr="00030C70">
        <w:rPr>
          <w:rFonts w:ascii="Galliard BT" w:hAnsi="Galliard BT"/>
          <w:sz w:val="24"/>
          <w:szCs w:val="24"/>
        </w:rPr>
        <w:t>de certo modo, supra-racional, pois se baseia</w:t>
      </w:r>
      <w:r w:rsidRPr="00030C70">
        <w:rPr>
          <w:rFonts w:ascii="Galliard BT" w:hAnsi="Galliard BT"/>
          <w:sz w:val="24"/>
          <w:szCs w:val="24"/>
        </w:rPr>
        <w:t xml:space="preserve"> não no funcionamento interno da razão, mas nos princípios que a constituem e a tornam possível. Prossigamos: </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p>
    <w:p w:rsidR="00FD5326"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O cartesianismo não era favorável, por si mesmo, a esta explicação pretensamente racional do mistério, porque rejeitava a distinção teológica da substância e do</w:t>
      </w:r>
      <w:r w:rsidR="005971D6" w:rsidRPr="00030C70">
        <w:rPr>
          <w:rFonts w:ascii="Galliard BT" w:hAnsi="Galliard BT"/>
          <w:iCs/>
          <w:szCs w:val="24"/>
        </w:rPr>
        <w:t>s acidentes. Descartes não propô</w:t>
      </w:r>
      <w:r w:rsidRPr="00030C70">
        <w:rPr>
          <w:rFonts w:ascii="Galliard BT" w:hAnsi="Galliard BT"/>
          <w:iCs/>
          <w:szCs w:val="24"/>
        </w:rPr>
        <w:t>s, nem por isso deixou de prop</w:t>
      </w:r>
      <w:r w:rsidR="005971D6" w:rsidRPr="00030C70">
        <w:rPr>
          <w:rFonts w:ascii="Galliard BT" w:hAnsi="Galliard BT"/>
          <w:iCs/>
          <w:szCs w:val="24"/>
        </w:rPr>
        <w:t>or</w:t>
      </w:r>
      <w:r w:rsidRPr="00030C70">
        <w:rPr>
          <w:rFonts w:ascii="Galliard BT" w:hAnsi="Galliard BT"/>
          <w:iCs/>
          <w:szCs w:val="24"/>
        </w:rPr>
        <w:t xml:space="preserve"> duas explicações:</w:t>
      </w:r>
      <w:r w:rsidRPr="00030C70">
        <w:rPr>
          <w:rFonts w:ascii="Galliard BT" w:hAnsi="Galliard BT"/>
          <w:szCs w:val="24"/>
        </w:rPr>
        <w:t xml:space="preserve"> </w:t>
      </w:r>
      <w:r w:rsidR="00FD5326" w:rsidRPr="00030C70">
        <w:rPr>
          <w:rFonts w:ascii="Galliard BT" w:hAnsi="Galliard BT"/>
          <w:szCs w:val="24"/>
        </w:rPr>
        <w:t>(...)</w:t>
      </w:r>
    </w:p>
    <w:p w:rsidR="00FD5326" w:rsidRPr="00030C70" w:rsidRDefault="00FD5326"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FD5326" w:rsidRPr="00030C70" w:rsidRDefault="007504F5" w:rsidP="007504F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w:t>
      </w:r>
      <w:r w:rsidR="000D339E" w:rsidRPr="00030C70">
        <w:rPr>
          <w:rFonts w:ascii="Galliard BT" w:hAnsi="Galliard BT"/>
          <w:sz w:val="24"/>
          <w:szCs w:val="24"/>
        </w:rPr>
        <w:t xml:space="preserve">lhem que coisa, </w:t>
      </w:r>
      <w:r w:rsidR="005971D6" w:rsidRPr="00030C70">
        <w:rPr>
          <w:rFonts w:ascii="Galliard BT" w:hAnsi="Galliard BT"/>
          <w:sz w:val="24"/>
          <w:szCs w:val="24"/>
        </w:rPr>
        <w:t xml:space="preserve">é </w:t>
      </w:r>
      <w:r w:rsidR="000D339E" w:rsidRPr="00030C70">
        <w:rPr>
          <w:rFonts w:ascii="Galliard BT" w:hAnsi="Galliard BT"/>
          <w:sz w:val="24"/>
          <w:szCs w:val="24"/>
        </w:rPr>
        <w:t>aquilo q</w:t>
      </w:r>
      <w:r w:rsidR="005971D6" w:rsidRPr="00030C70">
        <w:rPr>
          <w:rFonts w:ascii="Galliard BT" w:hAnsi="Galliard BT"/>
          <w:sz w:val="24"/>
          <w:szCs w:val="24"/>
        </w:rPr>
        <w:t>ue eu estava falando da máscara...</w:t>
      </w:r>
    </w:p>
    <w:p w:rsidR="00FD5326" w:rsidRPr="00030C70" w:rsidRDefault="00FD5326"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7504F5" w:rsidRPr="00030C70" w:rsidRDefault="00FD5326"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szCs w:val="24"/>
        </w:rPr>
        <w:t xml:space="preserve">(...) </w:t>
      </w:r>
      <w:r w:rsidR="000D339E" w:rsidRPr="00030C70">
        <w:rPr>
          <w:rFonts w:ascii="Galliard BT" w:hAnsi="Galliard BT"/>
          <w:iCs/>
          <w:szCs w:val="24"/>
        </w:rPr>
        <w:t>uma oficial e vulgar, a outra esotérica</w:t>
      </w:r>
      <w:r w:rsidR="00AE4FDA">
        <w:rPr>
          <w:rFonts w:ascii="Galliard BT" w:hAnsi="Galliard BT"/>
          <w:iCs/>
          <w:szCs w:val="24"/>
        </w:rPr>
        <w:t>,</w:t>
      </w:r>
      <w:r w:rsidR="00AE4FDA" w:rsidRPr="00030C70">
        <w:rPr>
          <w:rFonts w:ascii="Galliard BT" w:hAnsi="Galliard BT"/>
          <w:iCs/>
          <w:szCs w:val="24"/>
        </w:rPr>
        <w:t xml:space="preserve"> </w:t>
      </w:r>
      <w:r w:rsidR="000D339E" w:rsidRPr="00030C70">
        <w:rPr>
          <w:rFonts w:ascii="Galliard BT" w:hAnsi="Galliard BT"/>
          <w:iCs/>
          <w:szCs w:val="24"/>
        </w:rPr>
        <w:t>à qual ele se atinha e que pretend</w:t>
      </w:r>
      <w:r w:rsidR="005971D6" w:rsidRPr="00030C70">
        <w:rPr>
          <w:rFonts w:ascii="Galliard BT" w:hAnsi="Galliard BT"/>
          <w:iCs/>
          <w:szCs w:val="24"/>
        </w:rPr>
        <w:t>eu</w:t>
      </w:r>
      <w:r w:rsidR="000D339E" w:rsidRPr="00030C70">
        <w:rPr>
          <w:rFonts w:ascii="Galliard BT" w:hAnsi="Galliard BT"/>
          <w:iCs/>
          <w:szCs w:val="24"/>
        </w:rPr>
        <w:t xml:space="preserve"> manter secre</w:t>
      </w:r>
      <w:r w:rsidR="007504F5" w:rsidRPr="00030C70">
        <w:rPr>
          <w:rFonts w:ascii="Galliard BT" w:hAnsi="Galliard BT"/>
          <w:iCs/>
          <w:szCs w:val="24"/>
        </w:rPr>
        <w:t>ta entre ele e alguns iniciados, (...)</w:t>
      </w: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
          <w:iCs/>
          <w:sz w:val="24"/>
          <w:szCs w:val="24"/>
        </w:rPr>
      </w:pPr>
    </w:p>
    <w:p w:rsidR="007504F5" w:rsidRPr="00030C70" w:rsidRDefault="007504F5" w:rsidP="007504F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M</w:t>
      </w:r>
      <w:r w:rsidR="000D339E" w:rsidRPr="00030C70">
        <w:rPr>
          <w:rFonts w:ascii="Galliard BT" w:hAnsi="Galliard BT"/>
          <w:sz w:val="24"/>
          <w:szCs w:val="24"/>
        </w:rPr>
        <w:t>as que está entremeada no texto público</w:t>
      </w:r>
      <w:r w:rsidR="005971D6" w:rsidRPr="00030C70">
        <w:rPr>
          <w:rFonts w:ascii="Galliard BT" w:hAnsi="Galliard BT"/>
          <w:sz w:val="24"/>
          <w:szCs w:val="24"/>
        </w:rPr>
        <w:t>...</w:t>
      </w: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w:t>
      </w:r>
      <w:r w:rsidR="000D339E" w:rsidRPr="00030C70">
        <w:rPr>
          <w:rFonts w:ascii="Galliard BT" w:hAnsi="Galliard BT"/>
          <w:iCs/>
          <w:szCs w:val="24"/>
        </w:rPr>
        <w:t xml:space="preserve"> julgando-a melhor que aquela explicação que a Igreja fornecia e acreditando que a Igreja deveria aceitar a sua explicação</w:t>
      </w:r>
      <w:r w:rsidR="000D339E" w:rsidRPr="00030C70">
        <w:rPr>
          <w:rFonts w:ascii="Galliard BT" w:hAnsi="Galliard BT"/>
          <w:szCs w:val="24"/>
        </w:rPr>
        <w:t xml:space="preserve">. </w:t>
      </w: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7504F5" w:rsidRPr="00030C70" w:rsidRDefault="005971D6" w:rsidP="007504F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Ist</w:t>
      </w:r>
      <w:r w:rsidR="007504F5" w:rsidRPr="00030C70">
        <w:rPr>
          <w:rFonts w:ascii="Galliard BT" w:hAnsi="Galliard BT"/>
          <w:sz w:val="24"/>
          <w:szCs w:val="24"/>
        </w:rPr>
        <w:t>o é o mais interessante:</w:t>
      </w: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 w:val="24"/>
          <w:szCs w:val="24"/>
        </w:rPr>
      </w:pPr>
    </w:p>
    <w:p w:rsidR="007504F5" w:rsidRPr="00030C70" w:rsidRDefault="000D339E"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Cs w:val="24"/>
        </w:rPr>
      </w:pPr>
      <w:r w:rsidRPr="00030C70">
        <w:rPr>
          <w:rFonts w:ascii="Galliard BT" w:hAnsi="Galliard BT"/>
          <w:iCs/>
          <w:szCs w:val="24"/>
        </w:rPr>
        <w:t>A virada, este giro</w:t>
      </w:r>
      <w:r w:rsidR="007504F5" w:rsidRPr="00030C70">
        <w:rPr>
          <w:rFonts w:ascii="Galliard BT" w:hAnsi="Galliard BT"/>
          <w:iCs/>
          <w:szCs w:val="24"/>
        </w:rPr>
        <w:t xml:space="preserve"> (...)</w:t>
      </w:r>
      <w:r w:rsidRPr="00030C70">
        <w:rPr>
          <w:rFonts w:ascii="Galliard BT" w:hAnsi="Galliard BT"/>
          <w:szCs w:val="24"/>
        </w:rPr>
        <w:t xml:space="preserve"> </w:t>
      </w: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7504F5" w:rsidRPr="00030C70" w:rsidRDefault="00D3749B" w:rsidP="007504F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Adrien Baillet, </w:t>
      </w:r>
      <w:r w:rsidR="007504F5" w:rsidRPr="00030C70">
        <w:rPr>
          <w:rFonts w:ascii="Galliard BT" w:hAnsi="Galliard BT"/>
          <w:sz w:val="24"/>
          <w:szCs w:val="24"/>
        </w:rPr>
        <w:t xml:space="preserve">no livro </w:t>
      </w:r>
      <w:r w:rsidR="000D339E" w:rsidRPr="00030C70">
        <w:rPr>
          <w:rFonts w:ascii="Galliard BT" w:hAnsi="Galliard BT"/>
          <w:i/>
          <w:sz w:val="24"/>
          <w:szCs w:val="24"/>
        </w:rPr>
        <w:t>A Vida de Descartes</w:t>
      </w:r>
      <w:r w:rsidRPr="00030C70">
        <w:rPr>
          <w:rFonts w:ascii="Galliard BT" w:hAnsi="Galliard BT"/>
          <w:sz w:val="24"/>
          <w:szCs w:val="24"/>
        </w:rPr>
        <w:t xml:space="preserve">, </w:t>
      </w:r>
      <w:r w:rsidR="000D339E" w:rsidRPr="00030C70">
        <w:rPr>
          <w:rFonts w:ascii="Galliard BT" w:hAnsi="Galliard BT"/>
          <w:sz w:val="24"/>
          <w:szCs w:val="24"/>
        </w:rPr>
        <w:t>nos conta</w:t>
      </w:r>
      <w:r w:rsidR="007504F5" w:rsidRPr="00030C70">
        <w:rPr>
          <w:rFonts w:ascii="Galliard BT" w:hAnsi="Galliard BT"/>
          <w:sz w:val="24"/>
          <w:szCs w:val="24"/>
        </w:rPr>
        <w:t>:</w:t>
      </w:r>
    </w:p>
    <w:p w:rsidR="007504F5"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sz w:val="24"/>
          <w:szCs w:val="24"/>
        </w:rPr>
      </w:pPr>
    </w:p>
    <w:p w:rsidR="006B4D4D" w:rsidRPr="00030C70" w:rsidRDefault="007504F5" w:rsidP="004C6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706"/>
        <w:jc w:val="both"/>
        <w:rPr>
          <w:rFonts w:ascii="Galliard BT" w:hAnsi="Galliard BT"/>
          <w:iCs/>
          <w:szCs w:val="24"/>
        </w:rPr>
      </w:pPr>
      <w:r w:rsidRPr="00030C70">
        <w:rPr>
          <w:rFonts w:ascii="Galliard BT" w:hAnsi="Galliard BT"/>
          <w:szCs w:val="24"/>
        </w:rPr>
        <w:t xml:space="preserve">(...) </w:t>
      </w:r>
      <w:r w:rsidR="000D339E" w:rsidRPr="00030C70">
        <w:rPr>
          <w:rFonts w:ascii="Galliard BT" w:hAnsi="Galliard BT"/>
          <w:iCs/>
          <w:szCs w:val="24"/>
        </w:rPr>
        <w:t>consiste em explicar a transubstanciação miraculosa que se faz no santo sacramento, pela transubstanciação natural que faz dos alimentos o nosso próprio corpo, sem milagre algum. Assim, portanto, Descartes comparava o mais alto milagre da fé ao fenômeno da dig</w:t>
      </w:r>
      <w:r w:rsidRPr="00030C70">
        <w:rPr>
          <w:rFonts w:ascii="Galliard BT" w:hAnsi="Galliard BT"/>
          <w:iCs/>
          <w:szCs w:val="24"/>
        </w:rPr>
        <w:t>estão</w:t>
      </w:r>
      <w:r w:rsidR="00482C39">
        <w:rPr>
          <w:rFonts w:ascii="Galliard BT" w:hAnsi="Galliard BT"/>
          <w:iCs/>
          <w:szCs w:val="24"/>
        </w:rPr>
        <w:t>:</w:t>
      </w:r>
      <w:r w:rsidRPr="00482C39">
        <w:rPr>
          <w:rFonts w:ascii="Galliard BT" w:hAnsi="Galliard BT"/>
          <w:iCs/>
          <w:szCs w:val="24"/>
        </w:rPr>
        <w:t>, já não há mais mistério.</w:t>
      </w:r>
    </w:p>
    <w:p w:rsidR="006B4D4D" w:rsidRPr="00030C70" w:rsidRDefault="006B4D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Galliard BT" w:hAnsi="Galliard BT"/>
          <w:i/>
          <w:iCs/>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É claro que esta explic</w:t>
      </w:r>
      <w:r w:rsidR="00551408">
        <w:rPr>
          <w:rFonts w:ascii="Galliard BT" w:hAnsi="Galliard BT"/>
          <w:sz w:val="24"/>
          <w:szCs w:val="24"/>
        </w:rPr>
        <w:t>ação é de uma estupidez e de um</w:t>
      </w:r>
      <w:r w:rsidRPr="00030C70">
        <w:rPr>
          <w:rFonts w:ascii="Galliard BT" w:hAnsi="Galliard BT"/>
          <w:sz w:val="24"/>
          <w:szCs w:val="24"/>
        </w:rPr>
        <w:t xml:space="preserve"> materialismo grosseiro</w:t>
      </w:r>
      <w:r w:rsidR="00AE4FDA">
        <w:rPr>
          <w:rFonts w:ascii="Galliard BT" w:hAnsi="Galliard BT"/>
          <w:sz w:val="24"/>
          <w:szCs w:val="24"/>
        </w:rPr>
        <w:t>,</w:t>
      </w:r>
      <w:r w:rsidR="00AE4FDA" w:rsidRPr="00030C70">
        <w:rPr>
          <w:rFonts w:ascii="Galliard BT" w:hAnsi="Galliard BT"/>
          <w:sz w:val="24"/>
          <w:szCs w:val="24"/>
        </w:rPr>
        <w:t xml:space="preserve"> </w:t>
      </w:r>
      <w:r w:rsidRPr="00030C70">
        <w:rPr>
          <w:rFonts w:ascii="Galliard BT" w:hAnsi="Galliard BT"/>
          <w:sz w:val="24"/>
          <w:szCs w:val="24"/>
        </w:rPr>
        <w:t xml:space="preserve">daquele que merece </w:t>
      </w:r>
      <w:r w:rsidR="00AE4FDA" w:rsidRPr="00765BD0">
        <w:rPr>
          <w:sz w:val="24"/>
          <w:szCs w:val="24"/>
        </w:rPr>
        <w:t>—</w:t>
      </w:r>
      <w:r w:rsidRPr="00030C70">
        <w:rPr>
          <w:rFonts w:ascii="Galliard BT" w:hAnsi="Galliard BT"/>
          <w:sz w:val="24"/>
          <w:szCs w:val="24"/>
        </w:rPr>
        <w:t xml:space="preserve"> com o perdão da expressão </w:t>
      </w:r>
      <w:r w:rsidR="00AE4FDA" w:rsidRPr="00765BD0">
        <w:rPr>
          <w:sz w:val="24"/>
          <w:szCs w:val="24"/>
        </w:rPr>
        <w:t>—</w:t>
      </w:r>
      <w:r w:rsidRPr="00030C70">
        <w:rPr>
          <w:rFonts w:ascii="Galliard BT" w:hAnsi="Galliard BT"/>
          <w:sz w:val="24"/>
          <w:szCs w:val="24"/>
        </w:rPr>
        <w:t xml:space="preserve"> ser respondido com um ponta-pé na </w:t>
      </w:r>
      <w:r w:rsidR="00D06130" w:rsidRPr="00030C70">
        <w:rPr>
          <w:rFonts w:ascii="Galliard BT" w:hAnsi="Galliard BT"/>
          <w:sz w:val="24"/>
          <w:szCs w:val="24"/>
        </w:rPr>
        <w:t>bunda</w:t>
      </w:r>
      <w:r w:rsidR="00AE4FDA">
        <w:rPr>
          <w:rFonts w:ascii="Galliard BT" w:hAnsi="Galliard BT"/>
          <w:sz w:val="24"/>
          <w:szCs w:val="24"/>
        </w:rPr>
        <w:t>;</w:t>
      </w:r>
      <w:r w:rsidR="00AE4FDA" w:rsidRPr="00030C70">
        <w:rPr>
          <w:rFonts w:ascii="Galliard BT" w:hAnsi="Galliard BT"/>
          <w:sz w:val="24"/>
          <w:szCs w:val="24"/>
        </w:rPr>
        <w:t xml:space="preserve"> </w:t>
      </w:r>
      <w:r w:rsidR="00D06130" w:rsidRPr="00030C70">
        <w:rPr>
          <w:rFonts w:ascii="Galliard BT" w:hAnsi="Galliard BT"/>
          <w:sz w:val="24"/>
          <w:szCs w:val="24"/>
        </w:rPr>
        <w:t>não há outra resposta, "A</w:t>
      </w:r>
      <w:r w:rsidRPr="00030C70">
        <w:rPr>
          <w:rFonts w:ascii="Galliard BT" w:hAnsi="Galliard BT"/>
          <w:sz w:val="24"/>
          <w:szCs w:val="24"/>
        </w:rPr>
        <w:t xml:space="preserve">h é, você acha </w:t>
      </w:r>
      <w:r w:rsidR="005971D6" w:rsidRPr="00030C70">
        <w:rPr>
          <w:rFonts w:ascii="Galliard BT" w:hAnsi="Galliard BT"/>
          <w:sz w:val="24"/>
          <w:szCs w:val="24"/>
        </w:rPr>
        <w:t>que é uma espécie de digestão?"</w:t>
      </w:r>
      <w:r w:rsidR="007529A7" w:rsidRPr="00030C70">
        <w:rPr>
          <w:rFonts w:ascii="Galliard BT" w:hAnsi="Galliard BT"/>
          <w:sz w:val="24"/>
          <w:szCs w:val="24"/>
        </w:rPr>
        <w:t>...</w:t>
      </w:r>
      <w:r w:rsidRPr="00030C70">
        <w:rPr>
          <w:rFonts w:ascii="Galliard BT" w:hAnsi="Galliard BT"/>
          <w:sz w:val="24"/>
          <w:szCs w:val="24"/>
        </w:rPr>
        <w:t xml:space="preserve"> Veja onde termina esta coisa, como é que </w:t>
      </w:r>
      <w:r w:rsidR="00AE4FDA" w:rsidRPr="00030C70">
        <w:rPr>
          <w:rFonts w:ascii="Galliard BT" w:hAnsi="Galliard BT"/>
          <w:sz w:val="24"/>
          <w:szCs w:val="24"/>
        </w:rPr>
        <w:t>aceita</w:t>
      </w:r>
      <w:r w:rsidR="00AE4FDA">
        <w:rPr>
          <w:rFonts w:ascii="Galliard BT" w:hAnsi="Galliard BT"/>
          <w:sz w:val="24"/>
          <w:szCs w:val="24"/>
        </w:rPr>
        <w:t>mos</w:t>
      </w:r>
      <w:r w:rsidR="00AE4FDA" w:rsidRPr="00030C70">
        <w:rPr>
          <w:rFonts w:ascii="Galliard BT" w:hAnsi="Galliard BT"/>
          <w:sz w:val="24"/>
          <w:szCs w:val="24"/>
        </w:rPr>
        <w:t xml:space="preserve"> </w:t>
      </w:r>
      <w:r w:rsidR="00496FE9" w:rsidRPr="00030C70">
        <w:rPr>
          <w:rFonts w:ascii="Galliard BT" w:hAnsi="Galliard BT"/>
          <w:sz w:val="24"/>
          <w:szCs w:val="24"/>
        </w:rPr>
        <w:t xml:space="preserve">que esse sujeito é </w:t>
      </w:r>
      <w:r w:rsidR="00D3749B" w:rsidRPr="00030C70">
        <w:rPr>
          <w:rFonts w:ascii="Galliard BT" w:hAnsi="Galliard BT"/>
          <w:sz w:val="24"/>
          <w:szCs w:val="24"/>
        </w:rPr>
        <w:t>católico</w:t>
      </w:r>
      <w:r w:rsidRPr="00030C70">
        <w:rPr>
          <w:rFonts w:ascii="Galliard BT" w:hAnsi="Galliard BT"/>
          <w:sz w:val="24"/>
          <w:szCs w:val="24"/>
        </w:rPr>
        <w:t xml:space="preserve"> em qualquer sentido, mesmo remoto</w:t>
      </w:r>
      <w:r w:rsidR="00496FE9" w:rsidRPr="00030C70">
        <w:rPr>
          <w:rFonts w:ascii="Galliard BT" w:hAnsi="Galliard BT"/>
          <w:sz w:val="24"/>
          <w:szCs w:val="24"/>
        </w:rPr>
        <w:t>,</w:t>
      </w:r>
      <w:r w:rsidRPr="00030C70">
        <w:rPr>
          <w:rFonts w:ascii="Galliard BT" w:hAnsi="Galliard BT"/>
          <w:sz w:val="24"/>
          <w:szCs w:val="24"/>
        </w:rPr>
        <w:t xml:space="preserve"> do termo? Mas se esta </w:t>
      </w:r>
      <w:r w:rsidR="00CD4B65" w:rsidRPr="00030C70">
        <w:rPr>
          <w:rFonts w:ascii="Galliard BT" w:hAnsi="Galliard BT"/>
          <w:sz w:val="24"/>
          <w:szCs w:val="24"/>
        </w:rPr>
        <w:t xml:space="preserve">é </w:t>
      </w:r>
      <w:r w:rsidRPr="00030C70">
        <w:rPr>
          <w:rFonts w:ascii="Galliard BT" w:hAnsi="Galliard BT"/>
          <w:sz w:val="24"/>
          <w:szCs w:val="24"/>
        </w:rPr>
        <w:t>a explicação que ele realmente acreditava, embora ele exteriormente e popularmente desse outra, é claro que na estrutura do conjunto do seu argumento é es</w:t>
      </w:r>
      <w:r w:rsidR="00482C39">
        <w:rPr>
          <w:rFonts w:ascii="Galliard BT" w:hAnsi="Galliard BT"/>
          <w:sz w:val="24"/>
          <w:szCs w:val="24"/>
        </w:rPr>
        <w:t>ta explicação que está embutida;</w:t>
      </w:r>
      <w:r w:rsidRPr="00030C70">
        <w:rPr>
          <w:rFonts w:ascii="Galliard BT" w:hAnsi="Galliard BT"/>
          <w:sz w:val="24"/>
          <w:szCs w:val="24"/>
        </w:rPr>
        <w:t xml:space="preserve"> como uma manchinha </w:t>
      </w:r>
      <w:r w:rsidR="00482C39">
        <w:rPr>
          <w:rFonts w:ascii="Galliard BT" w:hAnsi="Galliard BT"/>
          <w:sz w:val="24"/>
          <w:szCs w:val="24"/>
        </w:rPr>
        <w:t>no taquistoscópio do Otto Poezl,</w:t>
      </w:r>
      <w:r w:rsidRPr="00030C70">
        <w:rPr>
          <w:rFonts w:ascii="Galliard BT" w:hAnsi="Galliard BT"/>
          <w:sz w:val="24"/>
          <w:szCs w:val="24"/>
        </w:rPr>
        <w:t xml:space="preserve"> é esta que vai se propagar. </w:t>
      </w:r>
    </w:p>
    <w:p w:rsidR="002B2CCF" w:rsidRPr="00030C70" w:rsidRDefault="002B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2B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b/>
          <w:color w:val="FF0000"/>
          <w:sz w:val="16"/>
          <w:szCs w:val="24"/>
        </w:rPr>
        <w:t xml:space="preserve"> </w:t>
      </w:r>
      <w:r w:rsidR="00E5721E" w:rsidRPr="00030C70">
        <w:rPr>
          <w:rFonts w:ascii="Galliard BT" w:hAnsi="Galliard BT"/>
          <w:b/>
          <w:color w:val="FF0000"/>
          <w:sz w:val="16"/>
          <w:szCs w:val="24"/>
        </w:rPr>
        <w:t>[1:30]</w:t>
      </w:r>
      <w:r w:rsidR="00E5721E" w:rsidRPr="00030C70">
        <w:rPr>
          <w:rFonts w:ascii="Galliard BT" w:hAnsi="Galliard BT"/>
          <w:sz w:val="24"/>
          <w:szCs w:val="24"/>
        </w:rPr>
        <w:t xml:space="preserve"> </w:t>
      </w:r>
      <w:r w:rsidR="000D339E" w:rsidRPr="00030C70">
        <w:rPr>
          <w:rFonts w:ascii="Galliard BT" w:hAnsi="Galliard BT"/>
          <w:sz w:val="24"/>
          <w:szCs w:val="24"/>
        </w:rPr>
        <w:t>Nós jamais entenderemos o processo da filosofia moderna e de todos os efeitos históricos que el</w:t>
      </w:r>
      <w:r w:rsidR="00AF33B9" w:rsidRPr="00030C70">
        <w:rPr>
          <w:rFonts w:ascii="Galliard BT" w:hAnsi="Galliard BT"/>
          <w:sz w:val="24"/>
          <w:szCs w:val="24"/>
        </w:rPr>
        <w:t>a</w:t>
      </w:r>
      <w:r w:rsidR="000D339E" w:rsidRPr="00030C70">
        <w:rPr>
          <w:rFonts w:ascii="Galliard BT" w:hAnsi="Galliard BT"/>
          <w:sz w:val="24"/>
          <w:szCs w:val="24"/>
        </w:rPr>
        <w:t xml:space="preserve"> teve se não remontarmos até essa época</w:t>
      </w:r>
      <w:r w:rsidR="008C3BC2">
        <w:rPr>
          <w:rFonts w:ascii="Galliard BT" w:hAnsi="Galliard BT"/>
          <w:sz w:val="24"/>
          <w:szCs w:val="24"/>
        </w:rPr>
        <w:t>,</w:t>
      </w:r>
      <w:r w:rsidR="000D339E" w:rsidRPr="00030C70">
        <w:rPr>
          <w:rFonts w:ascii="Galliard BT" w:hAnsi="Galliard BT"/>
          <w:sz w:val="24"/>
          <w:szCs w:val="24"/>
        </w:rPr>
        <w:t xml:space="preserve"> impiedosamente abrirmos todas as caixas pretas e descobrirmos ali todas as mensagens subliminares, pois foram elas que se propagaram</w:t>
      </w:r>
      <w:r w:rsidR="00AF33B9" w:rsidRPr="00030C70">
        <w:rPr>
          <w:rFonts w:ascii="Galliard BT" w:hAnsi="Galliard BT"/>
          <w:sz w:val="24"/>
          <w:szCs w:val="24"/>
        </w:rPr>
        <w:t xml:space="preserve"> e</w:t>
      </w:r>
      <w:r w:rsidR="000D339E" w:rsidRPr="00030C70">
        <w:rPr>
          <w:rFonts w:ascii="Galliard BT" w:hAnsi="Galliard BT"/>
          <w:sz w:val="24"/>
          <w:szCs w:val="24"/>
        </w:rPr>
        <w:t xml:space="preserve"> não a doutrina explícita. Veja que filósofos que atacaram explicitamente a fé tiveram mu</w:t>
      </w:r>
      <w:r w:rsidR="00D3749B" w:rsidRPr="00030C70">
        <w:rPr>
          <w:rFonts w:ascii="Galliard BT" w:hAnsi="Galliard BT"/>
          <w:sz w:val="24"/>
          <w:szCs w:val="24"/>
        </w:rPr>
        <w:t xml:space="preserve">ito menos efeito a longo prazo </w:t>
      </w:r>
      <w:r w:rsidR="000D339E" w:rsidRPr="00030C70">
        <w:rPr>
          <w:rFonts w:ascii="Galliard BT" w:hAnsi="Galliard BT"/>
          <w:sz w:val="24"/>
          <w:szCs w:val="24"/>
        </w:rPr>
        <w:t>que Descartes ou Kant</w:t>
      </w:r>
      <w:r w:rsidR="00D3749B" w:rsidRPr="00030C70">
        <w:rPr>
          <w:rFonts w:ascii="Galliard BT" w:hAnsi="Galliard BT"/>
          <w:sz w:val="24"/>
          <w:szCs w:val="24"/>
        </w:rPr>
        <w:t>, que pareciam defendê-l</w:t>
      </w:r>
      <w:r w:rsidR="00482C39">
        <w:rPr>
          <w:rFonts w:ascii="Galliard BT" w:hAnsi="Galliard BT"/>
          <w:sz w:val="24"/>
          <w:szCs w:val="24"/>
        </w:rPr>
        <w:t>a</w:t>
      </w:r>
      <w:r w:rsidR="00D3749B" w:rsidRPr="00030C70">
        <w:rPr>
          <w:rFonts w:ascii="Galliard BT" w:hAnsi="Galliard BT"/>
          <w:sz w:val="24"/>
          <w:szCs w:val="24"/>
        </w:rPr>
        <w:t>,</w:t>
      </w:r>
      <w:r w:rsidR="00AF33B9" w:rsidRPr="00030C70">
        <w:rPr>
          <w:rFonts w:ascii="Galliard BT" w:hAnsi="Galliard BT"/>
          <w:sz w:val="24"/>
          <w:szCs w:val="24"/>
        </w:rPr>
        <w:t xml:space="preserve"> mas</w:t>
      </w:r>
      <w:r w:rsidR="000D339E" w:rsidRPr="00030C70">
        <w:rPr>
          <w:rFonts w:ascii="Galliard BT" w:hAnsi="Galliard BT"/>
          <w:sz w:val="24"/>
          <w:szCs w:val="24"/>
        </w:rPr>
        <w:t xml:space="preserve"> colocando</w:t>
      </w:r>
      <w:r w:rsidR="00AF33B9" w:rsidRPr="00030C70">
        <w:rPr>
          <w:rFonts w:ascii="Galliard BT" w:hAnsi="Galliard BT"/>
          <w:sz w:val="24"/>
          <w:szCs w:val="24"/>
        </w:rPr>
        <w:t xml:space="preserve"> ali</w:t>
      </w:r>
      <w:r w:rsidR="000D339E" w:rsidRPr="00030C70">
        <w:rPr>
          <w:rFonts w:ascii="Galliard BT" w:hAnsi="Galliard BT"/>
          <w:sz w:val="24"/>
          <w:szCs w:val="24"/>
        </w:rPr>
        <w:t xml:space="preserve"> o subliminar. </w:t>
      </w:r>
      <w:r w:rsidR="008C3BC2">
        <w:rPr>
          <w:rFonts w:ascii="Galliard BT" w:hAnsi="Galliard BT"/>
          <w:sz w:val="24"/>
          <w:szCs w:val="24"/>
        </w:rPr>
        <w:t>E</w:t>
      </w:r>
      <w:r w:rsidR="000D339E" w:rsidRPr="00030C70">
        <w:rPr>
          <w:rFonts w:ascii="Galliard BT" w:hAnsi="Galliard BT"/>
          <w:sz w:val="24"/>
          <w:szCs w:val="24"/>
        </w:rPr>
        <w:t xml:space="preserve">ste argumento que ele apresenta, </w:t>
      </w:r>
      <w:r w:rsidR="00D53D52" w:rsidRPr="00030C70">
        <w:rPr>
          <w:rFonts w:ascii="Galliard BT" w:hAnsi="Galliard BT"/>
          <w:sz w:val="24"/>
          <w:szCs w:val="24"/>
        </w:rPr>
        <w:t xml:space="preserve">que </w:t>
      </w:r>
      <w:r w:rsidR="000D339E" w:rsidRPr="00030C70">
        <w:rPr>
          <w:rFonts w:ascii="Galliard BT" w:hAnsi="Galliard BT"/>
          <w:sz w:val="24"/>
          <w:szCs w:val="24"/>
        </w:rPr>
        <w:t>reduz a transubstanciação a um caso de digestão, não aparece na obra pu</w:t>
      </w:r>
      <w:r w:rsidR="00D3749B" w:rsidRPr="00030C70">
        <w:rPr>
          <w:rFonts w:ascii="Galliard BT" w:hAnsi="Galliard BT"/>
          <w:sz w:val="24"/>
          <w:szCs w:val="24"/>
        </w:rPr>
        <w:t>blicada, aparece na vida de Des</w:t>
      </w:r>
      <w:r w:rsidR="000D339E" w:rsidRPr="00030C70">
        <w:rPr>
          <w:rFonts w:ascii="Galliard BT" w:hAnsi="Galliard BT"/>
          <w:sz w:val="24"/>
          <w:szCs w:val="24"/>
        </w:rPr>
        <w:t xml:space="preserve">cartes descrita por </w:t>
      </w:r>
      <w:r w:rsidR="00D3749B" w:rsidRPr="00030C70">
        <w:rPr>
          <w:rFonts w:ascii="Galliard BT" w:hAnsi="Galliard BT"/>
          <w:sz w:val="24"/>
          <w:szCs w:val="24"/>
        </w:rPr>
        <w:t xml:space="preserve">Baillet </w:t>
      </w:r>
      <w:r w:rsidR="008C3BC2" w:rsidRPr="00765BD0">
        <w:rPr>
          <w:sz w:val="24"/>
          <w:szCs w:val="24"/>
        </w:rPr>
        <w:t>—</w:t>
      </w:r>
      <w:r w:rsidR="000D339E" w:rsidRPr="00030C70">
        <w:rPr>
          <w:rFonts w:ascii="Galliard BT" w:hAnsi="Galliard BT"/>
          <w:sz w:val="24"/>
          <w:szCs w:val="24"/>
        </w:rPr>
        <w:t xml:space="preserve"> </w:t>
      </w:r>
      <w:r w:rsidR="008C3BC2">
        <w:rPr>
          <w:rFonts w:ascii="Galliard BT" w:hAnsi="Galliard BT"/>
          <w:sz w:val="24"/>
          <w:szCs w:val="24"/>
        </w:rPr>
        <w:t>isso era</w:t>
      </w:r>
      <w:r w:rsidR="008C3BC2" w:rsidRPr="00030C70">
        <w:rPr>
          <w:rFonts w:ascii="Galliard BT" w:hAnsi="Galliard BT"/>
          <w:sz w:val="24"/>
          <w:szCs w:val="24"/>
        </w:rPr>
        <w:t xml:space="preserve"> </w:t>
      </w:r>
      <w:r w:rsidR="000D339E" w:rsidRPr="00030C70">
        <w:rPr>
          <w:rFonts w:ascii="Galliard BT" w:hAnsi="Galliard BT"/>
          <w:sz w:val="24"/>
          <w:szCs w:val="24"/>
        </w:rPr>
        <w:t>o que</w:t>
      </w:r>
      <w:r w:rsidR="00D3749B" w:rsidRPr="00030C70">
        <w:rPr>
          <w:rFonts w:ascii="Galliard BT" w:hAnsi="Galliard BT"/>
          <w:sz w:val="24"/>
          <w:szCs w:val="24"/>
        </w:rPr>
        <w:t xml:space="preserve"> ele dizia para os seus amigos</w:t>
      </w:r>
      <w:r w:rsidR="000D339E" w:rsidRPr="00030C70">
        <w:rPr>
          <w:rFonts w:ascii="Galliard BT" w:hAnsi="Galliard BT"/>
          <w:sz w:val="24"/>
          <w:szCs w:val="24"/>
        </w:rPr>
        <w:t>. Se</w:t>
      </w:r>
      <w:r w:rsidR="00D3749B" w:rsidRPr="00030C70">
        <w:rPr>
          <w:rFonts w:ascii="Galliard BT" w:hAnsi="Galliard BT"/>
          <w:sz w:val="24"/>
          <w:szCs w:val="24"/>
        </w:rPr>
        <w:t xml:space="preserve"> isso</w:t>
      </w:r>
      <w:r w:rsidR="000D339E" w:rsidRPr="00030C70">
        <w:rPr>
          <w:rFonts w:ascii="Galliard BT" w:hAnsi="Galliard BT"/>
          <w:sz w:val="24"/>
          <w:szCs w:val="24"/>
        </w:rPr>
        <w:t xml:space="preserve"> é o que ele realmente acreditava, então é evidente que aquilo é coerente com o conjunto do que ele apresentou externamente e é, de certo modo, exigido por este conjunto. Então, mesmo que não tenha lido esta explicação, você será tentado a aproximar-se dela na medida em que assimila o restante da mensagem de Descartes, sem saber que você </w:t>
      </w:r>
      <w:r w:rsidR="008C3BC2" w:rsidRPr="00030C70">
        <w:rPr>
          <w:rFonts w:ascii="Galliard BT" w:hAnsi="Galliard BT"/>
          <w:sz w:val="24"/>
          <w:szCs w:val="24"/>
        </w:rPr>
        <w:t xml:space="preserve">também </w:t>
      </w:r>
      <w:r w:rsidR="000D339E" w:rsidRPr="00030C70">
        <w:rPr>
          <w:rFonts w:ascii="Galliard BT" w:hAnsi="Galliard BT"/>
          <w:sz w:val="24"/>
          <w:szCs w:val="24"/>
        </w:rPr>
        <w:t xml:space="preserve">está engolindo isso junto.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o começo da Modernidade foi a época do fingimento, da máscara</w:t>
      </w:r>
      <w:r w:rsidR="0060272B" w:rsidRPr="00030C70">
        <w:rPr>
          <w:rFonts w:ascii="Galliard BT" w:hAnsi="Galliard BT"/>
          <w:sz w:val="24"/>
          <w:szCs w:val="24"/>
        </w:rPr>
        <w:t>. É</w:t>
      </w:r>
      <w:r w:rsidRPr="00030C70">
        <w:rPr>
          <w:rFonts w:ascii="Galliard BT" w:hAnsi="Galliard BT"/>
          <w:sz w:val="24"/>
          <w:szCs w:val="24"/>
        </w:rPr>
        <w:t xml:space="preserve"> justamente a época em que não só o teatro se torna a grande representação do mundo, mas em que os bailes de máscaras se tornam a celebração</w:t>
      </w:r>
      <w:r w:rsidR="00D3749B" w:rsidRPr="00030C70">
        <w:rPr>
          <w:rFonts w:ascii="Galliard BT" w:hAnsi="Galliard BT"/>
          <w:sz w:val="24"/>
          <w:szCs w:val="24"/>
        </w:rPr>
        <w:t xml:space="preserve"> mais característica das cortes</w:t>
      </w:r>
      <w:r w:rsidR="008C3BC2">
        <w:rPr>
          <w:rFonts w:ascii="Galliard BT" w:hAnsi="Galliard BT"/>
          <w:sz w:val="24"/>
          <w:szCs w:val="24"/>
        </w:rPr>
        <w:t>.</w:t>
      </w:r>
      <w:r w:rsidRPr="00030C70">
        <w:rPr>
          <w:rFonts w:ascii="Galliard BT" w:hAnsi="Galliard BT"/>
          <w:sz w:val="24"/>
          <w:szCs w:val="24"/>
        </w:rPr>
        <w:t xml:space="preserve"> </w:t>
      </w:r>
      <w:r w:rsidR="008C3BC2">
        <w:rPr>
          <w:rFonts w:ascii="Galliard BT" w:hAnsi="Galliard BT"/>
          <w:sz w:val="24"/>
          <w:szCs w:val="24"/>
        </w:rPr>
        <w:t>E</w:t>
      </w:r>
      <w:r w:rsidRPr="00030C70">
        <w:rPr>
          <w:rFonts w:ascii="Galliard BT" w:hAnsi="Galliard BT"/>
          <w:sz w:val="24"/>
          <w:szCs w:val="24"/>
        </w:rPr>
        <w:t xml:space="preserve"> é também a época em que se c</w:t>
      </w:r>
      <w:r w:rsidR="0060272B" w:rsidRPr="00030C70">
        <w:rPr>
          <w:rFonts w:ascii="Galliard BT" w:hAnsi="Galliard BT"/>
          <w:sz w:val="24"/>
          <w:szCs w:val="24"/>
        </w:rPr>
        <w:t>omeça a caprichar na figura do r</w:t>
      </w:r>
      <w:r w:rsidRPr="00030C70">
        <w:rPr>
          <w:rFonts w:ascii="Galliard BT" w:hAnsi="Galliard BT"/>
          <w:sz w:val="24"/>
          <w:szCs w:val="24"/>
        </w:rPr>
        <w:t xml:space="preserve">ei </w:t>
      </w:r>
      <w:r w:rsidR="008C3BC2" w:rsidRPr="00765BD0">
        <w:rPr>
          <w:sz w:val="24"/>
          <w:szCs w:val="24"/>
        </w:rPr>
        <w:t>—</w:t>
      </w:r>
      <w:r w:rsidRPr="00030C70">
        <w:rPr>
          <w:rFonts w:ascii="Galliard BT" w:hAnsi="Galliard BT"/>
          <w:sz w:val="24"/>
          <w:szCs w:val="24"/>
        </w:rPr>
        <w:t xml:space="preserve"> ex</w:t>
      </w:r>
      <w:r w:rsidR="00D3749B" w:rsidRPr="00030C70">
        <w:rPr>
          <w:rFonts w:ascii="Galliard BT" w:hAnsi="Galliard BT"/>
          <w:sz w:val="24"/>
          <w:szCs w:val="24"/>
        </w:rPr>
        <w:t xml:space="preserve">iste até um livro que se chama </w:t>
      </w:r>
      <w:r w:rsidR="00D3749B" w:rsidRPr="00030C70">
        <w:rPr>
          <w:rFonts w:ascii="Galliard BT" w:hAnsi="Galliard BT"/>
          <w:i/>
          <w:sz w:val="24"/>
          <w:szCs w:val="24"/>
        </w:rPr>
        <w:t>A Fornicação do Rei</w:t>
      </w:r>
      <w:r w:rsidRPr="00030C70">
        <w:rPr>
          <w:rFonts w:ascii="Galliard BT" w:hAnsi="Galliard BT"/>
          <w:sz w:val="24"/>
          <w:szCs w:val="24"/>
        </w:rPr>
        <w:t xml:space="preserve">, mas eu esqueci o nome do autor </w:t>
      </w:r>
      <w:r w:rsidR="008C3BC2" w:rsidRPr="00765BD0">
        <w:rPr>
          <w:sz w:val="24"/>
          <w:szCs w:val="24"/>
        </w:rPr>
        <w:t>—</w:t>
      </w:r>
      <w:r w:rsidR="008C3BC2">
        <w:rPr>
          <w:rFonts w:ascii="Galliard BT" w:hAnsi="Galliard BT"/>
          <w:sz w:val="24"/>
          <w:szCs w:val="24"/>
        </w:rPr>
        <w:t>;</w:t>
      </w:r>
      <w:r w:rsidRPr="00030C70">
        <w:rPr>
          <w:rFonts w:ascii="Galliard BT" w:hAnsi="Galliard BT"/>
          <w:sz w:val="24"/>
          <w:szCs w:val="24"/>
        </w:rPr>
        <w:t xml:space="preserve"> ou seja, </w:t>
      </w:r>
      <w:r w:rsidR="0060272B" w:rsidRPr="00030C70">
        <w:rPr>
          <w:rFonts w:ascii="Galliard BT" w:hAnsi="Galliard BT"/>
          <w:sz w:val="24"/>
          <w:szCs w:val="24"/>
        </w:rPr>
        <w:t xml:space="preserve">é </w:t>
      </w:r>
      <w:r w:rsidRPr="00030C70">
        <w:rPr>
          <w:rFonts w:ascii="Galliard BT" w:hAnsi="Galliard BT"/>
          <w:sz w:val="24"/>
          <w:szCs w:val="24"/>
        </w:rPr>
        <w:t xml:space="preserve">época em que se constituem os Estados e nações modernas, então é necessário de algum modo recobrir o rei de uma figura divina. Não que </w:t>
      </w:r>
      <w:r w:rsidR="008C3BC2" w:rsidRPr="00030C70">
        <w:rPr>
          <w:rFonts w:ascii="Galliard BT" w:hAnsi="Galliard BT"/>
          <w:sz w:val="24"/>
          <w:szCs w:val="24"/>
        </w:rPr>
        <w:t xml:space="preserve">houvesse </w:t>
      </w:r>
      <w:r w:rsidR="008C3BC2">
        <w:rPr>
          <w:rFonts w:ascii="Galliard BT" w:hAnsi="Galliard BT"/>
          <w:sz w:val="24"/>
          <w:szCs w:val="24"/>
        </w:rPr>
        <w:t>algo</w:t>
      </w:r>
      <w:r w:rsidR="008C3BC2" w:rsidRPr="00030C70">
        <w:rPr>
          <w:rFonts w:ascii="Galliard BT" w:hAnsi="Galliard BT"/>
          <w:sz w:val="24"/>
          <w:szCs w:val="24"/>
        </w:rPr>
        <w:t xml:space="preserve"> propriamente </w:t>
      </w:r>
      <w:r w:rsidRPr="00030C70">
        <w:rPr>
          <w:rFonts w:ascii="Galliard BT" w:hAnsi="Galliard BT"/>
          <w:sz w:val="24"/>
          <w:szCs w:val="24"/>
        </w:rPr>
        <w:t>divino nas pessoas dos reis</w:t>
      </w:r>
      <w:r w:rsidR="00D3749B" w:rsidRPr="00030C70">
        <w:rPr>
          <w:rFonts w:ascii="Galliard BT" w:hAnsi="Galliard BT"/>
          <w:sz w:val="24"/>
          <w:szCs w:val="24"/>
        </w:rPr>
        <w:t>. Havia</w:t>
      </w:r>
      <w:r w:rsidRPr="00030C70">
        <w:rPr>
          <w:rFonts w:ascii="Galliard BT" w:hAnsi="Galliard BT"/>
          <w:sz w:val="24"/>
          <w:szCs w:val="24"/>
        </w:rPr>
        <w:t xml:space="preserve"> o famoso dom de cura que os reis da França </w:t>
      </w:r>
      <w:r w:rsidR="00D53D52" w:rsidRPr="00030C70">
        <w:rPr>
          <w:rFonts w:ascii="Galliard BT" w:hAnsi="Galliard BT"/>
          <w:sz w:val="24"/>
          <w:szCs w:val="24"/>
        </w:rPr>
        <w:t xml:space="preserve">de fato </w:t>
      </w:r>
      <w:r w:rsidRPr="00030C70">
        <w:rPr>
          <w:rFonts w:ascii="Galliard BT" w:hAnsi="Galliard BT"/>
          <w:sz w:val="24"/>
          <w:szCs w:val="24"/>
        </w:rPr>
        <w:t>tinham</w:t>
      </w:r>
      <w:r w:rsidR="00D3749B" w:rsidRPr="00030C70">
        <w:rPr>
          <w:rFonts w:ascii="Galliard BT" w:hAnsi="Galliard BT"/>
          <w:sz w:val="24"/>
          <w:szCs w:val="24"/>
        </w:rPr>
        <w:t xml:space="preserve"> </w:t>
      </w:r>
      <w:r w:rsidR="008C3BC2" w:rsidRPr="00765BD0">
        <w:rPr>
          <w:sz w:val="24"/>
          <w:szCs w:val="24"/>
        </w:rPr>
        <w:t>—</w:t>
      </w:r>
      <w:r w:rsidRPr="00030C70">
        <w:rPr>
          <w:rFonts w:ascii="Galliard BT" w:hAnsi="Galliard BT"/>
          <w:sz w:val="24"/>
          <w:szCs w:val="24"/>
        </w:rPr>
        <w:t xml:space="preserve"> existia uma série de doenças que poderia</w:t>
      </w:r>
      <w:r w:rsidR="008C3BC2">
        <w:rPr>
          <w:rFonts w:ascii="Galliard BT" w:hAnsi="Galliard BT"/>
          <w:sz w:val="24"/>
          <w:szCs w:val="24"/>
        </w:rPr>
        <w:t>m ser</w:t>
      </w:r>
      <w:r w:rsidRPr="00030C70">
        <w:rPr>
          <w:rFonts w:ascii="Galliard BT" w:hAnsi="Galliard BT"/>
          <w:sz w:val="24"/>
          <w:szCs w:val="24"/>
        </w:rPr>
        <w:t xml:space="preserve"> curar</w:t>
      </w:r>
      <w:r w:rsidR="008C3BC2">
        <w:rPr>
          <w:rFonts w:ascii="Galliard BT" w:hAnsi="Galliard BT"/>
          <w:sz w:val="24"/>
          <w:szCs w:val="24"/>
        </w:rPr>
        <w:t>adas</w:t>
      </w:r>
      <w:r w:rsidRPr="00030C70">
        <w:rPr>
          <w:rFonts w:ascii="Galliard BT" w:hAnsi="Galliard BT"/>
          <w:sz w:val="24"/>
          <w:szCs w:val="24"/>
        </w:rPr>
        <w:t xml:space="preserve"> com a imposição das mãos do rei</w:t>
      </w:r>
      <w:r w:rsidR="00D3749B" w:rsidRPr="00030C70">
        <w:rPr>
          <w:rFonts w:ascii="Galliard BT" w:hAnsi="Galliard BT"/>
          <w:sz w:val="24"/>
          <w:szCs w:val="24"/>
        </w:rPr>
        <w:t xml:space="preserve"> </w:t>
      </w:r>
      <w:r w:rsidR="008C3BC2" w:rsidRPr="00765BD0">
        <w:rPr>
          <w:sz w:val="24"/>
          <w:szCs w:val="24"/>
        </w:rPr>
        <w:t>—</w:t>
      </w:r>
      <w:r w:rsidRPr="00030C70">
        <w:rPr>
          <w:rFonts w:ascii="Galliard BT" w:hAnsi="Galliard BT"/>
          <w:sz w:val="24"/>
          <w:szCs w:val="24"/>
        </w:rPr>
        <w:t>, is</w:t>
      </w:r>
      <w:r w:rsidR="00D53D52" w:rsidRPr="00030C70">
        <w:rPr>
          <w:rFonts w:ascii="Galliard BT" w:hAnsi="Galliard BT"/>
          <w:sz w:val="24"/>
          <w:szCs w:val="24"/>
        </w:rPr>
        <w:t>t</w:t>
      </w:r>
      <w:r w:rsidRPr="00030C70">
        <w:rPr>
          <w:rFonts w:ascii="Galliard BT" w:hAnsi="Galliard BT"/>
          <w:sz w:val="24"/>
          <w:szCs w:val="24"/>
        </w:rPr>
        <w:t>o acontecia realmente</w:t>
      </w:r>
      <w:r w:rsidR="00D3749B" w:rsidRPr="00030C70">
        <w:rPr>
          <w:rFonts w:ascii="Galliard BT" w:hAnsi="Galliard BT"/>
          <w:sz w:val="24"/>
          <w:szCs w:val="24"/>
        </w:rPr>
        <w:t>, a</w:t>
      </w:r>
      <w:r w:rsidRPr="00030C70">
        <w:rPr>
          <w:rFonts w:ascii="Galliard BT" w:hAnsi="Galliard BT"/>
          <w:sz w:val="24"/>
          <w:szCs w:val="24"/>
        </w:rPr>
        <w:t>contecer</w:t>
      </w:r>
      <w:r w:rsidR="00D3749B" w:rsidRPr="00030C70">
        <w:rPr>
          <w:rFonts w:ascii="Galliard BT" w:hAnsi="Galliard BT"/>
          <w:sz w:val="24"/>
          <w:szCs w:val="24"/>
        </w:rPr>
        <w:t>am milhares e milhares de casos. M</w:t>
      </w:r>
      <w:r w:rsidRPr="00030C70">
        <w:rPr>
          <w:rFonts w:ascii="Galliard BT" w:hAnsi="Galliard BT"/>
          <w:sz w:val="24"/>
          <w:szCs w:val="24"/>
        </w:rPr>
        <w:t xml:space="preserve">as isso dependia da sagração, quer dizer, a Igreja o constituía como um rei. De repente o rei começa a ser </w:t>
      </w:r>
      <w:r w:rsidRPr="00030C70">
        <w:rPr>
          <w:rFonts w:ascii="Galliard BT" w:hAnsi="Galliard BT"/>
          <w:i/>
          <w:iCs/>
          <w:sz w:val="24"/>
          <w:szCs w:val="24"/>
        </w:rPr>
        <w:t>causa sui</w:t>
      </w:r>
      <w:r w:rsidRPr="00030C70">
        <w:rPr>
          <w:rFonts w:ascii="Galliard BT" w:hAnsi="Galliard BT"/>
          <w:sz w:val="24"/>
          <w:szCs w:val="24"/>
        </w:rPr>
        <w:t>, começa a ser a fonte da sua própria autoridade</w:t>
      </w:r>
      <w:r w:rsidR="008C3BC2">
        <w:rPr>
          <w:rFonts w:ascii="Galliard BT" w:hAnsi="Galliard BT"/>
          <w:sz w:val="24"/>
          <w:szCs w:val="24"/>
        </w:rPr>
        <w:t>.</w:t>
      </w:r>
      <w:r w:rsidR="008C3BC2" w:rsidRPr="00030C70">
        <w:rPr>
          <w:rFonts w:ascii="Galliard BT" w:hAnsi="Galliard BT"/>
          <w:sz w:val="24"/>
          <w:szCs w:val="24"/>
        </w:rPr>
        <w:t xml:space="preserve"> </w:t>
      </w:r>
      <w:r w:rsidR="008C3BC2">
        <w:rPr>
          <w:rFonts w:ascii="Galliard BT" w:hAnsi="Galliard BT"/>
          <w:sz w:val="24"/>
          <w:szCs w:val="24"/>
        </w:rPr>
        <w:t>Isso</w:t>
      </w:r>
      <w:r w:rsidR="008C3BC2" w:rsidRPr="00030C70">
        <w:rPr>
          <w:rFonts w:ascii="Galliard BT" w:hAnsi="Galliard BT"/>
          <w:sz w:val="24"/>
          <w:szCs w:val="24"/>
        </w:rPr>
        <w:t xml:space="preserve"> </w:t>
      </w:r>
      <w:r w:rsidRPr="00030C70">
        <w:rPr>
          <w:rFonts w:ascii="Galliard BT" w:hAnsi="Galliard BT"/>
          <w:sz w:val="24"/>
          <w:szCs w:val="24"/>
        </w:rPr>
        <w:t xml:space="preserve">acontece na própria França, que era país mais católico que existia. Eles criam a Igreja Galicana e nesta igreja o </w:t>
      </w:r>
      <w:r w:rsidR="00D3749B" w:rsidRPr="00030C70">
        <w:rPr>
          <w:rFonts w:ascii="Galliard BT" w:hAnsi="Galliard BT"/>
          <w:sz w:val="24"/>
          <w:szCs w:val="24"/>
        </w:rPr>
        <w:t>P</w:t>
      </w:r>
      <w:r w:rsidRPr="00030C70">
        <w:rPr>
          <w:rFonts w:ascii="Galliard BT" w:hAnsi="Galliard BT"/>
          <w:sz w:val="24"/>
          <w:szCs w:val="24"/>
        </w:rPr>
        <w:t xml:space="preserve">apa não tinha autoridade, </w:t>
      </w:r>
      <w:r w:rsidR="008C3BC2">
        <w:rPr>
          <w:rFonts w:ascii="Galliard BT" w:hAnsi="Galliard BT"/>
          <w:sz w:val="24"/>
          <w:szCs w:val="24"/>
        </w:rPr>
        <w:t xml:space="preserve">a </w:t>
      </w:r>
      <w:r w:rsidR="00D3749B" w:rsidRPr="00030C70">
        <w:rPr>
          <w:rFonts w:ascii="Galliard BT" w:hAnsi="Galliard BT"/>
          <w:sz w:val="24"/>
          <w:szCs w:val="24"/>
        </w:rPr>
        <w:t xml:space="preserve">autoridade </w:t>
      </w:r>
      <w:r w:rsidR="008C3BC2">
        <w:rPr>
          <w:rFonts w:ascii="Galliard BT" w:hAnsi="Galliard BT"/>
          <w:sz w:val="24"/>
          <w:szCs w:val="24"/>
        </w:rPr>
        <w:t>era apenas</w:t>
      </w:r>
      <w:r w:rsidR="008C3BC2" w:rsidRPr="00030C70">
        <w:rPr>
          <w:rFonts w:ascii="Galliard BT" w:hAnsi="Galliard BT"/>
          <w:sz w:val="24"/>
          <w:szCs w:val="24"/>
        </w:rPr>
        <w:t xml:space="preserve"> </w:t>
      </w:r>
      <w:r w:rsidR="008C3BC2">
        <w:rPr>
          <w:rFonts w:ascii="Galliard BT" w:hAnsi="Galliard BT"/>
          <w:sz w:val="24"/>
          <w:szCs w:val="24"/>
        </w:rPr>
        <w:t>d</w:t>
      </w:r>
      <w:r w:rsidR="00D3749B" w:rsidRPr="00030C70">
        <w:rPr>
          <w:rFonts w:ascii="Galliard BT" w:hAnsi="Galliard BT"/>
          <w:sz w:val="24"/>
          <w:szCs w:val="24"/>
        </w:rPr>
        <w:t>o rei.</w:t>
      </w:r>
      <w:r w:rsidRPr="00030C70">
        <w:rPr>
          <w:rFonts w:ascii="Galliard BT" w:hAnsi="Galliard BT"/>
          <w:sz w:val="24"/>
          <w:szCs w:val="24"/>
        </w:rPr>
        <w:t xml:space="preserve"> </w:t>
      </w:r>
      <w:r w:rsidR="00D3749B" w:rsidRPr="00030C70">
        <w:rPr>
          <w:rFonts w:ascii="Galliard BT" w:hAnsi="Galliard BT"/>
          <w:sz w:val="24"/>
          <w:szCs w:val="24"/>
        </w:rPr>
        <w:t>A</w:t>
      </w:r>
      <w:r w:rsidRPr="00030C70">
        <w:rPr>
          <w:rFonts w:ascii="Galliard BT" w:hAnsi="Galliard BT"/>
          <w:sz w:val="24"/>
          <w:szCs w:val="24"/>
        </w:rPr>
        <w:t xml:space="preserve"> mesma </w:t>
      </w:r>
      <w:r w:rsidR="00D3749B" w:rsidRPr="00030C70">
        <w:rPr>
          <w:rFonts w:ascii="Galliard BT" w:hAnsi="Galliard BT"/>
          <w:sz w:val="24"/>
          <w:szCs w:val="24"/>
        </w:rPr>
        <w:t>coisa acontece com a Inglaterra</w:t>
      </w:r>
      <w:r w:rsidR="00A816D4">
        <w:rPr>
          <w:rFonts w:ascii="Galliard BT" w:hAnsi="Galliard BT"/>
          <w:sz w:val="24"/>
          <w:szCs w:val="24"/>
        </w:rPr>
        <w:t>. E</w:t>
      </w:r>
      <w:r w:rsidRPr="00030C70">
        <w:rPr>
          <w:rFonts w:ascii="Galliard BT" w:hAnsi="Galliard BT"/>
          <w:sz w:val="24"/>
          <w:szCs w:val="24"/>
        </w:rPr>
        <w:t>les criam várias igrejas nacionais. Então é necessário embelezar a figura do rei par</w:t>
      </w:r>
      <w:r w:rsidR="00A816D4">
        <w:rPr>
          <w:rFonts w:ascii="Galliard BT" w:hAnsi="Galliard BT"/>
          <w:sz w:val="24"/>
          <w:szCs w:val="24"/>
        </w:rPr>
        <w:t>a realçar a sua dimensão divina</w:t>
      </w:r>
      <w:r w:rsidRPr="00030C70">
        <w:rPr>
          <w:rFonts w:ascii="Galliard BT" w:hAnsi="Galliard BT"/>
          <w:sz w:val="24"/>
          <w:szCs w:val="24"/>
        </w:rPr>
        <w:t xml:space="preserve"> que </w:t>
      </w:r>
      <w:r w:rsidR="00D3749B" w:rsidRPr="00030C70">
        <w:rPr>
          <w:rFonts w:ascii="Galliard BT" w:hAnsi="Galliard BT"/>
          <w:sz w:val="24"/>
          <w:szCs w:val="24"/>
        </w:rPr>
        <w:t xml:space="preserve">ele </w:t>
      </w:r>
      <w:r w:rsidR="00D53D52" w:rsidRPr="00030C70">
        <w:rPr>
          <w:rFonts w:ascii="Galliard BT" w:hAnsi="Galliard BT"/>
          <w:sz w:val="24"/>
          <w:szCs w:val="24"/>
        </w:rPr>
        <w:t>passa a ter</w:t>
      </w:r>
      <w:r w:rsidRPr="00030C70">
        <w:rPr>
          <w:rFonts w:ascii="Galliard BT" w:hAnsi="Galliard BT"/>
          <w:sz w:val="24"/>
          <w:szCs w:val="24"/>
        </w:rPr>
        <w:t xml:space="preserve"> não por uma delegação da Igreja, mas por sua própria natureza. Até hoje o pessoal mais católico e conservador que há na França</w:t>
      </w:r>
      <w:r w:rsidR="0060272B" w:rsidRPr="00030C70">
        <w:rPr>
          <w:rFonts w:ascii="Galliard BT" w:hAnsi="Galliard BT"/>
          <w:sz w:val="24"/>
          <w:szCs w:val="24"/>
        </w:rPr>
        <w:t xml:space="preserve"> acredita</w:t>
      </w:r>
      <w:r w:rsidRPr="00030C70">
        <w:rPr>
          <w:rFonts w:ascii="Galliard BT" w:hAnsi="Galliard BT"/>
          <w:sz w:val="24"/>
          <w:szCs w:val="24"/>
        </w:rPr>
        <w:t xml:space="preserve"> nesta porcaria: que a</w:t>
      </w:r>
      <w:r w:rsidR="00D3749B" w:rsidRPr="00030C70">
        <w:rPr>
          <w:rFonts w:ascii="Galliard BT" w:hAnsi="Galliard BT"/>
          <w:sz w:val="24"/>
          <w:szCs w:val="24"/>
        </w:rPr>
        <w:t xml:space="preserve"> missão divina da casa real da França</w:t>
      </w:r>
      <w:r w:rsidRPr="00030C70">
        <w:rPr>
          <w:rFonts w:ascii="Galliard BT" w:hAnsi="Galliard BT"/>
          <w:sz w:val="24"/>
          <w:szCs w:val="24"/>
        </w:rPr>
        <w:t xml:space="preserve"> é </w:t>
      </w:r>
      <w:r w:rsidRPr="00030C70">
        <w:rPr>
          <w:rFonts w:ascii="Galliard BT" w:hAnsi="Galliard BT"/>
          <w:i/>
          <w:iCs/>
          <w:sz w:val="24"/>
          <w:szCs w:val="24"/>
        </w:rPr>
        <w:t>causa sui</w:t>
      </w:r>
      <w:r w:rsidRPr="00030C70">
        <w:rPr>
          <w:rFonts w:ascii="Galliard BT" w:hAnsi="Galliard BT"/>
          <w:sz w:val="24"/>
          <w:szCs w:val="24"/>
        </w:rPr>
        <w:t>, então são todos galicanos no final das contas. Se você aceita o primeiro passo da caminhada revolucio</w:t>
      </w:r>
      <w:r w:rsidR="00D3749B" w:rsidRPr="00030C70">
        <w:rPr>
          <w:rFonts w:ascii="Galliard BT" w:hAnsi="Galliard BT"/>
          <w:sz w:val="24"/>
          <w:szCs w:val="24"/>
        </w:rPr>
        <w:t>nária, você vai, por conta do caráter sistêmico da mente humana, assumir o resto;</w:t>
      </w:r>
      <w:r w:rsidRPr="00030C70">
        <w:rPr>
          <w:rFonts w:ascii="Galliard BT" w:hAnsi="Galliard BT"/>
          <w:sz w:val="24"/>
          <w:szCs w:val="24"/>
        </w:rPr>
        <w:t xml:space="preserve"> querendo ou não, por m</w:t>
      </w:r>
      <w:r w:rsidR="00D3749B" w:rsidRPr="00030C70">
        <w:rPr>
          <w:rFonts w:ascii="Galliard BT" w:hAnsi="Galliard BT"/>
          <w:sz w:val="24"/>
          <w:szCs w:val="24"/>
        </w:rPr>
        <w:t>ais conservador que você seja.</w:t>
      </w:r>
      <w:r w:rsidRPr="00030C70">
        <w:rPr>
          <w:rFonts w:ascii="Galliard BT" w:hAnsi="Galliard BT"/>
          <w:sz w:val="24"/>
          <w:szCs w:val="24"/>
        </w:rPr>
        <w:t xml:space="preserve"> Se você engole um determinado princípio, você vai engolir as consequências</w:t>
      </w:r>
      <w:r w:rsidR="00D53D52" w:rsidRPr="00030C70">
        <w:rPr>
          <w:rFonts w:ascii="Galliard BT" w:hAnsi="Galliard BT"/>
          <w:sz w:val="24"/>
          <w:szCs w:val="24"/>
        </w:rPr>
        <w:t xml:space="preserve"> também</w:t>
      </w:r>
      <w:r w:rsidRPr="00030C70">
        <w:rPr>
          <w:rFonts w:ascii="Galliard BT" w:hAnsi="Galliard BT"/>
          <w:sz w:val="24"/>
          <w:szCs w:val="24"/>
        </w:rPr>
        <w:t xml:space="preserve">, ainda que </w:t>
      </w:r>
      <w:r w:rsidR="008C3BC2">
        <w:rPr>
          <w:rFonts w:ascii="Galliard BT" w:hAnsi="Galliard BT"/>
          <w:sz w:val="24"/>
          <w:szCs w:val="24"/>
        </w:rPr>
        <w:t>sem saber</w:t>
      </w:r>
      <w:r w:rsidRPr="00030C70">
        <w:rPr>
          <w:rFonts w:ascii="Galliard BT" w:hAnsi="Galliard BT"/>
          <w:sz w:val="24"/>
          <w:szCs w:val="24"/>
        </w:rPr>
        <w:t xml:space="preserv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D53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U</w:t>
      </w:r>
      <w:r w:rsidR="000D339E" w:rsidRPr="00030C70">
        <w:rPr>
          <w:rFonts w:ascii="Galliard BT" w:hAnsi="Galliard BT"/>
          <w:sz w:val="24"/>
          <w:szCs w:val="24"/>
        </w:rPr>
        <w:t>ma da missões que incubem esta geração de alunos que eu estou preparando é fazer um estudo de tudo isso.</w:t>
      </w:r>
      <w:r w:rsidR="00D3749B" w:rsidRPr="00030C70">
        <w:rPr>
          <w:rFonts w:ascii="Galliard BT" w:hAnsi="Galliard BT"/>
          <w:sz w:val="24"/>
          <w:szCs w:val="24"/>
        </w:rPr>
        <w:t xml:space="preserve"> </w:t>
      </w:r>
      <w:r w:rsidR="008C3BC2">
        <w:rPr>
          <w:rFonts w:ascii="Galliard BT" w:hAnsi="Galliard BT"/>
          <w:sz w:val="24"/>
          <w:szCs w:val="24"/>
        </w:rPr>
        <w:t>N</w:t>
      </w:r>
      <w:r w:rsidR="000D339E" w:rsidRPr="00030C70">
        <w:rPr>
          <w:rFonts w:ascii="Galliard BT" w:hAnsi="Galliard BT"/>
          <w:sz w:val="24"/>
          <w:szCs w:val="24"/>
        </w:rPr>
        <w:t>ão é trabalho para uma</w:t>
      </w:r>
      <w:r w:rsidR="008C3BC2">
        <w:rPr>
          <w:rFonts w:ascii="Galliard BT" w:hAnsi="Galliard BT"/>
          <w:sz w:val="24"/>
          <w:szCs w:val="24"/>
        </w:rPr>
        <w:t xml:space="preserve"> única</w:t>
      </w:r>
      <w:r w:rsidR="000D339E" w:rsidRPr="00030C70">
        <w:rPr>
          <w:rFonts w:ascii="Galliard BT" w:hAnsi="Galliard BT"/>
          <w:sz w:val="24"/>
          <w:szCs w:val="24"/>
        </w:rPr>
        <w:t xml:space="preserve"> pessoa</w:t>
      </w:r>
      <w:r w:rsidR="008C3BC2">
        <w:rPr>
          <w:rFonts w:ascii="Galliard BT" w:hAnsi="Galliard BT"/>
          <w:sz w:val="24"/>
          <w:szCs w:val="24"/>
        </w:rPr>
        <w:t>.</w:t>
      </w:r>
      <w:r w:rsidR="008C3BC2" w:rsidRPr="00030C70">
        <w:rPr>
          <w:rFonts w:ascii="Galliard BT" w:hAnsi="Galliard BT"/>
          <w:sz w:val="24"/>
          <w:szCs w:val="24"/>
        </w:rPr>
        <w:t xml:space="preserve"> </w:t>
      </w:r>
      <w:r w:rsidR="008C3BC2">
        <w:rPr>
          <w:rFonts w:ascii="Galliard BT" w:hAnsi="Galliard BT"/>
          <w:sz w:val="24"/>
          <w:szCs w:val="24"/>
        </w:rPr>
        <w:t>Eu</w:t>
      </w:r>
      <w:r w:rsidR="000D339E" w:rsidRPr="00030C70">
        <w:rPr>
          <w:rFonts w:ascii="Galliard BT" w:hAnsi="Galliard BT"/>
          <w:sz w:val="24"/>
          <w:szCs w:val="24"/>
        </w:rPr>
        <w:t xml:space="preserve"> iniciei isso com os estudos da Mentalidade Revolucionária e a Paralaxe Cognitiva, porém</w:t>
      </w:r>
      <w:r w:rsidR="00D3749B" w:rsidRPr="00030C70">
        <w:rPr>
          <w:rFonts w:ascii="Galliard BT" w:hAnsi="Galliard BT"/>
          <w:sz w:val="24"/>
          <w:szCs w:val="24"/>
        </w:rPr>
        <w:t xml:space="preserve"> ist</w:t>
      </w:r>
      <w:r w:rsidR="000D339E" w:rsidRPr="00030C70">
        <w:rPr>
          <w:rFonts w:ascii="Galliard BT" w:hAnsi="Galliard BT"/>
          <w:sz w:val="24"/>
          <w:szCs w:val="24"/>
        </w:rPr>
        <w:t>o só poderá se</w:t>
      </w:r>
      <w:r w:rsidR="00D3749B" w:rsidRPr="00030C70">
        <w:rPr>
          <w:rFonts w:ascii="Galliard BT" w:hAnsi="Galliard BT"/>
          <w:sz w:val="24"/>
          <w:szCs w:val="24"/>
        </w:rPr>
        <w:t>r elucidado de maneira completa</w:t>
      </w:r>
      <w:r w:rsidR="000D339E" w:rsidRPr="00030C70">
        <w:rPr>
          <w:rFonts w:ascii="Galliard BT" w:hAnsi="Galliard BT"/>
          <w:sz w:val="24"/>
          <w:szCs w:val="24"/>
        </w:rPr>
        <w:t xml:space="preserve"> por uma multidão de estudos monográficos, caso por caso. É traba</w:t>
      </w:r>
      <w:r w:rsidR="00D3749B" w:rsidRPr="00030C70">
        <w:rPr>
          <w:rFonts w:ascii="Galliard BT" w:hAnsi="Galliard BT"/>
          <w:sz w:val="24"/>
          <w:szCs w:val="24"/>
        </w:rPr>
        <w:t>lho para muita gente.</w:t>
      </w:r>
      <w:r w:rsidR="000D339E" w:rsidRPr="00030C70">
        <w:rPr>
          <w:rFonts w:ascii="Galliard BT" w:hAnsi="Galliard BT"/>
          <w:sz w:val="24"/>
          <w:szCs w:val="24"/>
        </w:rPr>
        <w:t xml:space="preserve"> Eis aí um exemp</w:t>
      </w:r>
      <w:r w:rsidR="00D3749B" w:rsidRPr="00030C70">
        <w:rPr>
          <w:rFonts w:ascii="Galliard BT" w:hAnsi="Galliard BT"/>
          <w:sz w:val="24"/>
          <w:szCs w:val="24"/>
        </w:rPr>
        <w:t>lo de uma linha de investigação</w:t>
      </w:r>
      <w:r w:rsidR="000D339E" w:rsidRPr="00030C70">
        <w:rPr>
          <w:rFonts w:ascii="Galliard BT" w:hAnsi="Galliard BT"/>
          <w:sz w:val="24"/>
          <w:szCs w:val="24"/>
        </w:rPr>
        <w:t xml:space="preserve">. Ao final do curso, no último ano, eu vou pedir um trabalho monográfico para todos e eu quero que seja muito caprichado. </w:t>
      </w:r>
      <w:r w:rsidR="008C3BC2">
        <w:rPr>
          <w:rFonts w:ascii="Galliard BT" w:hAnsi="Galliard BT"/>
          <w:sz w:val="24"/>
          <w:szCs w:val="24"/>
        </w:rPr>
        <w:t>Há</w:t>
      </w:r>
      <w:r w:rsidR="000D339E" w:rsidRPr="00030C70">
        <w:rPr>
          <w:rFonts w:ascii="Galliard BT" w:hAnsi="Galliard BT"/>
          <w:sz w:val="24"/>
          <w:szCs w:val="24"/>
        </w:rPr>
        <w:t xml:space="preserve"> uma multidão de casos de fingimento, teatralidade, paralaxe cognitiva</w:t>
      </w:r>
      <w:r w:rsidR="008C3BC2">
        <w:rPr>
          <w:rFonts w:ascii="Galliard BT" w:hAnsi="Galliard BT"/>
          <w:sz w:val="24"/>
          <w:szCs w:val="24"/>
        </w:rPr>
        <w:t xml:space="preserve"> </w:t>
      </w:r>
      <w:r w:rsidR="000D339E" w:rsidRPr="00030C70">
        <w:rPr>
          <w:rFonts w:ascii="Galliard BT" w:hAnsi="Galliard BT"/>
          <w:sz w:val="24"/>
          <w:szCs w:val="24"/>
        </w:rPr>
        <w:t xml:space="preserve">etc., e isso foi o começo da modernidade. É claro que isso é a preparação do reino </w:t>
      </w:r>
      <w:r w:rsidRPr="00030C70">
        <w:rPr>
          <w:rFonts w:ascii="Galliard BT" w:hAnsi="Galliard BT"/>
          <w:sz w:val="24"/>
          <w:szCs w:val="24"/>
        </w:rPr>
        <w:t>universal</w:t>
      </w:r>
      <w:r w:rsidR="000D339E" w:rsidRPr="00030C70">
        <w:rPr>
          <w:rFonts w:ascii="Galliard BT" w:hAnsi="Galliard BT"/>
          <w:sz w:val="24"/>
          <w:szCs w:val="24"/>
        </w:rPr>
        <w:t xml:space="preserve"> da mentira, há um aspecto apocalíptico na coisa, sem querer ser profeta ou coisa alguma.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w:t>
      </w:r>
      <w:r w:rsidR="000D339E" w:rsidRPr="00030C70">
        <w:rPr>
          <w:rFonts w:ascii="Galliard BT" w:hAnsi="Galliard BT"/>
          <w:sz w:val="24"/>
          <w:szCs w:val="24"/>
        </w:rPr>
        <w:t>u acho que podemos fazer um intervalo agora</w:t>
      </w:r>
      <w:r w:rsidR="00C656D0">
        <w:rPr>
          <w:rFonts w:ascii="Galliard BT" w:hAnsi="Galliard BT"/>
          <w:sz w:val="24"/>
          <w:szCs w:val="24"/>
        </w:rPr>
        <w:t>.</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C17CF5" w:rsidP="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lliard BT" w:hAnsi="Galliard BT"/>
          <w:b/>
          <w:color w:val="FF0000"/>
          <w:sz w:val="16"/>
          <w:szCs w:val="24"/>
        </w:rPr>
      </w:pPr>
      <w:r w:rsidRPr="00030C70">
        <w:rPr>
          <w:rFonts w:ascii="Galliard BT" w:hAnsi="Galliard BT"/>
          <w:b/>
          <w:color w:val="FF0000"/>
          <w:sz w:val="16"/>
          <w:szCs w:val="24"/>
        </w:rPr>
        <w:t>Intervalo [1:35:22]</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w:t>
      </w:r>
      <w:r w:rsidR="000D339E" w:rsidRPr="00030C70">
        <w:rPr>
          <w:rFonts w:ascii="Galliard BT" w:hAnsi="Galliard BT"/>
          <w:sz w:val="24"/>
          <w:szCs w:val="24"/>
        </w:rPr>
        <w:t>qui eu recebi uma mensagem da Luciane do Paraná</w:t>
      </w:r>
      <w:r w:rsidRPr="00030C70">
        <w:rPr>
          <w:rFonts w:ascii="Galliard BT" w:hAnsi="Galliard BT"/>
          <w:sz w:val="24"/>
          <w:szCs w:val="24"/>
        </w:rPr>
        <w:t>. Ela combinou uma vinda do pessoal</w:t>
      </w:r>
      <w:r w:rsidR="00600A80">
        <w:rPr>
          <w:rFonts w:ascii="Galliard BT" w:hAnsi="Galliard BT"/>
          <w:sz w:val="24"/>
          <w:szCs w:val="24"/>
        </w:rPr>
        <w:t>,</w:t>
      </w:r>
      <w:r w:rsidRPr="00030C70">
        <w:rPr>
          <w:rFonts w:ascii="Galliard BT" w:hAnsi="Galliard BT"/>
          <w:sz w:val="24"/>
          <w:szCs w:val="24"/>
        </w:rPr>
        <w:t xml:space="preserve"> dos engenheiros do</w:t>
      </w:r>
      <w:r w:rsidR="000D339E" w:rsidRPr="00030C70">
        <w:rPr>
          <w:rFonts w:ascii="Galliard BT" w:hAnsi="Galliard BT"/>
          <w:sz w:val="24"/>
          <w:szCs w:val="24"/>
        </w:rPr>
        <w:t xml:space="preserve"> Ceará para </w:t>
      </w:r>
      <w:r w:rsidRPr="00030C70">
        <w:rPr>
          <w:rFonts w:ascii="Galliard BT" w:hAnsi="Galliard BT"/>
          <w:sz w:val="24"/>
          <w:szCs w:val="24"/>
        </w:rPr>
        <w:t>Curitiba e em dezembro começarão</w:t>
      </w:r>
      <w:r w:rsidR="000D339E" w:rsidRPr="00030C70">
        <w:rPr>
          <w:rFonts w:ascii="Galliard BT" w:hAnsi="Galliard BT"/>
          <w:sz w:val="24"/>
          <w:szCs w:val="24"/>
        </w:rPr>
        <w:t xml:space="preserve"> um Instituto lá no Ceará. Ela </w:t>
      </w:r>
      <w:r w:rsidR="008C3BC2">
        <w:rPr>
          <w:rFonts w:ascii="Galliard BT" w:hAnsi="Galliard BT"/>
          <w:sz w:val="24"/>
          <w:szCs w:val="24"/>
        </w:rPr>
        <w:t>viajará</w:t>
      </w:r>
      <w:r w:rsidR="000D339E" w:rsidRPr="00030C70">
        <w:rPr>
          <w:rFonts w:ascii="Galliard BT" w:hAnsi="Galliard BT"/>
          <w:sz w:val="24"/>
          <w:szCs w:val="24"/>
        </w:rPr>
        <w:t xml:space="preserve"> com o Eduardo Dipp no fim de novembro para o Rio de Janeiro para a i</w:t>
      </w:r>
      <w:r w:rsidRPr="00030C70">
        <w:rPr>
          <w:rFonts w:ascii="Galliard BT" w:hAnsi="Galliard BT"/>
          <w:sz w:val="24"/>
          <w:szCs w:val="24"/>
        </w:rPr>
        <w:t>nauguração do Instituto carioca: "E</w:t>
      </w:r>
      <w:r w:rsidR="000D339E" w:rsidRPr="00030C70">
        <w:rPr>
          <w:rFonts w:ascii="Galliard BT" w:hAnsi="Galliard BT"/>
          <w:sz w:val="24"/>
          <w:szCs w:val="24"/>
        </w:rPr>
        <w:t>stou com uma pessoa que fará isso tudo em Brasília, daremos início ao projeto no meio d</w:t>
      </w:r>
      <w:r w:rsidRPr="00030C70">
        <w:rPr>
          <w:rFonts w:ascii="Galliard BT" w:hAnsi="Galliard BT"/>
          <w:sz w:val="24"/>
          <w:szCs w:val="24"/>
        </w:rPr>
        <w:t>o próximo</w:t>
      </w:r>
      <w:r w:rsidR="000D339E" w:rsidRPr="00030C70">
        <w:rPr>
          <w:rFonts w:ascii="Galliard BT" w:hAnsi="Galliard BT"/>
          <w:sz w:val="24"/>
          <w:szCs w:val="24"/>
        </w:rPr>
        <w:t xml:space="preserve"> ano</w:t>
      </w:r>
      <w:r w:rsidR="008C3BC2">
        <w:rPr>
          <w:rFonts w:ascii="Galliard BT" w:hAnsi="Galliard BT"/>
          <w:sz w:val="24"/>
          <w:szCs w:val="24"/>
        </w:rPr>
        <w:t>.</w:t>
      </w:r>
      <w:r w:rsidR="008C3BC2" w:rsidRPr="00030C70">
        <w:rPr>
          <w:rFonts w:ascii="Galliard BT" w:hAnsi="Galliard BT"/>
          <w:sz w:val="24"/>
          <w:szCs w:val="24"/>
        </w:rPr>
        <w:t xml:space="preserve"> </w:t>
      </w:r>
      <w:r w:rsidR="008C3BC2">
        <w:rPr>
          <w:rFonts w:ascii="Galliard BT" w:hAnsi="Galliard BT"/>
          <w:sz w:val="24"/>
          <w:szCs w:val="24"/>
        </w:rPr>
        <w:t>Q</w:t>
      </w:r>
      <w:r w:rsidR="000D339E" w:rsidRPr="00030C70">
        <w:rPr>
          <w:rFonts w:ascii="Galliard BT" w:hAnsi="Galliard BT"/>
          <w:sz w:val="24"/>
          <w:szCs w:val="24"/>
        </w:rPr>
        <w:t>uarta chegam aqui mais pessoas do Rio de Janeiro, e conseguimos falar com o Angelo Monteiro</w:t>
      </w:r>
      <w:r w:rsidR="00D73D0F" w:rsidRPr="00030C70">
        <w:rPr>
          <w:rFonts w:ascii="Galliard BT" w:hAnsi="Galliard BT"/>
          <w:sz w:val="24"/>
          <w:szCs w:val="24"/>
        </w:rPr>
        <w:t>,</w:t>
      </w:r>
      <w:r w:rsidR="000D339E" w:rsidRPr="00030C70">
        <w:rPr>
          <w:rFonts w:ascii="Galliard BT" w:hAnsi="Galliard BT"/>
          <w:sz w:val="24"/>
          <w:szCs w:val="24"/>
        </w:rPr>
        <w:t xml:space="preserve"> que se disponibilizou para vir à Curitiba"</w:t>
      </w:r>
      <w:r w:rsidRPr="00030C70">
        <w:rPr>
          <w:rFonts w:ascii="Galliard BT" w:hAnsi="Galliard BT"/>
          <w:sz w:val="24"/>
          <w:szCs w:val="24"/>
        </w:rPr>
        <w:t>, diz ela</w:t>
      </w:r>
      <w:r w:rsidR="000D339E" w:rsidRPr="00030C70">
        <w:rPr>
          <w:rFonts w:ascii="Galliard BT" w:hAnsi="Galliard BT"/>
          <w:sz w:val="24"/>
          <w:szCs w:val="24"/>
        </w:rPr>
        <w:t xml:space="preserve">. Olhem que maravilha! </w:t>
      </w:r>
      <w:r w:rsidRPr="00030C70">
        <w:rPr>
          <w:rFonts w:ascii="Galliard BT" w:hAnsi="Galliard BT"/>
          <w:sz w:val="24"/>
          <w:szCs w:val="24"/>
        </w:rPr>
        <w:t>A</w:t>
      </w:r>
      <w:r w:rsidR="000D339E" w:rsidRPr="00030C70">
        <w:rPr>
          <w:rFonts w:ascii="Galliard BT" w:hAnsi="Galliard BT"/>
          <w:sz w:val="24"/>
          <w:szCs w:val="24"/>
        </w:rPr>
        <w:t xml:space="preserve"> coisa está acon</w:t>
      </w:r>
      <w:r w:rsidRPr="00030C70">
        <w:rPr>
          <w:rFonts w:ascii="Galliard BT" w:hAnsi="Galliard BT"/>
          <w:sz w:val="24"/>
          <w:szCs w:val="24"/>
        </w:rPr>
        <w:t>tecendo. Aí é gente que faz.</w:t>
      </w: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C17CF5" w:rsidRPr="00EB1D2A"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sz w:val="24"/>
          <w:szCs w:val="24"/>
        </w:rPr>
      </w:pPr>
      <w:r w:rsidRPr="008C3BC2">
        <w:rPr>
          <w:rFonts w:ascii="Galliard BT" w:hAnsi="Galliard BT"/>
          <w:i/>
          <w:sz w:val="24"/>
          <w:szCs w:val="24"/>
        </w:rPr>
        <w:t>Aluno</w:t>
      </w:r>
      <w:r w:rsidR="000D339E" w:rsidRPr="0040103D">
        <w:rPr>
          <w:rFonts w:ascii="Galliard BT" w:hAnsi="Galliard BT"/>
          <w:i/>
          <w:sz w:val="24"/>
          <w:szCs w:val="24"/>
        </w:rPr>
        <w:t xml:space="preserve">: </w:t>
      </w:r>
      <w:r w:rsidR="00C17CF5" w:rsidRPr="0040103D">
        <w:rPr>
          <w:rFonts w:ascii="Galliard BT" w:hAnsi="Galliard BT"/>
          <w:i/>
          <w:sz w:val="24"/>
          <w:szCs w:val="24"/>
        </w:rPr>
        <w:t>E</w:t>
      </w:r>
      <w:r w:rsidR="000D339E" w:rsidRPr="0040103D">
        <w:rPr>
          <w:rFonts w:ascii="Galliard BT" w:hAnsi="Galliard BT"/>
          <w:i/>
          <w:iCs/>
          <w:sz w:val="24"/>
          <w:szCs w:val="24"/>
        </w:rPr>
        <w:t xml:space="preserve">u estou embasbacado até agora com a incrível jumentísse deste senhor que eu outrora respeitava, René Descartes. Se de fato ele </w:t>
      </w:r>
      <w:r w:rsidR="00600A80">
        <w:rPr>
          <w:rFonts w:ascii="Galliard BT" w:hAnsi="Galliard BT"/>
          <w:i/>
          <w:iCs/>
          <w:sz w:val="24"/>
          <w:szCs w:val="24"/>
        </w:rPr>
        <w:t>acreditava</w:t>
      </w:r>
      <w:r w:rsidR="000D339E" w:rsidRPr="0040103D">
        <w:rPr>
          <w:rFonts w:ascii="Galliard BT" w:hAnsi="Galliard BT"/>
          <w:i/>
          <w:iCs/>
          <w:sz w:val="24"/>
          <w:szCs w:val="24"/>
        </w:rPr>
        <w:t xml:space="preserve"> que a transubstanciação era apenas o decorrer dos processos digestivos ou digestório, logo é razoável pressupor que para além de um fingido, farsante e impostor, Descartes era uma pobre vítima do demônio com quem teve uma experiência </w:t>
      </w:r>
      <w:r w:rsidR="000D339E" w:rsidRPr="00EB1D2A">
        <w:rPr>
          <w:rFonts w:ascii="Galliard BT" w:hAnsi="Galliard BT"/>
          <w:i/>
          <w:iCs/>
          <w:sz w:val="24"/>
          <w:szCs w:val="24"/>
        </w:rPr>
        <w:t>pessoal traumatizante</w:t>
      </w:r>
      <w:r w:rsidR="00C17CF5" w:rsidRPr="00EB1D2A">
        <w:rPr>
          <w:rFonts w:ascii="Galliard BT" w:hAnsi="Galliard BT"/>
          <w:i/>
          <w:sz w:val="24"/>
          <w:szCs w:val="24"/>
        </w:rPr>
        <w:t xml:space="preserve"> (...)</w:t>
      </w: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sz w:val="24"/>
          <w:szCs w:val="24"/>
        </w:rPr>
      </w:pP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Olavo: S</w:t>
      </w:r>
      <w:r w:rsidR="000D339E" w:rsidRPr="00030C70">
        <w:rPr>
          <w:rFonts w:ascii="Galliard BT" w:hAnsi="Galliard BT"/>
          <w:sz w:val="24"/>
          <w:szCs w:val="24"/>
        </w:rPr>
        <w:t xml:space="preserve">im, aqueles famosos três sonhos. </w:t>
      </w: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sz w:val="24"/>
          <w:szCs w:val="24"/>
        </w:rPr>
      </w:pP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r w:rsidRPr="00030C70">
        <w:rPr>
          <w:rFonts w:ascii="Galliard BT" w:hAnsi="Galliard BT"/>
          <w:i/>
          <w:sz w:val="24"/>
          <w:szCs w:val="24"/>
        </w:rPr>
        <w:t xml:space="preserve">Aluno: (...) </w:t>
      </w:r>
      <w:r w:rsidR="000D339E" w:rsidRPr="00030C70">
        <w:rPr>
          <w:rFonts w:ascii="Galliard BT" w:hAnsi="Galliard BT"/>
          <w:i/>
          <w:iCs/>
          <w:sz w:val="24"/>
          <w:szCs w:val="24"/>
        </w:rPr>
        <w:t>Não só do ponto de vista comum</w:t>
      </w:r>
      <w:r w:rsidRPr="00030C70">
        <w:rPr>
          <w:rFonts w:ascii="Galliard BT" w:hAnsi="Galliard BT"/>
          <w:i/>
          <w:iCs/>
          <w:sz w:val="24"/>
          <w:szCs w:val="24"/>
        </w:rPr>
        <w:t>,</w:t>
      </w:r>
      <w:r w:rsidR="000D339E" w:rsidRPr="00030C70">
        <w:rPr>
          <w:rFonts w:ascii="Galliard BT" w:hAnsi="Galliard BT"/>
          <w:i/>
          <w:iCs/>
          <w:sz w:val="24"/>
          <w:szCs w:val="24"/>
        </w:rPr>
        <w:t xml:space="preserve"> mas de uma perspectiva esotérica subliminar mais profunda</w:t>
      </w:r>
      <w:r w:rsidRPr="00030C70">
        <w:rPr>
          <w:rFonts w:ascii="Galliard BT" w:hAnsi="Galliard BT"/>
          <w:i/>
          <w:iCs/>
          <w:sz w:val="24"/>
          <w:szCs w:val="24"/>
        </w:rPr>
        <w:t xml:space="preserve"> (...)</w:t>
      </w: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sz w:val="24"/>
          <w:szCs w:val="24"/>
        </w:rPr>
      </w:pPr>
      <w:r w:rsidRPr="00030C70">
        <w:rPr>
          <w:rFonts w:ascii="Galliard BT" w:hAnsi="Galliard BT"/>
          <w:iCs/>
          <w:sz w:val="24"/>
          <w:szCs w:val="24"/>
        </w:rPr>
        <w:t>Olavo:</w:t>
      </w:r>
      <w:r w:rsidR="000D339E" w:rsidRPr="00030C70">
        <w:rPr>
          <w:rFonts w:ascii="Galliard BT" w:hAnsi="Galliard BT"/>
          <w:sz w:val="24"/>
          <w:szCs w:val="24"/>
        </w:rPr>
        <w:t xml:space="preserve"> </w:t>
      </w:r>
      <w:r w:rsidRPr="00030C70">
        <w:rPr>
          <w:rFonts w:ascii="Galliard BT" w:hAnsi="Galliard BT"/>
          <w:sz w:val="24"/>
          <w:szCs w:val="24"/>
        </w:rPr>
        <w:t>Perfeito!</w:t>
      </w:r>
      <w:r w:rsidR="000D339E" w:rsidRPr="00030C70">
        <w:rPr>
          <w:rFonts w:ascii="Galliard BT" w:hAnsi="Galliard BT"/>
          <w:i/>
          <w:sz w:val="24"/>
          <w:szCs w:val="24"/>
        </w:rPr>
        <w:t xml:space="preserve"> </w:t>
      </w: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sz w:val="24"/>
          <w:szCs w:val="24"/>
        </w:rPr>
      </w:pP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sz w:val="24"/>
          <w:szCs w:val="24"/>
        </w:rPr>
      </w:pPr>
      <w:r w:rsidRPr="00030C70">
        <w:rPr>
          <w:rFonts w:ascii="Galliard BT" w:hAnsi="Galliard BT"/>
          <w:i/>
          <w:sz w:val="24"/>
          <w:szCs w:val="24"/>
        </w:rPr>
        <w:t xml:space="preserve">Aluno: (...) </w:t>
      </w:r>
      <w:r w:rsidR="000D339E" w:rsidRPr="00030C70">
        <w:rPr>
          <w:rFonts w:ascii="Galliard BT" w:hAnsi="Galliard BT"/>
          <w:i/>
          <w:iCs/>
          <w:sz w:val="24"/>
          <w:szCs w:val="24"/>
        </w:rPr>
        <w:t>Chego</w:t>
      </w:r>
      <w:r w:rsidRPr="00030C70">
        <w:rPr>
          <w:rFonts w:ascii="Galliard BT" w:hAnsi="Galliard BT"/>
          <w:i/>
          <w:iCs/>
          <w:sz w:val="24"/>
          <w:szCs w:val="24"/>
        </w:rPr>
        <w:t xml:space="preserve"> inclusive </w:t>
      </w:r>
      <w:r w:rsidR="000D339E" w:rsidRPr="00030C70">
        <w:rPr>
          <w:rFonts w:ascii="Galliard BT" w:hAnsi="Galliard BT"/>
          <w:i/>
          <w:iCs/>
          <w:sz w:val="24"/>
          <w:szCs w:val="24"/>
        </w:rPr>
        <w:t xml:space="preserve"> a cogitar a possibilidade do referido filósofo não ter sido, em algum grau de subconsci</w:t>
      </w:r>
      <w:r w:rsidRPr="00030C70">
        <w:rPr>
          <w:rFonts w:ascii="Galliard BT" w:hAnsi="Galliard BT"/>
          <w:i/>
          <w:iCs/>
          <w:sz w:val="24"/>
          <w:szCs w:val="24"/>
        </w:rPr>
        <w:t>ê</w:t>
      </w:r>
      <w:r w:rsidR="000D339E" w:rsidRPr="00030C70">
        <w:rPr>
          <w:rFonts w:ascii="Galliard BT" w:hAnsi="Galliard BT"/>
          <w:i/>
          <w:iCs/>
          <w:sz w:val="24"/>
          <w:szCs w:val="24"/>
        </w:rPr>
        <w:t>ncia, possuído; estou certo</w:t>
      </w:r>
      <w:r w:rsidR="0040103D">
        <w:rPr>
          <w:rFonts w:ascii="Galliard BT" w:hAnsi="Galliard BT"/>
          <w:i/>
          <w:iCs/>
          <w:sz w:val="24"/>
          <w:szCs w:val="24"/>
        </w:rPr>
        <w:t xml:space="preserve"> </w:t>
      </w:r>
      <w:r w:rsidRPr="00030C70">
        <w:rPr>
          <w:rFonts w:ascii="Galliard BT" w:hAnsi="Galliard BT"/>
          <w:i/>
          <w:iCs/>
          <w:sz w:val="24"/>
          <w:szCs w:val="24"/>
        </w:rPr>
        <w:t xml:space="preserve">de </w:t>
      </w:r>
      <w:r w:rsidR="000D339E" w:rsidRPr="00030C70">
        <w:rPr>
          <w:rFonts w:ascii="Galliard BT" w:hAnsi="Galliard BT"/>
          <w:i/>
          <w:iCs/>
          <w:sz w:val="24"/>
          <w:szCs w:val="24"/>
        </w:rPr>
        <w:t>que ele</w:t>
      </w:r>
      <w:r w:rsidRPr="00030C70">
        <w:rPr>
          <w:rFonts w:ascii="Galliard BT" w:hAnsi="Galliard BT"/>
          <w:i/>
          <w:iCs/>
          <w:sz w:val="24"/>
          <w:szCs w:val="24"/>
        </w:rPr>
        <w:t xml:space="preserve">, entretanto, </w:t>
      </w:r>
      <w:r w:rsidR="000D339E" w:rsidRPr="00030C70">
        <w:rPr>
          <w:rFonts w:ascii="Galliard BT" w:hAnsi="Galliard BT"/>
          <w:i/>
          <w:iCs/>
          <w:sz w:val="24"/>
          <w:szCs w:val="24"/>
        </w:rPr>
        <w:t xml:space="preserve">prestou-se ao serviço de </w:t>
      </w:r>
      <w:r w:rsidR="000D339E" w:rsidRPr="00030C70">
        <w:rPr>
          <w:rFonts w:ascii="Galliard BT" w:hAnsi="Galliard BT"/>
          <w:iCs/>
          <w:sz w:val="24"/>
          <w:szCs w:val="24"/>
        </w:rPr>
        <w:t>office boy</w:t>
      </w:r>
      <w:r w:rsidR="000D339E" w:rsidRPr="00030C70">
        <w:rPr>
          <w:rFonts w:ascii="Galliard BT" w:hAnsi="Galliard BT"/>
          <w:i/>
          <w:iCs/>
          <w:sz w:val="24"/>
          <w:szCs w:val="24"/>
        </w:rPr>
        <w:t xml:space="preserve"> dos mais vulgares dentro da história do satanismo</w:t>
      </w:r>
      <w:r w:rsidRPr="00030C70">
        <w:rPr>
          <w:rFonts w:ascii="Galliard BT" w:hAnsi="Galliard BT"/>
          <w:i/>
          <w:sz w:val="24"/>
          <w:szCs w:val="24"/>
        </w:rPr>
        <w:t xml:space="preserve"> (...)</w:t>
      </w: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r w:rsidRPr="00030C70">
        <w:rPr>
          <w:rFonts w:ascii="Galliard BT" w:hAnsi="Galliard BT"/>
          <w:sz w:val="24"/>
          <w:szCs w:val="24"/>
        </w:rPr>
        <w:t>Olavo: P</w:t>
      </w:r>
      <w:r w:rsidR="000D339E" w:rsidRPr="00030C70">
        <w:rPr>
          <w:rFonts w:ascii="Galliard BT" w:hAnsi="Galliard BT"/>
          <w:sz w:val="24"/>
          <w:szCs w:val="24"/>
        </w:rPr>
        <w:t>erfeito.</w:t>
      </w:r>
      <w:r w:rsidR="000D339E" w:rsidRPr="00030C70">
        <w:rPr>
          <w:rFonts w:ascii="Galliard BT" w:hAnsi="Galliard BT"/>
          <w:iCs/>
          <w:sz w:val="24"/>
          <w:szCs w:val="24"/>
        </w:rPr>
        <w:t xml:space="preserve"> </w:t>
      </w:r>
    </w:p>
    <w:p w:rsidR="00C17CF5"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p>
    <w:p w:rsidR="006B4D4D" w:rsidRPr="00030C70" w:rsidRDefault="00C17C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 xml:space="preserve">Aluno: (...) </w:t>
      </w:r>
      <w:r w:rsidR="000D339E" w:rsidRPr="00030C70">
        <w:rPr>
          <w:rFonts w:ascii="Galliard BT" w:hAnsi="Galliard BT"/>
          <w:i/>
          <w:iCs/>
          <w:sz w:val="24"/>
          <w:szCs w:val="24"/>
        </w:rPr>
        <w:t>Dentro deste quadro, um sujeito aparentemente genial e inteligente ter sido facilmente cooptado pra a servidão do maligno, sendo equivalente ao contador que lava o dinheiro sujo de uma sujeito</w:t>
      </w:r>
      <w:r w:rsidRPr="00030C70">
        <w:rPr>
          <w:rFonts w:ascii="Galliard BT" w:hAnsi="Galliard BT"/>
          <w:i/>
          <w:iCs/>
          <w:sz w:val="24"/>
          <w:szCs w:val="24"/>
        </w:rPr>
        <w:t xml:space="preserve"> </w:t>
      </w:r>
      <w:r w:rsidR="000D339E" w:rsidRPr="00030C70">
        <w:rPr>
          <w:rFonts w:ascii="Galliard BT" w:hAnsi="Galliard BT"/>
          <w:i/>
          <w:iCs/>
          <w:sz w:val="24"/>
          <w:szCs w:val="24"/>
        </w:rPr>
        <w:t>bilhardário</w:t>
      </w:r>
      <w:r w:rsidR="0040103D">
        <w:rPr>
          <w:rFonts w:ascii="Galliard BT" w:hAnsi="Galliard BT"/>
          <w:i/>
          <w:iCs/>
          <w:sz w:val="24"/>
          <w:szCs w:val="24"/>
        </w:rPr>
        <w:t>,</w:t>
      </w:r>
      <w:r w:rsidR="00600A80">
        <w:rPr>
          <w:rFonts w:ascii="Galliard BT" w:hAnsi="Galliard BT"/>
          <w:i/>
          <w:iCs/>
          <w:sz w:val="24"/>
          <w:szCs w:val="24"/>
        </w:rPr>
        <w:t xml:space="preserve"> </w:t>
      </w:r>
      <w:r w:rsidR="000D339E" w:rsidRPr="00030C70">
        <w:rPr>
          <w:rFonts w:ascii="Galliard BT" w:hAnsi="Galliard BT"/>
          <w:i/>
          <w:iCs/>
          <w:sz w:val="24"/>
          <w:szCs w:val="24"/>
        </w:rPr>
        <w:t xml:space="preserve">fico estarrecido e preocupado com a possibilidade de eu, assim como muitos outros, não sejamos geniais e brilhantes e sermos vítima do maligno.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 xml:space="preserve">Olha, esta preocupação é inteiramente justa, pois o sumiço da perspectiva </w:t>
      </w:r>
      <w:r w:rsidR="00C17CF5" w:rsidRPr="00030C70">
        <w:rPr>
          <w:rFonts w:ascii="Galliard BT" w:hAnsi="Galliard BT"/>
          <w:sz w:val="24"/>
          <w:szCs w:val="24"/>
        </w:rPr>
        <w:t>espirit</w:t>
      </w:r>
      <w:r w:rsidR="000D339E" w:rsidRPr="00030C70">
        <w:rPr>
          <w:rFonts w:ascii="Galliard BT" w:hAnsi="Galliard BT"/>
          <w:sz w:val="24"/>
          <w:szCs w:val="24"/>
        </w:rPr>
        <w:t>ua</w:t>
      </w:r>
      <w:r w:rsidR="00C17CF5" w:rsidRPr="00030C70">
        <w:rPr>
          <w:rFonts w:ascii="Galliard BT" w:hAnsi="Galliard BT"/>
          <w:sz w:val="24"/>
          <w:szCs w:val="24"/>
        </w:rPr>
        <w:t xml:space="preserve">l </w:t>
      </w:r>
      <w:r w:rsidR="007571DC" w:rsidRPr="00030C70">
        <w:rPr>
          <w:rFonts w:ascii="Galliard BT" w:hAnsi="Galliard BT"/>
          <w:sz w:val="24"/>
          <w:szCs w:val="24"/>
        </w:rPr>
        <w:t xml:space="preserve">é </w:t>
      </w:r>
      <w:r w:rsidR="00C17CF5" w:rsidRPr="00030C70">
        <w:rPr>
          <w:rFonts w:ascii="Galliard BT" w:hAnsi="Galliard BT"/>
          <w:sz w:val="24"/>
          <w:szCs w:val="24"/>
        </w:rPr>
        <w:t xml:space="preserve">também o sumiço </w:t>
      </w:r>
      <w:r w:rsidR="00C17CF5" w:rsidRPr="00600A80">
        <w:rPr>
          <w:rFonts w:ascii="Galliard BT" w:hAnsi="Galliard BT"/>
          <w:sz w:val="24"/>
          <w:szCs w:val="24"/>
        </w:rPr>
        <w:t>do diabo</w:t>
      </w:r>
      <w:r w:rsidR="00C17CF5" w:rsidRPr="00030C70">
        <w:rPr>
          <w:rFonts w:ascii="Galliard BT" w:hAnsi="Galliard BT"/>
          <w:sz w:val="24"/>
          <w:szCs w:val="24"/>
        </w:rPr>
        <w:t>. A</w:t>
      </w:r>
      <w:r w:rsidR="000D339E" w:rsidRPr="00030C70">
        <w:rPr>
          <w:rFonts w:ascii="Galliard BT" w:hAnsi="Galliard BT"/>
          <w:sz w:val="24"/>
          <w:szCs w:val="24"/>
        </w:rPr>
        <w:t xml:space="preserve"> pergunta é muito oportuna não só por causa deste cas</w:t>
      </w:r>
      <w:r w:rsidR="00C17CF5" w:rsidRPr="00030C70">
        <w:rPr>
          <w:rFonts w:ascii="Galliard BT" w:hAnsi="Galliard BT"/>
          <w:sz w:val="24"/>
          <w:szCs w:val="24"/>
        </w:rPr>
        <w:t>o que estamos examinando, pois</w:t>
      </w:r>
      <w:r w:rsidR="000D339E" w:rsidRPr="00030C70">
        <w:rPr>
          <w:rFonts w:ascii="Galliard BT" w:hAnsi="Galliard BT"/>
          <w:sz w:val="24"/>
          <w:szCs w:val="24"/>
        </w:rPr>
        <w:t xml:space="preserve"> vemos </w:t>
      </w:r>
      <w:r w:rsidR="00C17CF5" w:rsidRPr="00030C70">
        <w:rPr>
          <w:rFonts w:ascii="Galliard BT" w:hAnsi="Galliard BT"/>
          <w:sz w:val="24"/>
          <w:szCs w:val="24"/>
        </w:rPr>
        <w:t xml:space="preserve">que </w:t>
      </w:r>
      <w:r w:rsidR="000D339E" w:rsidRPr="00030C70">
        <w:rPr>
          <w:rFonts w:ascii="Galliard BT" w:hAnsi="Galliard BT"/>
          <w:sz w:val="24"/>
          <w:szCs w:val="24"/>
        </w:rPr>
        <w:t>no começo da modernidade há um processo geral de ocultação</w:t>
      </w:r>
      <w:r w:rsidR="00C17CF5" w:rsidRPr="00030C70">
        <w:rPr>
          <w:rFonts w:ascii="Galliard BT" w:hAnsi="Galliard BT"/>
          <w:sz w:val="24"/>
          <w:szCs w:val="24"/>
        </w:rPr>
        <w:t>:</w:t>
      </w:r>
      <w:r w:rsidR="000D339E" w:rsidRPr="00030C70">
        <w:rPr>
          <w:rFonts w:ascii="Galliard BT" w:hAnsi="Galliard BT"/>
          <w:sz w:val="24"/>
          <w:szCs w:val="24"/>
        </w:rPr>
        <w:t xml:space="preserve"> não se trata de combater</w:t>
      </w:r>
      <w:r w:rsidR="00C17CF5" w:rsidRPr="00030C70">
        <w:rPr>
          <w:rFonts w:ascii="Galliard BT" w:hAnsi="Galliard BT"/>
          <w:sz w:val="24"/>
          <w:szCs w:val="24"/>
        </w:rPr>
        <w:t xml:space="preserve"> ou de enfrentar</w:t>
      </w:r>
      <w:r w:rsidR="000D339E" w:rsidRPr="00030C70">
        <w:rPr>
          <w:rFonts w:ascii="Galliard BT" w:hAnsi="Galliard BT"/>
          <w:sz w:val="24"/>
          <w:szCs w:val="24"/>
        </w:rPr>
        <w:t xml:space="preserve"> doutrinas, mas de, mediante um conjunto de artifícios, torná-las mentalmente inacessíveis. É uma cegueira planejada, como na história do José Jota Veiga</w:t>
      </w:r>
      <w:r w:rsidR="007571DC" w:rsidRPr="00030C70">
        <w:rPr>
          <w:rFonts w:ascii="Galliard BT" w:hAnsi="Galliard BT"/>
          <w:sz w:val="24"/>
          <w:szCs w:val="24"/>
        </w:rPr>
        <w:t>:</w:t>
      </w:r>
      <w:r w:rsidR="000D339E" w:rsidRPr="00030C70">
        <w:rPr>
          <w:rFonts w:ascii="Galliard BT" w:hAnsi="Galliard BT"/>
          <w:sz w:val="24"/>
          <w:szCs w:val="24"/>
        </w:rPr>
        <w:t xml:space="preserve"> "colocar tabiques"</w:t>
      </w:r>
      <w:r w:rsidR="00435050" w:rsidRPr="00030C70">
        <w:rPr>
          <w:rFonts w:ascii="Galliard BT" w:hAnsi="Galliard BT"/>
          <w:sz w:val="24"/>
          <w:szCs w:val="24"/>
        </w:rPr>
        <w:t xml:space="preserve"> </w:t>
      </w:r>
      <w:r w:rsidR="0040103D" w:rsidRPr="00765BD0">
        <w:rPr>
          <w:sz w:val="24"/>
          <w:szCs w:val="24"/>
        </w:rPr>
        <w:t>—</w:t>
      </w:r>
      <w:r w:rsidR="00435050" w:rsidRPr="00030C70">
        <w:rPr>
          <w:rFonts w:ascii="Galliard BT" w:hAnsi="Galliard BT"/>
          <w:sz w:val="24"/>
          <w:szCs w:val="24"/>
        </w:rPr>
        <w:t xml:space="preserve"> </w:t>
      </w:r>
      <w:r w:rsidR="000D339E" w:rsidRPr="00030C70">
        <w:rPr>
          <w:rFonts w:ascii="Galliard BT" w:hAnsi="Galliard BT"/>
          <w:sz w:val="24"/>
          <w:szCs w:val="24"/>
        </w:rPr>
        <w:t>aquela cidade do interior que é invadida por uma firma que começa a colocar tabiques aqui, outros ali, e daqui a pouco ninguém enxerga mais nada. Então é um processo mais ou menos des</w:t>
      </w:r>
      <w:r w:rsidR="00C17CF5" w:rsidRPr="00030C70">
        <w:rPr>
          <w:rFonts w:ascii="Galliard BT" w:hAnsi="Galliard BT"/>
          <w:sz w:val="24"/>
          <w:szCs w:val="24"/>
        </w:rPr>
        <w:t>s</w:t>
      </w:r>
      <w:r w:rsidR="00435050" w:rsidRPr="00030C70">
        <w:rPr>
          <w:rFonts w:ascii="Galliard BT" w:hAnsi="Galliard BT"/>
          <w:sz w:val="24"/>
          <w:szCs w:val="24"/>
        </w:rPr>
        <w:t>e tipo.</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 pergunta também é oportuna para mim, pois eu estou lendo um livro, um dos mais impressionante que eu li na minha vida, que é o romance do escritor americano Hubert Selbey Jr., um gênio absol</w:t>
      </w:r>
      <w:r w:rsidR="00435050" w:rsidRPr="00030C70">
        <w:rPr>
          <w:rFonts w:ascii="Galliard BT" w:hAnsi="Galliard BT"/>
          <w:sz w:val="24"/>
          <w:szCs w:val="24"/>
        </w:rPr>
        <w:t>u</w:t>
      </w:r>
      <w:r w:rsidRPr="00030C70">
        <w:rPr>
          <w:rFonts w:ascii="Galliard BT" w:hAnsi="Galliard BT"/>
          <w:sz w:val="24"/>
          <w:szCs w:val="24"/>
        </w:rPr>
        <w:t>to da ficção. Ele é um sujeito que teve u</w:t>
      </w:r>
      <w:r w:rsidR="007571DC" w:rsidRPr="00030C70">
        <w:rPr>
          <w:rFonts w:ascii="Galliard BT" w:hAnsi="Galliard BT"/>
          <w:sz w:val="24"/>
          <w:szCs w:val="24"/>
        </w:rPr>
        <w:t>ma vida das mais miseráveis</w:t>
      </w:r>
      <w:r w:rsidR="0040103D">
        <w:rPr>
          <w:rFonts w:ascii="Galliard BT" w:hAnsi="Galliard BT"/>
          <w:sz w:val="24"/>
          <w:szCs w:val="24"/>
        </w:rPr>
        <w:t>;</w:t>
      </w:r>
      <w:r w:rsidR="0040103D" w:rsidRPr="00030C70">
        <w:rPr>
          <w:rFonts w:ascii="Galliard BT" w:hAnsi="Galliard BT"/>
          <w:sz w:val="24"/>
          <w:szCs w:val="24"/>
        </w:rPr>
        <w:t xml:space="preserve"> </w:t>
      </w:r>
      <w:r w:rsidRPr="00030C70">
        <w:rPr>
          <w:rFonts w:ascii="Galliard BT" w:hAnsi="Galliard BT"/>
          <w:sz w:val="24"/>
          <w:szCs w:val="24"/>
        </w:rPr>
        <w:t>no começo da vida entrou na Marinha Mercante, ficou dois anos, pegou uma tuberculose, voltou para casa e teve de ficar d</w:t>
      </w:r>
      <w:r w:rsidR="00435050" w:rsidRPr="00030C70">
        <w:rPr>
          <w:rFonts w:ascii="Galliard BT" w:hAnsi="Galliard BT"/>
          <w:sz w:val="24"/>
          <w:szCs w:val="24"/>
        </w:rPr>
        <w:t>e</w:t>
      </w:r>
      <w:r w:rsidRPr="00030C70">
        <w:rPr>
          <w:rFonts w:ascii="Galliard BT" w:hAnsi="Galliard BT"/>
          <w:sz w:val="24"/>
          <w:szCs w:val="24"/>
        </w:rPr>
        <w:t xml:space="preserve">itado lá anos a fio. Depois começou a ingerir drogas, ficou viciado, desgraçou a vida completamente e tardiamente </w:t>
      </w:r>
      <w:r w:rsidR="00600A80">
        <w:rPr>
          <w:rFonts w:ascii="Galliard BT" w:hAnsi="Galliard BT"/>
          <w:sz w:val="24"/>
          <w:szCs w:val="24"/>
        </w:rPr>
        <w:t>c</w:t>
      </w:r>
      <w:r w:rsidRPr="00030C70">
        <w:rPr>
          <w:rFonts w:ascii="Galliard BT" w:hAnsi="Galliard BT"/>
          <w:sz w:val="24"/>
          <w:szCs w:val="24"/>
        </w:rPr>
        <w:t xml:space="preserve">onseguiu </w:t>
      </w:r>
      <w:r w:rsidR="007571DC" w:rsidRPr="00030C70">
        <w:rPr>
          <w:rFonts w:ascii="Galliard BT" w:hAnsi="Galliard BT"/>
          <w:sz w:val="24"/>
          <w:szCs w:val="24"/>
        </w:rPr>
        <w:t xml:space="preserve">curar-se, </w:t>
      </w:r>
      <w:r w:rsidRPr="00030C70">
        <w:rPr>
          <w:rFonts w:ascii="Galliard BT" w:hAnsi="Galliard BT"/>
          <w:sz w:val="24"/>
          <w:szCs w:val="24"/>
        </w:rPr>
        <w:t>levantar</w:t>
      </w:r>
      <w:r w:rsidR="007571DC" w:rsidRPr="00030C70">
        <w:rPr>
          <w:rFonts w:ascii="Galliard BT" w:hAnsi="Galliard BT"/>
          <w:sz w:val="24"/>
          <w:szCs w:val="24"/>
        </w:rPr>
        <w:t>-se</w:t>
      </w:r>
      <w:r w:rsidR="0040103D">
        <w:rPr>
          <w:rFonts w:ascii="Galliard BT" w:hAnsi="Galliard BT"/>
          <w:sz w:val="24"/>
          <w:szCs w:val="24"/>
        </w:rPr>
        <w:t>,</w:t>
      </w:r>
      <w:r w:rsidRPr="00030C70">
        <w:rPr>
          <w:rFonts w:ascii="Galliard BT" w:hAnsi="Galliard BT"/>
          <w:sz w:val="24"/>
          <w:szCs w:val="24"/>
        </w:rPr>
        <w:t xml:space="preserve"> e  escreveu livros que mostram uma compreensão muito profunda do processo demoníaco. Um dos romances dele, o único que eu li até agora </w:t>
      </w:r>
      <w:r w:rsidR="0040103D" w:rsidRPr="00765BD0">
        <w:rPr>
          <w:sz w:val="24"/>
          <w:szCs w:val="24"/>
        </w:rPr>
        <w:t>—</w:t>
      </w:r>
      <w:r w:rsidRPr="00030C70">
        <w:rPr>
          <w:rFonts w:ascii="Galliard BT" w:hAnsi="Galliard BT"/>
          <w:sz w:val="24"/>
          <w:szCs w:val="24"/>
        </w:rPr>
        <w:t xml:space="preserve"> faltam dez páginas para eu acabar o livro, esqueci em casa, pretendia terminar na viagem e não consegui, mas já deu para entender o que vai dar </w:t>
      </w:r>
      <w:r w:rsidR="0040103D" w:rsidRPr="00765BD0">
        <w:rPr>
          <w:sz w:val="24"/>
          <w:szCs w:val="24"/>
        </w:rPr>
        <w:t>—</w:t>
      </w:r>
      <w:r w:rsidRPr="00030C70">
        <w:rPr>
          <w:rFonts w:ascii="Galliard BT" w:hAnsi="Galliard BT"/>
          <w:sz w:val="24"/>
          <w:szCs w:val="24"/>
        </w:rPr>
        <w:t xml:space="preserve">, é sobre </w:t>
      </w:r>
      <w:r w:rsidR="00435050" w:rsidRPr="00030C70">
        <w:rPr>
          <w:rFonts w:ascii="Galliard BT" w:hAnsi="Galliard BT"/>
          <w:sz w:val="24"/>
          <w:szCs w:val="24"/>
        </w:rPr>
        <w:t>a inviabilidade, a incapacidade,</w:t>
      </w:r>
      <w:r w:rsidRPr="00030C70">
        <w:rPr>
          <w:rFonts w:ascii="Galliard BT" w:hAnsi="Galliard BT"/>
          <w:sz w:val="24"/>
          <w:szCs w:val="24"/>
        </w:rPr>
        <w:t xml:space="preserve"> </w:t>
      </w:r>
      <w:r w:rsidR="007571DC" w:rsidRPr="00030C70">
        <w:rPr>
          <w:rFonts w:ascii="Galliard BT" w:hAnsi="Galliard BT"/>
          <w:sz w:val="24"/>
          <w:szCs w:val="24"/>
        </w:rPr>
        <w:t xml:space="preserve">a </w:t>
      </w:r>
      <w:r w:rsidRPr="00030C70">
        <w:rPr>
          <w:rFonts w:ascii="Galliard BT" w:hAnsi="Galliard BT"/>
          <w:sz w:val="24"/>
          <w:szCs w:val="24"/>
        </w:rPr>
        <w:t>quase impossibilidade de a sociedade moderna lida</w:t>
      </w:r>
      <w:r w:rsidR="00435050" w:rsidRPr="00030C70">
        <w:rPr>
          <w:rFonts w:ascii="Galliard BT" w:hAnsi="Galliard BT"/>
          <w:sz w:val="24"/>
          <w:szCs w:val="24"/>
        </w:rPr>
        <w:t xml:space="preserve">r com um caso </w:t>
      </w:r>
      <w:r w:rsidR="007571DC" w:rsidRPr="00030C70">
        <w:rPr>
          <w:rFonts w:ascii="Galliard BT" w:hAnsi="Galliard BT"/>
          <w:b/>
          <w:color w:val="FF0000"/>
          <w:sz w:val="16"/>
          <w:szCs w:val="24"/>
        </w:rPr>
        <w:t>[1:40]</w:t>
      </w:r>
      <w:r w:rsidR="007571DC" w:rsidRPr="00030C70">
        <w:rPr>
          <w:rFonts w:ascii="Galliard BT" w:hAnsi="Galliard BT"/>
          <w:sz w:val="24"/>
          <w:szCs w:val="24"/>
        </w:rPr>
        <w:t xml:space="preserve"> </w:t>
      </w:r>
      <w:r w:rsidR="00435050" w:rsidRPr="00030C70">
        <w:rPr>
          <w:rFonts w:ascii="Galliard BT" w:hAnsi="Galliard BT"/>
          <w:sz w:val="24"/>
          <w:szCs w:val="24"/>
        </w:rPr>
        <w:t>não de possessão</w:t>
      </w:r>
      <w:r w:rsidRPr="00030C70">
        <w:rPr>
          <w:rFonts w:ascii="Galliard BT" w:hAnsi="Galliard BT"/>
          <w:sz w:val="24"/>
          <w:szCs w:val="24"/>
        </w:rPr>
        <w:t>, mas de obsessão demoní</w:t>
      </w:r>
      <w:r w:rsidR="007571DC" w:rsidRPr="00030C70">
        <w:rPr>
          <w:rFonts w:ascii="Galliard BT" w:hAnsi="Galliard BT"/>
          <w:sz w:val="24"/>
          <w:szCs w:val="24"/>
        </w:rPr>
        <w:t>aca. Quando há a possessão, há uma</w:t>
      </w:r>
      <w:r w:rsidRPr="00030C70">
        <w:rPr>
          <w:rFonts w:ascii="Galliard BT" w:hAnsi="Galliard BT"/>
          <w:sz w:val="24"/>
          <w:szCs w:val="24"/>
        </w:rPr>
        <w:t xml:space="preserve"> manifestação exterior e visível, mas no caso da obsessão demoníaca não, é difícil </w:t>
      </w:r>
      <w:r w:rsidR="00435050" w:rsidRPr="00030C70">
        <w:rPr>
          <w:rFonts w:ascii="Galliard BT" w:hAnsi="Galliard BT"/>
          <w:sz w:val="24"/>
          <w:szCs w:val="24"/>
        </w:rPr>
        <w:t>distinguir esta</w:t>
      </w:r>
      <w:r w:rsidRPr="00030C70">
        <w:rPr>
          <w:rFonts w:ascii="Galliard BT" w:hAnsi="Galliard BT"/>
          <w:sz w:val="24"/>
          <w:szCs w:val="24"/>
        </w:rPr>
        <w:t xml:space="preserve"> de uma neurose, psicose etc.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 personagem, que se chama Harry White, é obviamente vítima de uma obsessão demoníaca </w:t>
      </w:r>
      <w:r w:rsidR="00EB1D2A" w:rsidRPr="00765BD0">
        <w:rPr>
          <w:sz w:val="24"/>
          <w:szCs w:val="24"/>
        </w:rPr>
        <w:t>—</w:t>
      </w:r>
      <w:r w:rsidRPr="00030C70">
        <w:rPr>
          <w:rFonts w:ascii="Galliard BT" w:hAnsi="Galliard BT"/>
          <w:sz w:val="24"/>
          <w:szCs w:val="24"/>
        </w:rPr>
        <w:t xml:space="preserve"> eu vou contar um pedaço da história, com o risco de estragar a leitura. Harry White era uma pessoa normal, inteligente, não genial, mas tinha uma certa capacidade</w:t>
      </w:r>
      <w:r w:rsidR="00994904">
        <w:rPr>
          <w:rFonts w:ascii="Galliard BT" w:hAnsi="Galliard BT"/>
          <w:sz w:val="24"/>
          <w:szCs w:val="24"/>
        </w:rPr>
        <w:t>;</w:t>
      </w:r>
      <w:r w:rsidR="00994904" w:rsidRPr="00030C70">
        <w:rPr>
          <w:rFonts w:ascii="Galliard BT" w:hAnsi="Galliard BT"/>
          <w:sz w:val="24"/>
          <w:szCs w:val="24"/>
        </w:rPr>
        <w:t xml:space="preserve"> </w:t>
      </w:r>
      <w:r w:rsidRPr="00030C70">
        <w:rPr>
          <w:rFonts w:ascii="Galliard BT" w:hAnsi="Galliard BT"/>
          <w:sz w:val="24"/>
          <w:szCs w:val="24"/>
        </w:rPr>
        <w:t xml:space="preserve">bom filho, gostava muito do pai e da mãe, uma pessoa equilibrada; só que ele tinha uma mania, ele pensava muito em sua carreira, em subir na vida, então não queria se comprometer com mulher alguma, pois pensava que aquilo iria atrasar a carreira. Então ele desenvolveu uma técnica de "cantar" mulheres casadas, levá-las para a cama uma ou duas vezes no máximo e depois desaparecer. </w:t>
      </w:r>
      <w:r w:rsidR="00994904">
        <w:rPr>
          <w:rFonts w:ascii="Galliard BT" w:hAnsi="Galliard BT"/>
          <w:sz w:val="24"/>
          <w:szCs w:val="24"/>
        </w:rPr>
        <w:t>A</w:t>
      </w:r>
      <w:r w:rsidRPr="00030C70">
        <w:rPr>
          <w:rFonts w:ascii="Galliard BT" w:hAnsi="Galliard BT"/>
          <w:sz w:val="24"/>
          <w:szCs w:val="24"/>
        </w:rPr>
        <w:t>ssim ele foi fazendo a sua co</w:t>
      </w:r>
      <w:r w:rsidR="002321D3" w:rsidRPr="00030C70">
        <w:rPr>
          <w:rFonts w:ascii="Galliard BT" w:hAnsi="Galliard BT"/>
          <w:sz w:val="24"/>
          <w:szCs w:val="24"/>
        </w:rPr>
        <w:t>leção de mulheres. E</w:t>
      </w:r>
      <w:r w:rsidRPr="00030C70">
        <w:rPr>
          <w:rFonts w:ascii="Galliard BT" w:hAnsi="Galliard BT"/>
          <w:sz w:val="24"/>
          <w:szCs w:val="24"/>
        </w:rPr>
        <w:t>le não ligava nenhum pouco para elas, mas era um sujeito bem afeiçoado, tinha uma boa conversa, então comeu algumas dezenas de mulheres casadas. Mas com o tempo ele vai se dedicando ca</w:t>
      </w:r>
      <w:r w:rsidR="00435050" w:rsidRPr="00030C70">
        <w:rPr>
          <w:rFonts w:ascii="Galliard BT" w:hAnsi="Galliard BT"/>
          <w:sz w:val="24"/>
          <w:szCs w:val="24"/>
        </w:rPr>
        <w:t>d</w:t>
      </w:r>
      <w:r w:rsidRPr="00030C70">
        <w:rPr>
          <w:rFonts w:ascii="Galliard BT" w:hAnsi="Galliard BT"/>
          <w:sz w:val="24"/>
          <w:szCs w:val="24"/>
        </w:rPr>
        <w:t xml:space="preserve">a vez mais </w:t>
      </w:r>
      <w:r w:rsidR="00435050" w:rsidRPr="00030C70">
        <w:rPr>
          <w:rFonts w:ascii="Galliard BT" w:hAnsi="Galliard BT"/>
          <w:sz w:val="24"/>
          <w:szCs w:val="24"/>
        </w:rPr>
        <w:t>a estas atividades</w:t>
      </w:r>
      <w:r w:rsidR="002321D3" w:rsidRPr="00030C70">
        <w:rPr>
          <w:rFonts w:ascii="Galliard BT" w:hAnsi="Galliard BT"/>
          <w:sz w:val="24"/>
          <w:szCs w:val="24"/>
        </w:rPr>
        <w:t xml:space="preserve"> e</w:t>
      </w:r>
      <w:r w:rsidRPr="00030C70">
        <w:rPr>
          <w:rFonts w:ascii="Galliard BT" w:hAnsi="Galliard BT"/>
          <w:sz w:val="24"/>
          <w:szCs w:val="24"/>
        </w:rPr>
        <w:t xml:space="preserve"> começa a chegar tarde no </w:t>
      </w:r>
      <w:r w:rsidR="00435050" w:rsidRPr="00030C70">
        <w:rPr>
          <w:rFonts w:ascii="Galliard BT" w:hAnsi="Galliard BT"/>
          <w:sz w:val="24"/>
          <w:szCs w:val="24"/>
        </w:rPr>
        <w:t xml:space="preserve">emprego. </w:t>
      </w:r>
      <w:r w:rsidR="00994904">
        <w:rPr>
          <w:rFonts w:ascii="Galliard BT" w:hAnsi="Galliard BT"/>
          <w:sz w:val="24"/>
          <w:szCs w:val="24"/>
        </w:rPr>
        <w:t>O leitor</w:t>
      </w:r>
      <w:r w:rsidR="00435050" w:rsidRPr="00030C70">
        <w:rPr>
          <w:rFonts w:ascii="Galliard BT" w:hAnsi="Galliard BT"/>
          <w:sz w:val="24"/>
          <w:szCs w:val="24"/>
        </w:rPr>
        <w:t xml:space="preserve"> fica torcendo pelo sujeito: "P</w:t>
      </w:r>
      <w:r w:rsidRPr="00030C70">
        <w:rPr>
          <w:rFonts w:ascii="Galliard BT" w:hAnsi="Galliard BT"/>
          <w:sz w:val="24"/>
          <w:szCs w:val="24"/>
        </w:rPr>
        <w:t>ô, ele estava indo tão bem, ele vai d</w:t>
      </w:r>
      <w:r w:rsidR="00435050" w:rsidRPr="00030C70">
        <w:rPr>
          <w:rFonts w:ascii="Galliard BT" w:hAnsi="Galliard BT"/>
          <w:sz w:val="24"/>
          <w:szCs w:val="24"/>
        </w:rPr>
        <w:t>esgraçar tudo por causa disso? N</w:t>
      </w:r>
      <w:r w:rsidRPr="00030C70">
        <w:rPr>
          <w:rFonts w:ascii="Galliard BT" w:hAnsi="Galliard BT"/>
          <w:sz w:val="24"/>
          <w:szCs w:val="24"/>
        </w:rPr>
        <w:t>ão é possível</w:t>
      </w:r>
      <w:r w:rsidR="00D06130" w:rsidRPr="00030C70">
        <w:rPr>
          <w:rFonts w:ascii="Galliard BT" w:hAnsi="Galliard BT"/>
          <w:sz w:val="24"/>
          <w:szCs w:val="24"/>
        </w:rPr>
        <w:t>!</w:t>
      </w:r>
      <w:r w:rsidR="002321D3" w:rsidRPr="00030C70">
        <w:rPr>
          <w:rFonts w:ascii="Galliard BT" w:hAnsi="Galliard BT"/>
          <w:sz w:val="24"/>
          <w:szCs w:val="24"/>
        </w:rPr>
        <w:t>"</w:t>
      </w:r>
      <w:r w:rsidR="00D06130" w:rsidRPr="00030C70">
        <w:rPr>
          <w:rFonts w:ascii="Galliard BT" w:hAnsi="Galliard BT"/>
          <w:sz w:val="24"/>
          <w:szCs w:val="24"/>
        </w:rPr>
        <w:t>.</w:t>
      </w:r>
      <w:r w:rsidR="002321D3" w:rsidRPr="00030C70">
        <w:rPr>
          <w:rFonts w:ascii="Galliard BT" w:hAnsi="Galliard BT"/>
          <w:sz w:val="24"/>
          <w:szCs w:val="24"/>
        </w:rPr>
        <w:t xml:space="preserve"> </w:t>
      </w:r>
      <w:r w:rsidR="00994904">
        <w:rPr>
          <w:rFonts w:ascii="Galliard BT" w:hAnsi="Galliard BT"/>
          <w:sz w:val="24"/>
          <w:szCs w:val="24"/>
        </w:rPr>
        <w:t>Então</w:t>
      </w:r>
      <w:r w:rsidR="00994904" w:rsidRPr="00030C70">
        <w:rPr>
          <w:rFonts w:ascii="Galliard BT" w:hAnsi="Galliard BT"/>
          <w:sz w:val="24"/>
          <w:szCs w:val="24"/>
        </w:rPr>
        <w:t xml:space="preserve"> </w:t>
      </w:r>
      <w:r w:rsidR="002321D3" w:rsidRPr="00030C70">
        <w:rPr>
          <w:rFonts w:ascii="Galliard BT" w:hAnsi="Galliard BT"/>
          <w:sz w:val="24"/>
          <w:szCs w:val="24"/>
        </w:rPr>
        <w:t>ele consegue equilibrar e</w:t>
      </w:r>
      <w:r w:rsidRPr="00030C70">
        <w:rPr>
          <w:rFonts w:ascii="Galliard BT" w:hAnsi="Galliard BT"/>
          <w:sz w:val="24"/>
          <w:szCs w:val="24"/>
        </w:rPr>
        <w:t xml:space="preserve"> acaba subindo na carreira</w:t>
      </w:r>
      <w:r w:rsidR="002321D3" w:rsidRPr="00030C70">
        <w:rPr>
          <w:rFonts w:ascii="Galliard BT" w:hAnsi="Galliard BT"/>
          <w:sz w:val="24"/>
          <w:szCs w:val="24"/>
        </w:rPr>
        <w:t>;</w:t>
      </w:r>
      <w:r w:rsidRPr="00030C70">
        <w:rPr>
          <w:rFonts w:ascii="Galliard BT" w:hAnsi="Galliard BT"/>
          <w:sz w:val="24"/>
          <w:szCs w:val="24"/>
        </w:rPr>
        <w:t xml:space="preserve"> duas vezes o negócio fica periclitante, mas ele consegue escapar. </w:t>
      </w:r>
      <w:r w:rsidR="00994904">
        <w:rPr>
          <w:rFonts w:ascii="Galliard BT" w:hAnsi="Galliard BT"/>
          <w:sz w:val="24"/>
          <w:szCs w:val="24"/>
        </w:rPr>
        <w:t>Depois</w:t>
      </w:r>
      <w:r w:rsidRPr="00030C70">
        <w:rPr>
          <w:rFonts w:ascii="Galliard BT" w:hAnsi="Galliard BT"/>
          <w:sz w:val="24"/>
          <w:szCs w:val="24"/>
        </w:rPr>
        <w:t xml:space="preserve">, quando ele já está um pouco cansado deste vício, ele </w:t>
      </w:r>
      <w:r w:rsidR="002321D3" w:rsidRPr="00030C70">
        <w:rPr>
          <w:rFonts w:ascii="Galliard BT" w:hAnsi="Galliard BT"/>
          <w:sz w:val="24"/>
          <w:szCs w:val="24"/>
        </w:rPr>
        <w:t xml:space="preserve">conhece uma moça, </w:t>
      </w:r>
      <w:r w:rsidRPr="00030C70">
        <w:rPr>
          <w:rFonts w:ascii="Galliard BT" w:hAnsi="Galliard BT"/>
          <w:sz w:val="24"/>
          <w:szCs w:val="24"/>
        </w:rPr>
        <w:t xml:space="preserve">se apaixona e casa com </w:t>
      </w:r>
      <w:r w:rsidR="002321D3" w:rsidRPr="00030C70">
        <w:rPr>
          <w:rFonts w:ascii="Galliard BT" w:hAnsi="Galliard BT"/>
          <w:sz w:val="24"/>
          <w:szCs w:val="24"/>
        </w:rPr>
        <w:t>ela</w:t>
      </w:r>
      <w:r w:rsidR="00994904">
        <w:rPr>
          <w:rFonts w:ascii="Galliard BT" w:hAnsi="Galliard BT"/>
          <w:sz w:val="24"/>
          <w:szCs w:val="24"/>
        </w:rPr>
        <w:t>;</w:t>
      </w:r>
      <w:r w:rsidR="00994904" w:rsidRPr="00030C70">
        <w:rPr>
          <w:rFonts w:ascii="Galliard BT" w:hAnsi="Galliard BT"/>
          <w:sz w:val="24"/>
          <w:szCs w:val="24"/>
        </w:rPr>
        <w:t xml:space="preserve"> </w:t>
      </w:r>
      <w:r w:rsidR="002321D3" w:rsidRPr="00030C70">
        <w:rPr>
          <w:rFonts w:ascii="Galliard BT" w:hAnsi="Galliard BT"/>
          <w:sz w:val="24"/>
          <w:szCs w:val="24"/>
        </w:rPr>
        <w:t>mulher maravilhosa, linda</w:t>
      </w:r>
      <w:r w:rsidRPr="00030C70">
        <w:rPr>
          <w:rFonts w:ascii="Galliard BT" w:hAnsi="Galliard BT"/>
          <w:sz w:val="24"/>
          <w:szCs w:val="24"/>
        </w:rPr>
        <w:t xml:space="preserve"> etc.</w:t>
      </w:r>
      <w:r w:rsidR="002321D3" w:rsidRPr="00030C70">
        <w:rPr>
          <w:rFonts w:ascii="Galliard BT" w:hAnsi="Galliard BT"/>
          <w:sz w:val="24"/>
          <w:szCs w:val="24"/>
        </w:rPr>
        <w:t>,</w:t>
      </w:r>
      <w:r w:rsidR="00435050" w:rsidRPr="00030C70">
        <w:rPr>
          <w:rFonts w:ascii="Galliard BT" w:hAnsi="Galliard BT"/>
          <w:sz w:val="24"/>
          <w:szCs w:val="24"/>
        </w:rPr>
        <w:t xml:space="preserve"> os dois se amavam</w:t>
      </w:r>
      <w:r w:rsidR="002321D3" w:rsidRPr="00030C70">
        <w:rPr>
          <w:rFonts w:ascii="Galliard BT" w:hAnsi="Galliard BT"/>
          <w:sz w:val="24"/>
          <w:szCs w:val="24"/>
        </w:rPr>
        <w:t xml:space="preserve"> e parece que </w:t>
      </w:r>
      <w:r w:rsidR="00994904">
        <w:rPr>
          <w:rFonts w:ascii="Galliard BT" w:hAnsi="Galliard BT"/>
          <w:sz w:val="24"/>
          <w:szCs w:val="24"/>
        </w:rPr>
        <w:t>es</w:t>
      </w:r>
      <w:r w:rsidR="002321D3" w:rsidRPr="00030C70">
        <w:rPr>
          <w:rFonts w:ascii="Galliard BT" w:hAnsi="Galliard BT"/>
          <w:sz w:val="24"/>
          <w:szCs w:val="24"/>
        </w:rPr>
        <w:t>tava indo tudo bem.</w:t>
      </w:r>
      <w:r w:rsidRPr="00030C70">
        <w:rPr>
          <w:rFonts w:ascii="Galliard BT" w:hAnsi="Galliard BT"/>
          <w:sz w:val="24"/>
          <w:szCs w:val="24"/>
        </w:rPr>
        <w:t xml:space="preserve"> </w:t>
      </w:r>
      <w:r w:rsidR="002321D3" w:rsidRPr="00030C70">
        <w:rPr>
          <w:rFonts w:ascii="Galliard BT" w:hAnsi="Galliard BT"/>
          <w:sz w:val="24"/>
          <w:szCs w:val="24"/>
        </w:rPr>
        <w:t>O</w:t>
      </w:r>
      <w:r w:rsidRPr="00030C70">
        <w:rPr>
          <w:rFonts w:ascii="Galliard BT" w:hAnsi="Galliard BT"/>
          <w:sz w:val="24"/>
          <w:szCs w:val="24"/>
        </w:rPr>
        <w:t xml:space="preserve"> chefe t</w:t>
      </w:r>
      <w:r w:rsidR="00D06130" w:rsidRPr="00030C70">
        <w:rPr>
          <w:rFonts w:ascii="Galliard BT" w:hAnsi="Galliard BT"/>
          <w:sz w:val="24"/>
          <w:szCs w:val="24"/>
        </w:rPr>
        <w:t xml:space="preserve">inha </w:t>
      </w:r>
      <w:r w:rsidR="00994904">
        <w:rPr>
          <w:rFonts w:ascii="Galliard BT" w:hAnsi="Galliard BT"/>
          <w:sz w:val="24"/>
          <w:szCs w:val="24"/>
        </w:rPr>
        <w:t xml:space="preserve">o </w:t>
      </w:r>
      <w:r w:rsidR="00D06130" w:rsidRPr="00030C70">
        <w:rPr>
          <w:rFonts w:ascii="Galliard BT" w:hAnsi="Galliard BT"/>
          <w:sz w:val="24"/>
          <w:szCs w:val="24"/>
        </w:rPr>
        <w:t>aconselhado a casar, "</w:t>
      </w:r>
      <w:r w:rsidR="00994904">
        <w:rPr>
          <w:rFonts w:ascii="Galliard BT" w:hAnsi="Galliard BT"/>
          <w:sz w:val="24"/>
          <w:szCs w:val="24"/>
        </w:rPr>
        <w:t>v</w:t>
      </w:r>
      <w:r w:rsidR="00994904" w:rsidRPr="00030C70">
        <w:rPr>
          <w:rFonts w:ascii="Galliard BT" w:hAnsi="Galliard BT"/>
          <w:sz w:val="24"/>
          <w:szCs w:val="24"/>
        </w:rPr>
        <w:t xml:space="preserve">ocê </w:t>
      </w:r>
      <w:r w:rsidRPr="00030C70">
        <w:rPr>
          <w:rFonts w:ascii="Galliard BT" w:hAnsi="Galliard BT"/>
          <w:sz w:val="24"/>
          <w:szCs w:val="24"/>
        </w:rPr>
        <w:t>tem de casar, constituir família..."</w:t>
      </w:r>
      <w:r w:rsidR="002321D3" w:rsidRPr="00030C70">
        <w:rPr>
          <w:rFonts w:ascii="Galliard BT" w:hAnsi="Galliard BT"/>
          <w:sz w:val="24"/>
          <w:szCs w:val="24"/>
        </w:rPr>
        <w:t>,</w:t>
      </w:r>
      <w:r w:rsidRPr="00030C70">
        <w:rPr>
          <w:rFonts w:ascii="Galliard BT" w:hAnsi="Galliard BT"/>
          <w:sz w:val="24"/>
          <w:szCs w:val="24"/>
        </w:rPr>
        <w:t xml:space="preserve"> e por coincidência ele conhece a moça e casa. Então ele começa a subir mesmo na profissão, vira vice-presidente da empresa</w:t>
      </w:r>
      <w:r w:rsidR="002321D3" w:rsidRPr="00030C70">
        <w:rPr>
          <w:rFonts w:ascii="Galliard BT" w:hAnsi="Galliard BT"/>
          <w:sz w:val="24"/>
          <w:szCs w:val="24"/>
        </w:rPr>
        <w:t xml:space="preserve">, </w:t>
      </w:r>
      <w:r w:rsidR="00994904">
        <w:rPr>
          <w:rFonts w:ascii="Galliard BT" w:hAnsi="Galliard BT"/>
          <w:sz w:val="24"/>
          <w:szCs w:val="24"/>
        </w:rPr>
        <w:t>bem-sucedido</w:t>
      </w:r>
      <w:r w:rsidRPr="00030C70">
        <w:rPr>
          <w:rFonts w:ascii="Galliard BT" w:hAnsi="Galliard BT"/>
          <w:sz w:val="24"/>
          <w:szCs w:val="24"/>
        </w:rPr>
        <w:t xml:space="preserve">, mas continua com o negócio das mulheres, ele não consegue parar. </w:t>
      </w:r>
      <w:r w:rsidR="00994904">
        <w:rPr>
          <w:rFonts w:ascii="Galliard BT" w:hAnsi="Galliard BT"/>
          <w:sz w:val="24"/>
          <w:szCs w:val="24"/>
        </w:rPr>
        <w:t>Porém</w:t>
      </w:r>
      <w:r w:rsidRPr="00030C70">
        <w:rPr>
          <w:rFonts w:ascii="Galliard BT" w:hAnsi="Galliard BT"/>
          <w:sz w:val="24"/>
          <w:szCs w:val="24"/>
        </w:rPr>
        <w:t xml:space="preserve"> agora ele </w:t>
      </w:r>
      <w:r w:rsidR="002321D3" w:rsidRPr="00030C70">
        <w:rPr>
          <w:rFonts w:ascii="Galliard BT" w:hAnsi="Galliard BT"/>
          <w:sz w:val="24"/>
          <w:szCs w:val="24"/>
        </w:rPr>
        <w:t xml:space="preserve">tem mais </w:t>
      </w:r>
      <w:r w:rsidRPr="00030C70">
        <w:rPr>
          <w:rFonts w:ascii="Galliard BT" w:hAnsi="Galliard BT"/>
          <w:sz w:val="24"/>
          <w:szCs w:val="24"/>
        </w:rPr>
        <w:t>control</w:t>
      </w:r>
      <w:r w:rsidR="002321D3" w:rsidRPr="00030C70">
        <w:rPr>
          <w:rFonts w:ascii="Galliard BT" w:hAnsi="Galliard BT"/>
          <w:sz w:val="24"/>
          <w:szCs w:val="24"/>
        </w:rPr>
        <w:t>e</w:t>
      </w:r>
      <w:r w:rsidRPr="00030C70">
        <w:rPr>
          <w:rFonts w:ascii="Galliard BT" w:hAnsi="Galliard BT"/>
          <w:sz w:val="24"/>
          <w:szCs w:val="24"/>
        </w:rPr>
        <w:t>, ele consegue fazer rapidinho na hora do</w:t>
      </w:r>
      <w:r w:rsidR="00435050" w:rsidRPr="00030C70">
        <w:rPr>
          <w:rFonts w:ascii="Galliard BT" w:hAnsi="Galliard BT"/>
          <w:sz w:val="24"/>
          <w:szCs w:val="24"/>
        </w:rPr>
        <w:t xml:space="preserve"> almoço ou depois do expediente;</w:t>
      </w:r>
      <w:r w:rsidRPr="00030C70">
        <w:rPr>
          <w:rFonts w:ascii="Galliard BT" w:hAnsi="Galliard BT"/>
          <w:sz w:val="24"/>
          <w:szCs w:val="24"/>
        </w:rPr>
        <w:t xml:space="preserve"> consegue mais ou menos equilibrar a coisa, mas </w:t>
      </w:r>
      <w:r w:rsidR="00435050" w:rsidRPr="00030C70">
        <w:rPr>
          <w:rFonts w:ascii="Galliard BT" w:hAnsi="Galliard BT"/>
          <w:sz w:val="24"/>
          <w:szCs w:val="24"/>
        </w:rPr>
        <w:t>são cada vez</w:t>
      </w:r>
      <w:r w:rsidRPr="00030C70">
        <w:rPr>
          <w:rFonts w:ascii="Galliard BT" w:hAnsi="Galliard BT"/>
          <w:sz w:val="24"/>
          <w:szCs w:val="24"/>
        </w:rPr>
        <w:t xml:space="preserve"> mais mulher</w:t>
      </w:r>
      <w:r w:rsidR="00435050" w:rsidRPr="00030C70">
        <w:rPr>
          <w:rFonts w:ascii="Galliard BT" w:hAnsi="Galliard BT"/>
          <w:sz w:val="24"/>
          <w:szCs w:val="24"/>
        </w:rPr>
        <w:t>es</w:t>
      </w:r>
      <w:r w:rsidRPr="00030C70">
        <w:rPr>
          <w:rFonts w:ascii="Galliard BT" w:hAnsi="Galliard BT"/>
          <w:sz w:val="24"/>
          <w:szCs w:val="24"/>
        </w:rPr>
        <w:t xml:space="preserve">. </w:t>
      </w:r>
      <w:r w:rsidR="002321D3" w:rsidRPr="00030C70">
        <w:rPr>
          <w:rFonts w:ascii="Galliard BT" w:hAnsi="Galliard BT"/>
          <w:sz w:val="24"/>
          <w:szCs w:val="24"/>
        </w:rPr>
        <w:t>Depois</w:t>
      </w:r>
      <w:r w:rsidRPr="00030C70">
        <w:rPr>
          <w:rFonts w:ascii="Galliard BT" w:hAnsi="Galliard BT"/>
          <w:sz w:val="24"/>
          <w:szCs w:val="24"/>
        </w:rPr>
        <w:t xml:space="preserve"> ele começa a baixar de nível, começa a ficar com mulheres mais </w:t>
      </w:r>
      <w:r w:rsidR="00435050" w:rsidRPr="00030C70">
        <w:rPr>
          <w:rFonts w:ascii="Galliard BT" w:hAnsi="Galliard BT"/>
          <w:sz w:val="24"/>
          <w:szCs w:val="24"/>
        </w:rPr>
        <w:t>e mais bregas.</w:t>
      </w:r>
      <w:r w:rsidRPr="00030C70">
        <w:rPr>
          <w:rFonts w:ascii="Galliard BT" w:hAnsi="Galliard BT"/>
          <w:sz w:val="24"/>
          <w:szCs w:val="24"/>
        </w:rPr>
        <w:t xml:space="preserve"> </w:t>
      </w:r>
      <w:r w:rsidR="00435050" w:rsidRPr="00030C70">
        <w:rPr>
          <w:rFonts w:ascii="Galliard BT" w:hAnsi="Galliard BT"/>
          <w:sz w:val="24"/>
          <w:szCs w:val="24"/>
        </w:rPr>
        <w:t>N</w:t>
      </w:r>
      <w:r w:rsidRPr="00030C70">
        <w:rPr>
          <w:rFonts w:ascii="Galliard BT" w:hAnsi="Galliard BT"/>
          <w:sz w:val="24"/>
          <w:szCs w:val="24"/>
        </w:rPr>
        <w:t xml:space="preserve">esta altura o casamento dele fica mal amparado, </w:t>
      </w:r>
      <w:r w:rsidR="002321D3" w:rsidRPr="00030C70">
        <w:rPr>
          <w:rFonts w:ascii="Galliard BT" w:hAnsi="Galliard BT"/>
          <w:sz w:val="24"/>
          <w:szCs w:val="24"/>
        </w:rPr>
        <w:t>embora</w:t>
      </w:r>
      <w:r w:rsidRPr="00030C70">
        <w:rPr>
          <w:rFonts w:ascii="Galliard BT" w:hAnsi="Galliard BT"/>
          <w:sz w:val="24"/>
          <w:szCs w:val="24"/>
        </w:rPr>
        <w:t xml:space="preserve"> ele amasse a mulher e a mulher</w:t>
      </w:r>
      <w:r w:rsidR="00994904">
        <w:rPr>
          <w:rFonts w:ascii="Galliard BT" w:hAnsi="Galliard BT"/>
          <w:sz w:val="24"/>
          <w:szCs w:val="24"/>
        </w:rPr>
        <w:t xml:space="preserve"> o</w:t>
      </w:r>
      <w:r w:rsidRPr="00030C70">
        <w:rPr>
          <w:rFonts w:ascii="Galliard BT" w:hAnsi="Galliard BT"/>
          <w:sz w:val="24"/>
          <w:szCs w:val="24"/>
        </w:rPr>
        <w:t xml:space="preserve"> amasse, começa a dar tudo errado pois ele não se comunica com ela. Eles começa</w:t>
      </w:r>
      <w:r w:rsidR="002321D3" w:rsidRPr="00030C70">
        <w:rPr>
          <w:rFonts w:ascii="Galliard BT" w:hAnsi="Galliard BT"/>
          <w:sz w:val="24"/>
          <w:szCs w:val="24"/>
        </w:rPr>
        <w:t>m</w:t>
      </w:r>
      <w:r w:rsidRPr="00030C70">
        <w:rPr>
          <w:rFonts w:ascii="Galliard BT" w:hAnsi="Galliard BT"/>
          <w:sz w:val="24"/>
          <w:szCs w:val="24"/>
        </w:rPr>
        <w:t xml:space="preserve"> a ver que o sujeito está com problemas e ele está com aquela tensão interior, começa a ter nojo </w:t>
      </w:r>
      <w:r w:rsidR="00994904">
        <w:rPr>
          <w:rFonts w:ascii="Galliard BT" w:hAnsi="Galliard BT"/>
          <w:sz w:val="24"/>
          <w:szCs w:val="24"/>
        </w:rPr>
        <w:t>de si</w:t>
      </w:r>
      <w:r w:rsidR="00994904" w:rsidRPr="00030C70">
        <w:rPr>
          <w:rFonts w:ascii="Galliard BT" w:hAnsi="Galliard BT"/>
          <w:sz w:val="24"/>
          <w:szCs w:val="24"/>
        </w:rPr>
        <w:t xml:space="preserve"> </w:t>
      </w:r>
      <w:r w:rsidRPr="00030C70">
        <w:rPr>
          <w:rFonts w:ascii="Galliard BT" w:hAnsi="Galliard BT"/>
          <w:sz w:val="24"/>
          <w:szCs w:val="24"/>
        </w:rPr>
        <w:t>mesmo, não consegue mais transar com a mulher</w:t>
      </w:r>
      <w:r w:rsidR="00994904">
        <w:rPr>
          <w:rFonts w:ascii="Galliard BT" w:hAnsi="Galliard BT"/>
          <w:sz w:val="24"/>
          <w:szCs w:val="24"/>
        </w:rPr>
        <w:t>.</w:t>
      </w:r>
      <w:r w:rsidR="00994904" w:rsidRPr="00030C70">
        <w:rPr>
          <w:rFonts w:ascii="Galliard BT" w:hAnsi="Galliard BT"/>
          <w:sz w:val="24"/>
          <w:szCs w:val="24"/>
        </w:rPr>
        <w:t xml:space="preserve"> </w:t>
      </w:r>
      <w:r w:rsidR="00994904">
        <w:rPr>
          <w:rFonts w:ascii="Galliard BT" w:hAnsi="Galliard BT"/>
          <w:sz w:val="24"/>
          <w:szCs w:val="24"/>
        </w:rPr>
        <w:t>A</w:t>
      </w:r>
      <w:r w:rsidRPr="00030C70">
        <w:rPr>
          <w:rFonts w:ascii="Galliard BT" w:hAnsi="Galliard BT"/>
          <w:sz w:val="24"/>
          <w:szCs w:val="24"/>
        </w:rPr>
        <w:t xml:space="preserve">té </w:t>
      </w:r>
      <w:r w:rsidR="002321D3" w:rsidRPr="00030C70">
        <w:rPr>
          <w:rFonts w:ascii="Galliard BT" w:hAnsi="Galliard BT"/>
          <w:sz w:val="24"/>
          <w:szCs w:val="24"/>
        </w:rPr>
        <w:t>que um dia ele tem uma explosão:</w:t>
      </w:r>
      <w:r w:rsidRPr="00030C70">
        <w:rPr>
          <w:rFonts w:ascii="Galliard BT" w:hAnsi="Galliard BT"/>
          <w:sz w:val="24"/>
          <w:szCs w:val="24"/>
        </w:rPr>
        <w:t xml:space="preserve"> ele está com </w:t>
      </w:r>
      <w:r w:rsidR="00435050" w:rsidRPr="00030C70">
        <w:rPr>
          <w:rFonts w:ascii="Galliard BT" w:hAnsi="Galliard BT"/>
          <w:sz w:val="24"/>
          <w:szCs w:val="24"/>
        </w:rPr>
        <w:t xml:space="preserve">os sócios, homens de negócio, </w:t>
      </w:r>
      <w:r w:rsidRPr="00030C70">
        <w:rPr>
          <w:rFonts w:ascii="Galliard BT" w:hAnsi="Galliard BT"/>
          <w:sz w:val="24"/>
          <w:szCs w:val="24"/>
        </w:rPr>
        <w:t xml:space="preserve">e de repente começa a gritar e </w:t>
      </w:r>
      <w:r w:rsidR="00994904" w:rsidRPr="00030C70">
        <w:rPr>
          <w:rFonts w:ascii="Galliard BT" w:hAnsi="Galliard BT"/>
          <w:sz w:val="24"/>
          <w:szCs w:val="24"/>
        </w:rPr>
        <w:t>d</w:t>
      </w:r>
      <w:r w:rsidR="00994904">
        <w:rPr>
          <w:rFonts w:ascii="Galliard BT" w:hAnsi="Galliard BT"/>
          <w:sz w:val="24"/>
          <w:szCs w:val="24"/>
        </w:rPr>
        <w:t>ar</w:t>
      </w:r>
      <w:r w:rsidR="00994904" w:rsidRPr="00030C70">
        <w:rPr>
          <w:rFonts w:ascii="Galliard BT" w:hAnsi="Galliard BT"/>
          <w:sz w:val="24"/>
          <w:szCs w:val="24"/>
        </w:rPr>
        <w:t xml:space="preserve"> </w:t>
      </w:r>
      <w:r w:rsidRPr="00030C70">
        <w:rPr>
          <w:rFonts w:ascii="Galliard BT" w:hAnsi="Galliard BT"/>
          <w:sz w:val="24"/>
          <w:szCs w:val="24"/>
        </w:rPr>
        <w:t>murros no prato. Então ele</w:t>
      </w:r>
      <w:r w:rsidR="00435050" w:rsidRPr="00030C70">
        <w:rPr>
          <w:rFonts w:ascii="Galliard BT" w:hAnsi="Galliard BT"/>
          <w:sz w:val="24"/>
          <w:szCs w:val="24"/>
        </w:rPr>
        <w:t>s</w:t>
      </w:r>
      <w:r w:rsidRPr="00030C70">
        <w:rPr>
          <w:rFonts w:ascii="Galliard BT" w:hAnsi="Galliard BT"/>
          <w:sz w:val="24"/>
          <w:szCs w:val="24"/>
        </w:rPr>
        <w:t xml:space="preserve"> vêem que alguma coisa não está legal com </w:t>
      </w:r>
      <w:r w:rsidR="00994904">
        <w:rPr>
          <w:rFonts w:ascii="Galliard BT" w:hAnsi="Galliard BT"/>
          <w:sz w:val="24"/>
          <w:szCs w:val="24"/>
        </w:rPr>
        <w:t>o colega</w:t>
      </w:r>
      <w:r w:rsidR="00994904" w:rsidRPr="00030C70">
        <w:rPr>
          <w:rFonts w:ascii="Galliard BT" w:hAnsi="Galliard BT"/>
          <w:sz w:val="24"/>
          <w:szCs w:val="24"/>
        </w:rPr>
        <w:t xml:space="preserve"> </w:t>
      </w:r>
      <w:r w:rsidRPr="00030C70">
        <w:rPr>
          <w:rFonts w:ascii="Galliard BT" w:hAnsi="Galliard BT"/>
          <w:sz w:val="24"/>
          <w:szCs w:val="24"/>
        </w:rPr>
        <w:t xml:space="preserve">e </w:t>
      </w:r>
      <w:r w:rsidR="00435050" w:rsidRPr="00030C70">
        <w:rPr>
          <w:rFonts w:ascii="Galliard BT" w:hAnsi="Galliard BT"/>
          <w:sz w:val="24"/>
          <w:szCs w:val="24"/>
        </w:rPr>
        <w:t xml:space="preserve">o </w:t>
      </w:r>
      <w:r w:rsidRPr="00030C70">
        <w:rPr>
          <w:rFonts w:ascii="Galliard BT" w:hAnsi="Galliard BT"/>
          <w:sz w:val="24"/>
          <w:szCs w:val="24"/>
        </w:rPr>
        <w:t>mandam para um psiquiatra</w:t>
      </w:r>
      <w:r w:rsidR="00435050" w:rsidRPr="00030C70">
        <w:rPr>
          <w:rFonts w:ascii="Galliard BT" w:hAnsi="Galliard BT"/>
          <w:sz w:val="24"/>
          <w:szCs w:val="24"/>
        </w:rPr>
        <w:t>. O</w:t>
      </w:r>
      <w:r w:rsidRPr="00030C70">
        <w:rPr>
          <w:rFonts w:ascii="Galliard BT" w:hAnsi="Galliard BT"/>
          <w:sz w:val="24"/>
          <w:szCs w:val="24"/>
        </w:rPr>
        <w:t xml:space="preserve"> psiquiatra passa longe da história, começa a achar que é um problema</w:t>
      </w:r>
      <w:r w:rsidR="00435050" w:rsidRPr="00030C70">
        <w:rPr>
          <w:rFonts w:ascii="Galliard BT" w:hAnsi="Galliard BT"/>
          <w:sz w:val="24"/>
          <w:szCs w:val="24"/>
        </w:rPr>
        <w:t xml:space="preserve"> de repressão sexual e pergunta:</w:t>
      </w:r>
      <w:r w:rsidRPr="00030C70">
        <w:rPr>
          <w:rFonts w:ascii="Galliard BT" w:hAnsi="Galliard BT"/>
          <w:sz w:val="24"/>
          <w:szCs w:val="24"/>
        </w:rPr>
        <w:t xml:space="preserve"> "</w:t>
      </w:r>
      <w:r w:rsidR="00435050" w:rsidRPr="00030C70">
        <w:rPr>
          <w:rFonts w:ascii="Galliard BT" w:hAnsi="Galliard BT"/>
          <w:sz w:val="24"/>
          <w:szCs w:val="24"/>
        </w:rPr>
        <w:t>S</w:t>
      </w:r>
      <w:r w:rsidRPr="00030C70">
        <w:rPr>
          <w:rFonts w:ascii="Galliard BT" w:hAnsi="Galliard BT"/>
          <w:sz w:val="24"/>
          <w:szCs w:val="24"/>
        </w:rPr>
        <w:t>eu pai e sua mãe pegaram você se masturbando? Você tem algum trauma?", mas não é nada disso</w:t>
      </w:r>
      <w:r w:rsidR="00435050" w:rsidRPr="00030C70">
        <w:rPr>
          <w:rFonts w:ascii="Galliard BT" w:hAnsi="Galliard BT"/>
          <w:sz w:val="24"/>
          <w:szCs w:val="24"/>
        </w:rPr>
        <w:t>.</w:t>
      </w:r>
      <w:r w:rsidRPr="00030C70">
        <w:rPr>
          <w:rFonts w:ascii="Galliard BT" w:hAnsi="Galliard BT"/>
          <w:sz w:val="24"/>
          <w:szCs w:val="24"/>
        </w:rPr>
        <w:t xml:space="preserve"> </w:t>
      </w:r>
      <w:r w:rsidR="00435050" w:rsidRPr="00030C70">
        <w:rPr>
          <w:rFonts w:ascii="Galliard BT" w:hAnsi="Galliard BT"/>
          <w:sz w:val="24"/>
          <w:szCs w:val="24"/>
        </w:rPr>
        <w:t>E</w:t>
      </w:r>
      <w:r w:rsidRPr="00030C70">
        <w:rPr>
          <w:rFonts w:ascii="Galliard BT" w:hAnsi="Galliard BT"/>
          <w:sz w:val="24"/>
          <w:szCs w:val="24"/>
        </w:rPr>
        <w:t>videntemente o tratamento não</w:t>
      </w:r>
      <w:r w:rsidR="002321D3" w:rsidRPr="00030C70">
        <w:rPr>
          <w:rFonts w:ascii="Galliard BT" w:hAnsi="Galliard BT"/>
          <w:sz w:val="24"/>
          <w:szCs w:val="24"/>
        </w:rPr>
        <w:t xml:space="preserve"> serve para absolutamente nada e </w:t>
      </w:r>
      <w:r w:rsidRPr="00030C70">
        <w:rPr>
          <w:rFonts w:ascii="Galliard BT" w:hAnsi="Galliard BT"/>
          <w:sz w:val="24"/>
          <w:szCs w:val="24"/>
        </w:rPr>
        <w:t xml:space="preserve">ele continua fazendo as mesmas coisas, só não conta para o psiquiatra. </w:t>
      </w:r>
      <w:r w:rsidR="002321D3" w:rsidRPr="00030C70">
        <w:rPr>
          <w:rFonts w:ascii="Galliard BT" w:hAnsi="Galliard BT"/>
          <w:sz w:val="24"/>
          <w:szCs w:val="24"/>
        </w:rPr>
        <w:t>Até que um dia</w:t>
      </w:r>
      <w:r w:rsidRPr="00030C70">
        <w:rPr>
          <w:rFonts w:ascii="Galliard BT" w:hAnsi="Galliard BT"/>
          <w:sz w:val="24"/>
          <w:szCs w:val="24"/>
        </w:rPr>
        <w:t xml:space="preserve"> ele entra em um desses inferninho</w:t>
      </w:r>
      <w:r w:rsidR="00435050" w:rsidRPr="00030C70">
        <w:rPr>
          <w:rFonts w:ascii="Galliard BT" w:hAnsi="Galliard BT"/>
          <w:sz w:val="24"/>
          <w:szCs w:val="24"/>
        </w:rPr>
        <w:t>s</w:t>
      </w:r>
      <w:r w:rsidRPr="00030C70">
        <w:rPr>
          <w:rFonts w:ascii="Galliard BT" w:hAnsi="Galliard BT"/>
          <w:sz w:val="24"/>
          <w:szCs w:val="24"/>
        </w:rPr>
        <w:t xml:space="preserve"> e é assaltado, batem nele</w:t>
      </w:r>
      <w:r w:rsidR="00994904">
        <w:rPr>
          <w:rFonts w:ascii="Galliard BT" w:hAnsi="Galliard BT"/>
          <w:sz w:val="24"/>
          <w:szCs w:val="24"/>
        </w:rPr>
        <w:t xml:space="preserve"> e o mandam </w:t>
      </w:r>
      <w:r w:rsidRPr="00030C70">
        <w:rPr>
          <w:rFonts w:ascii="Galliard BT" w:hAnsi="Galliard BT"/>
          <w:sz w:val="24"/>
          <w:szCs w:val="24"/>
        </w:rPr>
        <w:t>para o hospital; nes</w:t>
      </w:r>
      <w:r w:rsidR="00435050" w:rsidRPr="00030C70">
        <w:rPr>
          <w:rFonts w:ascii="Galliard BT" w:hAnsi="Galliard BT"/>
          <w:sz w:val="24"/>
          <w:szCs w:val="24"/>
        </w:rPr>
        <w:t>sa a</w:t>
      </w:r>
      <w:r w:rsidR="002321D3" w:rsidRPr="00030C70">
        <w:rPr>
          <w:rFonts w:ascii="Galliard BT" w:hAnsi="Galliard BT"/>
          <w:sz w:val="24"/>
          <w:szCs w:val="24"/>
        </w:rPr>
        <w:t>ltura a</w:t>
      </w:r>
      <w:r w:rsidR="00435050" w:rsidRPr="00030C70">
        <w:rPr>
          <w:rFonts w:ascii="Galliard BT" w:hAnsi="Galliard BT"/>
          <w:sz w:val="24"/>
          <w:szCs w:val="24"/>
        </w:rPr>
        <w:t xml:space="preserve"> mulher já tinha ido embora morar na casa da mãe e</w:t>
      </w:r>
      <w:r w:rsidRPr="00030C70">
        <w:rPr>
          <w:rFonts w:ascii="Galliard BT" w:hAnsi="Galliard BT"/>
          <w:sz w:val="24"/>
          <w:szCs w:val="24"/>
        </w:rPr>
        <w:t xml:space="preserve"> el</w:t>
      </w:r>
      <w:r w:rsidR="00435050" w:rsidRPr="00030C70">
        <w:rPr>
          <w:rFonts w:ascii="Galliard BT" w:hAnsi="Galliard BT"/>
          <w:sz w:val="24"/>
          <w:szCs w:val="24"/>
        </w:rPr>
        <w:t>a volta para cuidar do sujeito.</w:t>
      </w:r>
    </w:p>
    <w:p w:rsidR="00423992"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Veja que ele não entende o que está se passando com ele, a mulher dele nem sabe, o médico menos ainda, os colegas menos ainda; todo mundo está passando longe. Você olha a sociedade inteira e comprova que todos são incapazes de lidar com o problema</w:t>
      </w:r>
      <w:r w:rsidR="00435050" w:rsidRPr="00030C70">
        <w:rPr>
          <w:rFonts w:ascii="Galliard BT" w:hAnsi="Galliard BT"/>
          <w:sz w:val="24"/>
          <w:szCs w:val="24"/>
        </w:rPr>
        <w:t>; é</w:t>
      </w:r>
      <w:r w:rsidRPr="00030C70">
        <w:rPr>
          <w:rFonts w:ascii="Galliard BT" w:hAnsi="Galliard BT"/>
          <w:sz w:val="24"/>
          <w:szCs w:val="24"/>
        </w:rPr>
        <w:t xml:space="preserve"> evidente que isso não é um problema sexual, é evidente que é uma obsessão demoníaca. A palavra demônio só aparece na pá</w:t>
      </w:r>
      <w:r w:rsidR="00435050" w:rsidRPr="00030C70">
        <w:rPr>
          <w:rFonts w:ascii="Galliard BT" w:hAnsi="Galliard BT"/>
          <w:sz w:val="24"/>
          <w:szCs w:val="24"/>
        </w:rPr>
        <w:t>gina 228, mas daí já está claro que</w:t>
      </w:r>
      <w:r w:rsidRPr="00030C70">
        <w:rPr>
          <w:rFonts w:ascii="Galliard BT" w:hAnsi="Galliard BT"/>
          <w:sz w:val="24"/>
          <w:szCs w:val="24"/>
        </w:rPr>
        <w:t xml:space="preserve"> </w:t>
      </w:r>
      <w:r w:rsidR="00A836C6">
        <w:rPr>
          <w:rFonts w:ascii="Galliard BT" w:hAnsi="Galliard BT"/>
          <w:sz w:val="24"/>
          <w:szCs w:val="24"/>
        </w:rPr>
        <w:t>este</w:t>
      </w:r>
      <w:r w:rsidRPr="00030C70">
        <w:rPr>
          <w:rFonts w:ascii="Galliard BT" w:hAnsi="Galliard BT"/>
          <w:sz w:val="24"/>
          <w:szCs w:val="24"/>
        </w:rPr>
        <w:t xml:space="preserve"> personagem ativo está por trás de tudo isso e ninguém </w:t>
      </w:r>
      <w:r w:rsidR="008D651A">
        <w:rPr>
          <w:rFonts w:ascii="Galliard BT" w:hAnsi="Galliard BT"/>
          <w:sz w:val="24"/>
          <w:szCs w:val="24"/>
        </w:rPr>
        <w:t xml:space="preserve">o </w:t>
      </w:r>
      <w:r w:rsidRPr="00030C70">
        <w:rPr>
          <w:rFonts w:ascii="Galliard BT" w:hAnsi="Galliard BT"/>
          <w:sz w:val="24"/>
          <w:szCs w:val="24"/>
        </w:rPr>
        <w:t>está vendo, e quanto mais tentam ajudar o sujeito, mais ferram com a história</w:t>
      </w:r>
      <w:r w:rsidR="008D651A">
        <w:rPr>
          <w:rFonts w:ascii="Galliard BT" w:hAnsi="Galliard BT"/>
          <w:sz w:val="24"/>
          <w:szCs w:val="24"/>
        </w:rPr>
        <w:t>.</w:t>
      </w:r>
      <w:r w:rsidR="008D651A" w:rsidRPr="00030C70">
        <w:rPr>
          <w:rFonts w:ascii="Galliard BT" w:hAnsi="Galliard BT"/>
          <w:sz w:val="24"/>
          <w:szCs w:val="24"/>
        </w:rPr>
        <w:t xml:space="preserve"> </w:t>
      </w:r>
      <w:r w:rsidR="008D651A">
        <w:rPr>
          <w:rFonts w:ascii="Galliard BT" w:hAnsi="Galliard BT"/>
          <w:sz w:val="24"/>
          <w:szCs w:val="24"/>
        </w:rPr>
        <w:t>E</w:t>
      </w:r>
      <w:r w:rsidRPr="00030C70">
        <w:rPr>
          <w:rFonts w:ascii="Galliard BT" w:hAnsi="Galliard BT"/>
          <w:sz w:val="24"/>
          <w:szCs w:val="24"/>
        </w:rPr>
        <w:t xml:space="preserve"> </w:t>
      </w:r>
      <w:r w:rsidR="00435050" w:rsidRPr="00030C70">
        <w:rPr>
          <w:rFonts w:ascii="Galliard BT" w:hAnsi="Galliard BT"/>
          <w:sz w:val="24"/>
          <w:szCs w:val="24"/>
        </w:rPr>
        <w:t xml:space="preserve">eu estou vendo que </w:t>
      </w:r>
      <w:r w:rsidRPr="00030C70">
        <w:rPr>
          <w:rFonts w:ascii="Galliard BT" w:hAnsi="Galliard BT"/>
          <w:sz w:val="24"/>
          <w:szCs w:val="24"/>
        </w:rPr>
        <w:t>no fim vai dar tudo errad</w:t>
      </w:r>
      <w:r w:rsidR="00435050" w:rsidRPr="00030C70">
        <w:rPr>
          <w:rFonts w:ascii="Galliard BT" w:hAnsi="Galliard BT"/>
          <w:sz w:val="24"/>
          <w:szCs w:val="24"/>
        </w:rPr>
        <w:t>o.</w:t>
      </w:r>
      <w:r w:rsidRPr="00030C70">
        <w:rPr>
          <w:rFonts w:ascii="Galliard BT" w:hAnsi="Galliard BT"/>
          <w:sz w:val="24"/>
          <w:szCs w:val="24"/>
        </w:rPr>
        <w:t xml:space="preserve"> </w:t>
      </w:r>
      <w:r w:rsidR="00435050" w:rsidRPr="00030C70">
        <w:rPr>
          <w:rFonts w:ascii="Galliard BT" w:hAnsi="Galliard BT"/>
          <w:sz w:val="24"/>
          <w:szCs w:val="24"/>
        </w:rPr>
        <w:t>N</w:t>
      </w:r>
      <w:r w:rsidRPr="00030C70">
        <w:rPr>
          <w:rFonts w:ascii="Galliard BT" w:hAnsi="Galliard BT"/>
          <w:sz w:val="24"/>
          <w:szCs w:val="24"/>
        </w:rPr>
        <w:t>ão sei como termina, ma</w:t>
      </w:r>
      <w:r w:rsidR="00435050" w:rsidRPr="00030C70">
        <w:rPr>
          <w:rFonts w:ascii="Galliard BT" w:hAnsi="Galliard BT"/>
          <w:sz w:val="24"/>
          <w:szCs w:val="24"/>
        </w:rPr>
        <w:t>s</w:t>
      </w:r>
      <w:r w:rsidRPr="00030C70">
        <w:rPr>
          <w:rFonts w:ascii="Galliard BT" w:hAnsi="Galliard BT"/>
          <w:sz w:val="24"/>
          <w:szCs w:val="24"/>
        </w:rPr>
        <w:t xml:space="preserve"> até onde eu li e a</w:t>
      </w:r>
      <w:r w:rsidR="00435050" w:rsidRPr="00030C70">
        <w:rPr>
          <w:rFonts w:ascii="Galliard BT" w:hAnsi="Galliard BT"/>
          <w:sz w:val="24"/>
          <w:szCs w:val="24"/>
        </w:rPr>
        <w:t xml:space="preserve"> coisa é absurdamente perfeita</w:t>
      </w:r>
      <w:r w:rsidRPr="00030C70">
        <w:rPr>
          <w:rFonts w:ascii="Galliard BT" w:hAnsi="Galliard BT"/>
          <w:sz w:val="24"/>
          <w:szCs w:val="24"/>
        </w:rPr>
        <w:t>, porque o personagem principal é o ausente, ele só</w:t>
      </w:r>
      <w:r w:rsidR="00435050" w:rsidRPr="00030C70">
        <w:rPr>
          <w:rFonts w:ascii="Galliard BT" w:hAnsi="Galliard BT"/>
          <w:sz w:val="24"/>
          <w:szCs w:val="24"/>
        </w:rPr>
        <w:t xml:space="preserve"> está presente no título que é </w:t>
      </w:r>
      <w:r w:rsidRPr="00030C70">
        <w:rPr>
          <w:rFonts w:ascii="Galliard BT" w:hAnsi="Galliard BT"/>
          <w:i/>
          <w:sz w:val="24"/>
          <w:szCs w:val="24"/>
        </w:rPr>
        <w:t xml:space="preserve">The </w:t>
      </w:r>
      <w:r w:rsidRPr="008D651A">
        <w:rPr>
          <w:rFonts w:ascii="Galliard BT" w:hAnsi="Galliard BT"/>
          <w:i/>
          <w:sz w:val="24"/>
          <w:szCs w:val="24"/>
        </w:rPr>
        <w:t>Demon</w:t>
      </w:r>
      <w:r w:rsidRPr="00030C70">
        <w:rPr>
          <w:rFonts w:ascii="Galliard BT" w:hAnsi="Galliard BT"/>
          <w:sz w:val="24"/>
          <w:szCs w:val="24"/>
        </w:rPr>
        <w:t xml:space="preserve">, O Demônio. Você vai lendo e no começo você não entender pois não há nenhum demônio ali, </w:t>
      </w:r>
      <w:r w:rsidR="008D651A">
        <w:rPr>
          <w:rFonts w:ascii="Galliard BT" w:hAnsi="Galliard BT"/>
          <w:sz w:val="24"/>
          <w:szCs w:val="24"/>
        </w:rPr>
        <w:t>pois</w:t>
      </w:r>
      <w:r w:rsidR="008D651A" w:rsidRPr="00030C70">
        <w:rPr>
          <w:rFonts w:ascii="Galliard BT" w:hAnsi="Galliard BT"/>
          <w:sz w:val="24"/>
          <w:szCs w:val="24"/>
        </w:rPr>
        <w:t xml:space="preserve"> </w:t>
      </w:r>
      <w:r w:rsidRPr="00030C70">
        <w:rPr>
          <w:rFonts w:ascii="Galliard BT" w:hAnsi="Galliard BT"/>
          <w:sz w:val="24"/>
          <w:szCs w:val="24"/>
        </w:rPr>
        <w:t>ele está invisivelmente destruindo a vida do sujeito, levando</w:t>
      </w:r>
      <w:r w:rsidR="008D651A">
        <w:rPr>
          <w:rFonts w:ascii="Galliard BT" w:hAnsi="Galliard BT"/>
          <w:sz w:val="24"/>
          <w:szCs w:val="24"/>
        </w:rPr>
        <w:t>-o</w:t>
      </w:r>
      <w:r w:rsidRPr="00030C70">
        <w:rPr>
          <w:rFonts w:ascii="Galliard BT" w:hAnsi="Galliard BT"/>
          <w:sz w:val="24"/>
          <w:szCs w:val="24"/>
        </w:rPr>
        <w:t xml:space="preserve"> para o buraco</w:t>
      </w:r>
      <w:r w:rsidR="002321D3" w:rsidRPr="00030C70">
        <w:rPr>
          <w:rFonts w:ascii="Galliard BT" w:hAnsi="Galliard BT"/>
          <w:sz w:val="24"/>
          <w:szCs w:val="24"/>
        </w:rPr>
        <w:t>;</w:t>
      </w:r>
      <w:r w:rsidRPr="00030C70">
        <w:rPr>
          <w:rFonts w:ascii="Galliard BT" w:hAnsi="Galliard BT"/>
          <w:sz w:val="24"/>
          <w:szCs w:val="24"/>
        </w:rPr>
        <w:t xml:space="preserve"> tomou assinatura com ele</w:t>
      </w:r>
      <w:r w:rsidR="00435050" w:rsidRPr="00030C70">
        <w:rPr>
          <w:rFonts w:ascii="Galliard BT" w:hAnsi="Galliard BT"/>
          <w:sz w:val="24"/>
          <w:szCs w:val="24"/>
        </w:rPr>
        <w:t>:</w:t>
      </w:r>
      <w:r w:rsidRPr="00030C70">
        <w:rPr>
          <w:rFonts w:ascii="Galliard BT" w:hAnsi="Galliard BT"/>
          <w:sz w:val="24"/>
          <w:szCs w:val="24"/>
        </w:rPr>
        <w:t xml:space="preserve"> "</w:t>
      </w:r>
      <w:r w:rsidR="00D06130" w:rsidRPr="00030C70">
        <w:rPr>
          <w:rFonts w:ascii="Galliard BT" w:hAnsi="Galliard BT"/>
          <w:sz w:val="24"/>
          <w:szCs w:val="24"/>
        </w:rPr>
        <w:t>N</w:t>
      </w:r>
      <w:r w:rsidRPr="00030C70">
        <w:rPr>
          <w:rFonts w:ascii="Galliard BT" w:hAnsi="Galliard BT"/>
          <w:sz w:val="24"/>
          <w:szCs w:val="24"/>
        </w:rPr>
        <w:t xml:space="preserve">ão, esse aí eu não perdoo". E não aparece nem demônio e nem Deus, aparece apenas a sociedade humana, este mundo horizontal e plano.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435050"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Então isso quer dizer que a sociedade inteira se tornou inerme perante estas coisas, ela é indefesa. Veja que qualquer explicação, do que quer que seja, por fatores divinos ou demoníacos, não </w:t>
      </w:r>
      <w:r w:rsidR="002321D3" w:rsidRPr="00030C70">
        <w:rPr>
          <w:rFonts w:ascii="Galliard BT" w:hAnsi="Galliard BT"/>
          <w:sz w:val="24"/>
          <w:szCs w:val="24"/>
        </w:rPr>
        <w:t>tem</w:t>
      </w:r>
      <w:r w:rsidRPr="00030C70">
        <w:rPr>
          <w:rFonts w:ascii="Galliard BT" w:hAnsi="Galliard BT"/>
          <w:sz w:val="24"/>
          <w:szCs w:val="24"/>
        </w:rPr>
        <w:t xml:space="preserve"> viabilidade prática na vida atual. Mesmo </w:t>
      </w:r>
      <w:r w:rsidR="008D651A">
        <w:rPr>
          <w:rFonts w:ascii="Galliard BT" w:hAnsi="Galliard BT"/>
          <w:sz w:val="24"/>
          <w:szCs w:val="24"/>
        </w:rPr>
        <w:t>sabendo</w:t>
      </w:r>
      <w:r w:rsidRPr="00030C70">
        <w:rPr>
          <w:rFonts w:ascii="Galliard BT" w:hAnsi="Galliard BT"/>
          <w:sz w:val="24"/>
          <w:szCs w:val="24"/>
        </w:rPr>
        <w:t xml:space="preserve"> que é uma ação demoníaca, você vai ter de achar outra explicação, pois essa não vai parecer verosímil para as pessoas. </w:t>
      </w:r>
      <w:r w:rsidR="008D651A">
        <w:rPr>
          <w:rFonts w:ascii="Galliard BT" w:hAnsi="Galliard BT"/>
          <w:sz w:val="24"/>
          <w:szCs w:val="24"/>
        </w:rPr>
        <w:t>E</w:t>
      </w:r>
      <w:r w:rsidRPr="00030C70">
        <w:rPr>
          <w:rFonts w:ascii="Galliard BT" w:hAnsi="Galliard BT"/>
          <w:sz w:val="24"/>
          <w:szCs w:val="24"/>
        </w:rPr>
        <w:t xml:space="preserve"> se não é verosímil para ninguém, quanto tempo você consegue </w:t>
      </w:r>
      <w:r w:rsidR="002321D3" w:rsidRPr="00030C70">
        <w:rPr>
          <w:rFonts w:ascii="Galliard BT" w:hAnsi="Galliard BT"/>
          <w:sz w:val="24"/>
          <w:szCs w:val="24"/>
        </w:rPr>
        <w:t>continuar acreditando</w:t>
      </w:r>
      <w:r w:rsidRPr="00030C70">
        <w:rPr>
          <w:rFonts w:ascii="Galliard BT" w:hAnsi="Galliard BT"/>
          <w:sz w:val="24"/>
          <w:szCs w:val="24"/>
        </w:rPr>
        <w:t xml:space="preserve"> em uma coisa que ninguém acredita, em que ni</w:t>
      </w:r>
      <w:r w:rsidR="00435050" w:rsidRPr="00030C70">
        <w:rPr>
          <w:rFonts w:ascii="Galliard BT" w:hAnsi="Galliard BT"/>
          <w:sz w:val="24"/>
          <w:szCs w:val="24"/>
        </w:rPr>
        <w:t>nguém vê</w:t>
      </w:r>
      <w:r w:rsidR="008D651A">
        <w:rPr>
          <w:rFonts w:ascii="Galliard BT" w:hAnsi="Galliard BT"/>
          <w:sz w:val="24"/>
          <w:szCs w:val="24"/>
        </w:rPr>
        <w:t>?</w:t>
      </w:r>
      <w:r w:rsidR="008D651A" w:rsidRPr="00030C70">
        <w:rPr>
          <w:rFonts w:ascii="Galliard BT" w:hAnsi="Galliard BT"/>
          <w:sz w:val="24"/>
          <w:szCs w:val="24"/>
        </w:rPr>
        <w:t xml:space="preserve"> </w:t>
      </w:r>
      <w:r w:rsidR="008D651A">
        <w:rPr>
          <w:rFonts w:ascii="Galliard BT" w:hAnsi="Galliard BT"/>
          <w:sz w:val="24"/>
          <w:szCs w:val="24"/>
        </w:rPr>
        <w:t>É</w:t>
      </w:r>
      <w:r w:rsidR="008D651A" w:rsidRPr="00030C70">
        <w:rPr>
          <w:rFonts w:ascii="Galliard BT" w:hAnsi="Galliard BT"/>
          <w:sz w:val="24"/>
          <w:szCs w:val="24"/>
        </w:rPr>
        <w:t xml:space="preserve"> </w:t>
      </w:r>
      <w:r w:rsidR="00435050" w:rsidRPr="00030C70">
        <w:rPr>
          <w:rFonts w:ascii="Galliard BT" w:hAnsi="Galliard BT"/>
          <w:sz w:val="24"/>
          <w:szCs w:val="24"/>
        </w:rPr>
        <w:t xml:space="preserve">difícil, não? </w:t>
      </w:r>
      <w:r w:rsidR="008D651A">
        <w:rPr>
          <w:rFonts w:ascii="Galliard BT" w:hAnsi="Galliard BT"/>
          <w:sz w:val="24"/>
          <w:szCs w:val="24"/>
        </w:rPr>
        <w:t>V</w:t>
      </w:r>
      <w:r w:rsidRPr="00030C70">
        <w:rPr>
          <w:rFonts w:ascii="Galliard BT" w:hAnsi="Galliard BT"/>
          <w:sz w:val="24"/>
          <w:szCs w:val="24"/>
        </w:rPr>
        <w:t>ocê mesmo acaba se tornando indefeso para todos os fatores invisíveis, de ordem espiritual</w:t>
      </w:r>
      <w:r w:rsidR="008D651A">
        <w:rPr>
          <w:rFonts w:ascii="Galliard BT" w:hAnsi="Galliard BT"/>
          <w:sz w:val="24"/>
          <w:szCs w:val="24"/>
        </w:rPr>
        <w:t>,</w:t>
      </w:r>
      <w:r w:rsidRPr="00030C70">
        <w:rPr>
          <w:rFonts w:ascii="Galliard BT" w:hAnsi="Galliard BT"/>
          <w:sz w:val="24"/>
          <w:szCs w:val="24"/>
        </w:rPr>
        <w:t xml:space="preserve"> que são, no entanto, determinantes na conduta humana. </w:t>
      </w:r>
    </w:p>
    <w:p w:rsidR="00435050" w:rsidRPr="00030C70" w:rsidRDefault="00435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35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w:t>
      </w:r>
      <w:r w:rsidR="000D339E" w:rsidRPr="00030C70">
        <w:rPr>
          <w:rFonts w:ascii="Galliard BT" w:hAnsi="Galliard BT"/>
          <w:sz w:val="24"/>
          <w:szCs w:val="24"/>
        </w:rPr>
        <w:t xml:space="preserve"> capacidade de representar a presença demoníaca na ação ficcional, na ação romanesca, teve</w:t>
      </w:r>
      <w:r w:rsidRPr="00030C70">
        <w:rPr>
          <w:rFonts w:ascii="Galliard BT" w:hAnsi="Galliard BT"/>
          <w:sz w:val="24"/>
          <w:szCs w:val="24"/>
        </w:rPr>
        <w:t xml:space="preserve"> como especialistas</w:t>
      </w:r>
      <w:r w:rsidR="000D339E" w:rsidRPr="00030C70">
        <w:rPr>
          <w:rFonts w:ascii="Galliard BT" w:hAnsi="Galliard BT"/>
          <w:sz w:val="24"/>
          <w:szCs w:val="24"/>
        </w:rPr>
        <w:t xml:space="preserve"> </w:t>
      </w:r>
      <w:r w:rsidRPr="00030C70">
        <w:rPr>
          <w:rFonts w:ascii="Galliard BT" w:hAnsi="Galliard BT"/>
          <w:sz w:val="24"/>
          <w:szCs w:val="24"/>
        </w:rPr>
        <w:t>três</w:t>
      </w:r>
      <w:r w:rsidR="000D339E" w:rsidRPr="00030C70">
        <w:rPr>
          <w:rFonts w:ascii="Galliard BT" w:hAnsi="Galliard BT"/>
          <w:sz w:val="24"/>
          <w:szCs w:val="24"/>
        </w:rPr>
        <w:t xml:space="preserve"> escritores</w:t>
      </w:r>
      <w:r w:rsidRPr="00030C70">
        <w:rPr>
          <w:rFonts w:ascii="Galliard BT" w:hAnsi="Galliard BT"/>
          <w:sz w:val="24"/>
          <w:szCs w:val="24"/>
        </w:rPr>
        <w:t>:</w:t>
      </w:r>
      <w:r w:rsidR="000D339E" w:rsidRPr="00030C70">
        <w:rPr>
          <w:rFonts w:ascii="Galliard BT" w:hAnsi="Galliard BT"/>
          <w:sz w:val="24"/>
          <w:szCs w:val="24"/>
        </w:rPr>
        <w:t xml:space="preserve"> </w:t>
      </w:r>
      <w:r w:rsidRPr="00030C70">
        <w:rPr>
          <w:rFonts w:ascii="Galliard BT" w:hAnsi="Galliard BT"/>
          <w:sz w:val="24"/>
          <w:szCs w:val="24"/>
        </w:rPr>
        <w:t>Dostoievski, François Mauriac e Georges Bernanos.</w:t>
      </w:r>
      <w:r w:rsidR="000D339E" w:rsidRPr="00030C70">
        <w:rPr>
          <w:rFonts w:ascii="Galliard BT" w:hAnsi="Galliard BT"/>
          <w:sz w:val="24"/>
          <w:szCs w:val="24"/>
        </w:rPr>
        <w:t xml:space="preserve"> </w:t>
      </w:r>
      <w:r w:rsidRPr="00030C70">
        <w:rPr>
          <w:rFonts w:ascii="Galliard BT" w:hAnsi="Galliard BT"/>
          <w:sz w:val="24"/>
          <w:szCs w:val="24"/>
        </w:rPr>
        <w:t>Mas este Hubert Selbey é um ás.</w:t>
      </w:r>
      <w:r w:rsidR="000D339E" w:rsidRPr="00030C70">
        <w:rPr>
          <w:rFonts w:ascii="Galliard BT" w:hAnsi="Galliard BT"/>
          <w:sz w:val="24"/>
          <w:szCs w:val="24"/>
        </w:rPr>
        <w:t xml:space="preserve"> </w:t>
      </w:r>
      <w:r w:rsidRPr="00030C70">
        <w:rPr>
          <w:rFonts w:ascii="Galliard BT" w:hAnsi="Galliard BT"/>
          <w:sz w:val="24"/>
          <w:szCs w:val="24"/>
        </w:rPr>
        <w:t>T</w:t>
      </w:r>
      <w:r w:rsidR="000D339E" w:rsidRPr="00030C70">
        <w:rPr>
          <w:rFonts w:ascii="Galliard BT" w:hAnsi="Galliard BT"/>
          <w:sz w:val="24"/>
          <w:szCs w:val="24"/>
        </w:rPr>
        <w:t>alvez seja o sujeito que melhor lidou com o assunto, pois o domônio está absolutamente invisível e a maior parte das ações nada tem de sinistro</w:t>
      </w:r>
      <w:r w:rsidR="006B5FD8">
        <w:rPr>
          <w:rFonts w:ascii="Galliard BT" w:hAnsi="Galliard BT"/>
          <w:sz w:val="24"/>
          <w:szCs w:val="24"/>
        </w:rPr>
        <w:t>;</w:t>
      </w:r>
      <w:r w:rsidR="006B5FD8" w:rsidRPr="00030C70">
        <w:rPr>
          <w:rFonts w:ascii="Galliard BT" w:hAnsi="Galliard BT"/>
          <w:sz w:val="24"/>
          <w:szCs w:val="24"/>
        </w:rPr>
        <w:t xml:space="preserve"> </w:t>
      </w:r>
      <w:r w:rsidR="000D339E" w:rsidRPr="00030C70">
        <w:rPr>
          <w:rFonts w:ascii="Galliard BT" w:hAnsi="Galliard BT"/>
          <w:sz w:val="24"/>
          <w:szCs w:val="24"/>
        </w:rPr>
        <w:t xml:space="preserve">ao contrário, ele descreve como o </w:t>
      </w:r>
      <w:r w:rsidR="006B5FD8">
        <w:rPr>
          <w:rFonts w:ascii="Galliard BT" w:hAnsi="Galliard BT"/>
          <w:sz w:val="24"/>
          <w:szCs w:val="24"/>
        </w:rPr>
        <w:t>sujeito</w:t>
      </w:r>
      <w:r w:rsidR="006B5FD8" w:rsidRPr="00030C70">
        <w:rPr>
          <w:rFonts w:ascii="Galliard BT" w:hAnsi="Galliard BT"/>
          <w:sz w:val="24"/>
          <w:szCs w:val="24"/>
        </w:rPr>
        <w:t xml:space="preserve"> </w:t>
      </w:r>
      <w:r w:rsidR="000D339E" w:rsidRPr="00030C70">
        <w:rPr>
          <w:rFonts w:ascii="Galliard BT" w:hAnsi="Galliard BT"/>
          <w:sz w:val="24"/>
          <w:szCs w:val="24"/>
        </w:rPr>
        <w:t>está pr</w:t>
      </w:r>
      <w:r w:rsidRPr="00030C70">
        <w:rPr>
          <w:rFonts w:ascii="Galliard BT" w:hAnsi="Galliard BT"/>
          <w:sz w:val="24"/>
          <w:szCs w:val="24"/>
        </w:rPr>
        <w:t>ogredindo</w:t>
      </w:r>
      <w:r w:rsidR="002321D3" w:rsidRPr="00030C70">
        <w:rPr>
          <w:rFonts w:ascii="Galliard BT" w:hAnsi="Galliard BT"/>
          <w:sz w:val="24"/>
          <w:szCs w:val="24"/>
        </w:rPr>
        <w:t xml:space="preserve"> no emprego</w:t>
      </w:r>
      <w:r w:rsidRPr="00030C70">
        <w:rPr>
          <w:rFonts w:ascii="Galliard BT" w:hAnsi="Galliard BT"/>
          <w:sz w:val="24"/>
          <w:szCs w:val="24"/>
        </w:rPr>
        <w:t>, como o casamento está indo bem, nasce o filho,</w:t>
      </w:r>
      <w:r w:rsidR="000D339E" w:rsidRPr="00030C70">
        <w:rPr>
          <w:rFonts w:ascii="Galliard BT" w:hAnsi="Galliard BT"/>
          <w:sz w:val="24"/>
          <w:szCs w:val="24"/>
        </w:rPr>
        <w:t xml:space="preserve"> eles vão para </w:t>
      </w:r>
      <w:r w:rsidRPr="00030C70">
        <w:rPr>
          <w:rFonts w:ascii="Galliard BT" w:hAnsi="Galliard BT"/>
          <w:sz w:val="24"/>
          <w:szCs w:val="24"/>
        </w:rPr>
        <w:t>um</w:t>
      </w:r>
      <w:r w:rsidR="000D339E" w:rsidRPr="00030C70">
        <w:rPr>
          <w:rFonts w:ascii="Galliard BT" w:hAnsi="Galliard BT"/>
          <w:sz w:val="24"/>
          <w:szCs w:val="24"/>
        </w:rPr>
        <w:t>a casa bonita</w:t>
      </w:r>
      <w:r w:rsidR="006B5FD8">
        <w:rPr>
          <w:rFonts w:ascii="Galliard BT" w:hAnsi="Galliard BT"/>
          <w:sz w:val="24"/>
          <w:szCs w:val="24"/>
        </w:rPr>
        <w:t xml:space="preserve"> etc.</w:t>
      </w:r>
      <w:r w:rsidR="000D339E" w:rsidRPr="00030C70">
        <w:rPr>
          <w:rFonts w:ascii="Galliard BT" w:hAnsi="Galliard BT"/>
          <w:sz w:val="24"/>
          <w:szCs w:val="24"/>
        </w:rPr>
        <w:t xml:space="preserve">; e </w:t>
      </w:r>
      <w:r w:rsidR="006B5FD8">
        <w:rPr>
          <w:rFonts w:ascii="Galliard BT" w:hAnsi="Galliard BT"/>
          <w:sz w:val="24"/>
          <w:szCs w:val="24"/>
        </w:rPr>
        <w:t>o leitor</w:t>
      </w:r>
      <w:r w:rsidR="006B5FD8" w:rsidRPr="00030C70">
        <w:rPr>
          <w:rFonts w:ascii="Galliard BT" w:hAnsi="Galliard BT"/>
          <w:sz w:val="24"/>
          <w:szCs w:val="24"/>
        </w:rPr>
        <w:t xml:space="preserve"> </w:t>
      </w:r>
      <w:r w:rsidR="000D339E" w:rsidRPr="00030C70">
        <w:rPr>
          <w:rFonts w:ascii="Galliard BT" w:hAnsi="Galliard BT"/>
          <w:sz w:val="24"/>
          <w:szCs w:val="24"/>
        </w:rPr>
        <w:t>fica torcendo para a vida do desgraçado dar certo, porque não tem nada para dar errad</w:t>
      </w:r>
      <w:r w:rsidRPr="00030C70">
        <w:rPr>
          <w:rFonts w:ascii="Galliard BT" w:hAnsi="Galliard BT"/>
          <w:sz w:val="24"/>
          <w:szCs w:val="24"/>
        </w:rPr>
        <w:t>o, só tem esse fator invisível.</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neste sentido, todos nós nos tornamos vulneráveis, justamente porque tentamos buscar</w:t>
      </w:r>
      <w:r w:rsidR="00CD3F38" w:rsidRPr="00030C70">
        <w:rPr>
          <w:rFonts w:ascii="Galliard BT" w:hAnsi="Galliard BT"/>
          <w:sz w:val="24"/>
          <w:szCs w:val="24"/>
        </w:rPr>
        <w:t xml:space="preserve"> [</w:t>
      </w:r>
      <w:r w:rsidR="002321D3" w:rsidRPr="00030C70">
        <w:rPr>
          <w:rFonts w:ascii="Galliard BT" w:hAnsi="Galliard BT"/>
          <w:sz w:val="24"/>
          <w:szCs w:val="24"/>
        </w:rPr>
        <w:t>o</w:t>
      </w:r>
      <w:r w:rsidR="00CD3F38" w:rsidRPr="00030C70">
        <w:rPr>
          <w:rFonts w:ascii="Galliard BT" w:hAnsi="Galliard BT"/>
          <w:sz w:val="24"/>
          <w:szCs w:val="24"/>
        </w:rPr>
        <w:t xml:space="preserve"> </w:t>
      </w:r>
      <w:r w:rsidR="002321D3" w:rsidRPr="00030C70">
        <w:rPr>
          <w:rFonts w:ascii="Galliard BT" w:hAnsi="Galliard BT"/>
          <w:sz w:val="24"/>
          <w:szCs w:val="24"/>
        </w:rPr>
        <w:t>fator]</w:t>
      </w:r>
      <w:r w:rsidRPr="00030C70">
        <w:rPr>
          <w:rFonts w:ascii="Galliard BT" w:hAnsi="Galliard BT"/>
          <w:sz w:val="24"/>
          <w:szCs w:val="24"/>
        </w:rPr>
        <w:t xml:space="preserve"> dentro de nós, mas no sentido do ego e da nossa psique. É um fator invisível, portanto não é corporal</w:t>
      </w:r>
      <w:r w:rsidR="00A836C6">
        <w:rPr>
          <w:rFonts w:ascii="Galliard BT" w:hAnsi="Galliard BT"/>
          <w:sz w:val="24"/>
          <w:szCs w:val="24"/>
        </w:rPr>
        <w:t>.</w:t>
      </w:r>
      <w:r w:rsidRPr="00030C70">
        <w:rPr>
          <w:rFonts w:ascii="Galliard BT" w:hAnsi="Galliard BT"/>
          <w:sz w:val="24"/>
          <w:szCs w:val="24"/>
        </w:rPr>
        <w:t xml:space="preserve"> </w:t>
      </w:r>
      <w:r w:rsidR="00A836C6">
        <w:rPr>
          <w:rFonts w:ascii="Galliard BT" w:hAnsi="Galliard BT"/>
          <w:sz w:val="24"/>
          <w:szCs w:val="24"/>
        </w:rPr>
        <w:t>M</w:t>
      </w:r>
      <w:r w:rsidRPr="00030C70">
        <w:rPr>
          <w:rFonts w:ascii="Galliard BT" w:hAnsi="Galliard BT"/>
          <w:sz w:val="24"/>
          <w:szCs w:val="24"/>
        </w:rPr>
        <w:t>as não é seu, não é você</w:t>
      </w:r>
      <w:r w:rsidR="002321D3" w:rsidRPr="00030C70">
        <w:rPr>
          <w:rFonts w:ascii="Galliard BT" w:hAnsi="Galliard BT"/>
          <w:sz w:val="24"/>
          <w:szCs w:val="24"/>
        </w:rPr>
        <w:t>;</w:t>
      </w:r>
      <w:r w:rsidRPr="00030C70">
        <w:rPr>
          <w:rFonts w:ascii="Galliard BT" w:hAnsi="Galliard BT"/>
          <w:sz w:val="24"/>
          <w:szCs w:val="24"/>
        </w:rPr>
        <w:t xml:space="preserve"> é uma outra coisa, é uma </w:t>
      </w:r>
      <w:r w:rsidR="006B5FD8" w:rsidRPr="00030C70">
        <w:rPr>
          <w:rFonts w:ascii="Galliard BT" w:hAnsi="Galliard BT"/>
          <w:sz w:val="24"/>
          <w:szCs w:val="24"/>
        </w:rPr>
        <w:t>for</w:t>
      </w:r>
      <w:r w:rsidR="006B5FD8">
        <w:rPr>
          <w:rFonts w:ascii="Galliard BT" w:hAnsi="Galliard BT"/>
          <w:sz w:val="24"/>
          <w:szCs w:val="24"/>
        </w:rPr>
        <w:t>ç</w:t>
      </w:r>
      <w:r w:rsidR="006B5FD8" w:rsidRPr="00030C70">
        <w:rPr>
          <w:rFonts w:ascii="Galliard BT" w:hAnsi="Galliard BT"/>
          <w:sz w:val="24"/>
          <w:szCs w:val="24"/>
        </w:rPr>
        <w:t xml:space="preserve">a </w:t>
      </w:r>
      <w:r w:rsidRPr="00030C70">
        <w:rPr>
          <w:rFonts w:ascii="Galliard BT" w:hAnsi="Galliard BT"/>
          <w:sz w:val="24"/>
          <w:szCs w:val="24"/>
        </w:rPr>
        <w:t xml:space="preserve">adversa, inimiga, que tomou assinatura com você e quer </w:t>
      </w:r>
      <w:r w:rsidR="00CD3F38" w:rsidRPr="00030C70">
        <w:rPr>
          <w:rFonts w:ascii="Galliard BT" w:hAnsi="Galliard BT"/>
          <w:sz w:val="24"/>
          <w:szCs w:val="24"/>
        </w:rPr>
        <w:t>destruí-lo</w:t>
      </w:r>
      <w:r w:rsidRPr="00030C70">
        <w:rPr>
          <w:rFonts w:ascii="Galliard BT" w:hAnsi="Galliard BT"/>
          <w:sz w:val="24"/>
          <w:szCs w:val="24"/>
        </w:rPr>
        <w:t>, quer</w:t>
      </w:r>
      <w:r w:rsidR="00CD3F38" w:rsidRPr="00030C70">
        <w:rPr>
          <w:rFonts w:ascii="Galliard BT" w:hAnsi="Galliard BT"/>
          <w:sz w:val="24"/>
          <w:szCs w:val="24"/>
        </w:rPr>
        <w:t xml:space="preserve"> acabar com você</w:t>
      </w:r>
      <w:r w:rsidR="00A836C6">
        <w:rPr>
          <w:rFonts w:ascii="Galliard BT" w:hAnsi="Galliard BT"/>
          <w:sz w:val="24"/>
          <w:szCs w:val="24"/>
        </w:rPr>
        <w:t>.</w:t>
      </w:r>
      <w:r w:rsidR="00CD3F38" w:rsidRPr="00030C70">
        <w:rPr>
          <w:rFonts w:ascii="Galliard BT" w:hAnsi="Galliard BT"/>
          <w:sz w:val="24"/>
          <w:szCs w:val="24"/>
        </w:rPr>
        <w:t xml:space="preserve"> </w:t>
      </w:r>
      <w:r w:rsidR="00A836C6">
        <w:rPr>
          <w:rFonts w:ascii="Galliard BT" w:hAnsi="Galliard BT"/>
          <w:sz w:val="24"/>
          <w:szCs w:val="24"/>
        </w:rPr>
        <w:t>E</w:t>
      </w:r>
      <w:r w:rsidR="00CD3F38" w:rsidRPr="00030C70">
        <w:rPr>
          <w:rFonts w:ascii="Galliard BT" w:hAnsi="Galliard BT"/>
          <w:sz w:val="24"/>
          <w:szCs w:val="24"/>
        </w:rPr>
        <w:t xml:space="preserve"> se em volta</w:t>
      </w:r>
      <w:r w:rsidRPr="00030C70">
        <w:rPr>
          <w:rFonts w:ascii="Galliard BT" w:hAnsi="Galliard BT"/>
          <w:sz w:val="24"/>
          <w:szCs w:val="24"/>
        </w:rPr>
        <w:t xml:space="preserve"> ninguém sabe daquilo, </w:t>
      </w:r>
      <w:r w:rsidR="002321D3" w:rsidRPr="00030C70">
        <w:rPr>
          <w:rFonts w:ascii="Galliard BT" w:hAnsi="Galliard BT"/>
          <w:sz w:val="24"/>
          <w:szCs w:val="24"/>
        </w:rPr>
        <w:t xml:space="preserve">então </w:t>
      </w:r>
      <w:r w:rsidRPr="00030C70">
        <w:rPr>
          <w:rFonts w:ascii="Galliard BT" w:hAnsi="Galliard BT"/>
          <w:sz w:val="24"/>
          <w:szCs w:val="24"/>
        </w:rPr>
        <w:t>ninguém vai poder ajud</w:t>
      </w:r>
      <w:r w:rsidR="006B5FD8">
        <w:rPr>
          <w:rFonts w:ascii="Galliard BT" w:hAnsi="Galliard BT"/>
          <w:sz w:val="24"/>
          <w:szCs w:val="24"/>
        </w:rPr>
        <w:t>á-lo</w:t>
      </w:r>
      <w:r w:rsidRPr="00030C70">
        <w:rPr>
          <w:rFonts w:ascii="Galliard BT" w:hAnsi="Galliard BT"/>
          <w:sz w:val="24"/>
          <w:szCs w:val="24"/>
        </w:rPr>
        <w:t xml:space="preserve">. </w:t>
      </w:r>
      <w:r w:rsidR="006B5FD8">
        <w:rPr>
          <w:rFonts w:ascii="Galliard BT" w:hAnsi="Galliard BT"/>
          <w:sz w:val="24"/>
          <w:szCs w:val="24"/>
        </w:rPr>
        <w:t>Isso</w:t>
      </w:r>
      <w:r w:rsidR="006B5FD8" w:rsidRPr="00030C70">
        <w:rPr>
          <w:rFonts w:ascii="Galliard BT" w:hAnsi="Galliard BT"/>
          <w:sz w:val="24"/>
          <w:szCs w:val="24"/>
        </w:rPr>
        <w:t xml:space="preserve"> </w:t>
      </w:r>
      <w:r w:rsidRPr="00030C70">
        <w:rPr>
          <w:rFonts w:ascii="Galliard BT" w:hAnsi="Galliard BT"/>
          <w:sz w:val="24"/>
          <w:szCs w:val="24"/>
        </w:rPr>
        <w:t>quer dizer que a cultura modern</w:t>
      </w:r>
      <w:r w:rsidR="002321D3" w:rsidRPr="00030C70">
        <w:rPr>
          <w:rFonts w:ascii="Galliard BT" w:hAnsi="Galliard BT"/>
          <w:sz w:val="24"/>
          <w:szCs w:val="24"/>
        </w:rPr>
        <w:t xml:space="preserve">a ajuda o </w:t>
      </w:r>
      <w:r w:rsidRPr="00030C70">
        <w:rPr>
          <w:rFonts w:ascii="Galliard BT" w:hAnsi="Galliard BT"/>
          <w:sz w:val="24"/>
          <w:szCs w:val="24"/>
        </w:rPr>
        <w:t>demônio</w:t>
      </w:r>
      <w:r w:rsidR="002321D3" w:rsidRPr="00030C70">
        <w:rPr>
          <w:rFonts w:ascii="Galliard BT" w:hAnsi="Galliard BT"/>
          <w:sz w:val="24"/>
          <w:szCs w:val="24"/>
        </w:rPr>
        <w:t xml:space="preserve"> a</w:t>
      </w:r>
      <w:r w:rsidRPr="00030C70">
        <w:rPr>
          <w:rFonts w:ascii="Galliard BT" w:hAnsi="Galliard BT"/>
          <w:sz w:val="24"/>
          <w:szCs w:val="24"/>
        </w:rPr>
        <w:t xml:space="preserve"> fing</w:t>
      </w:r>
      <w:r w:rsidR="002321D3" w:rsidRPr="00030C70">
        <w:rPr>
          <w:rFonts w:ascii="Galliard BT" w:hAnsi="Galliard BT"/>
          <w:sz w:val="24"/>
          <w:szCs w:val="24"/>
        </w:rPr>
        <w:t>ir</w:t>
      </w:r>
      <w:r w:rsidRPr="00030C70">
        <w:rPr>
          <w:rFonts w:ascii="Galliard BT" w:hAnsi="Galliard BT"/>
          <w:sz w:val="24"/>
          <w:szCs w:val="24"/>
        </w:rPr>
        <w:t xml:space="preserve"> que </w:t>
      </w:r>
      <w:r w:rsidR="002321D3" w:rsidRPr="00030C70">
        <w:rPr>
          <w:rFonts w:ascii="Galliard BT" w:hAnsi="Galliard BT"/>
          <w:sz w:val="24"/>
          <w:szCs w:val="24"/>
        </w:rPr>
        <w:t xml:space="preserve">ele </w:t>
      </w:r>
      <w:r w:rsidRPr="00030C70">
        <w:rPr>
          <w:rFonts w:ascii="Galliard BT" w:hAnsi="Galliard BT"/>
          <w:sz w:val="24"/>
          <w:szCs w:val="24"/>
        </w:rPr>
        <w:t xml:space="preserve">não existe, e quanto mais finge que não existe, mais eficaz ele é. Tem muitas coisas </w:t>
      </w:r>
      <w:r w:rsidR="002321D3" w:rsidRPr="00030C70">
        <w:rPr>
          <w:rFonts w:ascii="Galliard BT" w:hAnsi="Galliard BT"/>
          <w:sz w:val="24"/>
          <w:szCs w:val="24"/>
        </w:rPr>
        <w:t>na</w:t>
      </w:r>
      <w:r w:rsidRPr="00030C70">
        <w:rPr>
          <w:rFonts w:ascii="Galliard BT" w:hAnsi="Galliard BT"/>
          <w:sz w:val="24"/>
          <w:szCs w:val="24"/>
        </w:rPr>
        <w:t xml:space="preserve"> nossa personalidade</w:t>
      </w:r>
      <w:r w:rsidR="006B5FD8">
        <w:rPr>
          <w:rFonts w:ascii="Galliard BT" w:hAnsi="Galliard BT"/>
          <w:sz w:val="24"/>
          <w:szCs w:val="24"/>
        </w:rPr>
        <w:t xml:space="preserve"> e</w:t>
      </w:r>
      <w:r w:rsidR="006B5FD8" w:rsidRPr="00030C70">
        <w:rPr>
          <w:rFonts w:ascii="Galliard BT" w:hAnsi="Galliard BT"/>
          <w:sz w:val="24"/>
          <w:szCs w:val="24"/>
        </w:rPr>
        <w:t xml:space="preserve"> </w:t>
      </w:r>
      <w:r w:rsidRPr="00030C70">
        <w:rPr>
          <w:rFonts w:ascii="Galliard BT" w:hAnsi="Galliard BT"/>
          <w:sz w:val="24"/>
          <w:szCs w:val="24"/>
        </w:rPr>
        <w:t>em no</w:t>
      </w:r>
      <w:r w:rsidR="00CD3F38" w:rsidRPr="00030C70">
        <w:rPr>
          <w:rFonts w:ascii="Galliard BT" w:hAnsi="Galliard BT"/>
          <w:sz w:val="24"/>
          <w:szCs w:val="24"/>
        </w:rPr>
        <w:t>ssas ações que pode</w:t>
      </w:r>
      <w:r w:rsidR="006B5FD8">
        <w:rPr>
          <w:rFonts w:ascii="Galliard BT" w:hAnsi="Galliard BT"/>
          <w:sz w:val="24"/>
          <w:szCs w:val="24"/>
        </w:rPr>
        <w:t>mos</w:t>
      </w:r>
      <w:r w:rsidR="00CD3F38" w:rsidRPr="00030C70">
        <w:rPr>
          <w:rFonts w:ascii="Galliard BT" w:hAnsi="Galliard BT"/>
          <w:sz w:val="24"/>
          <w:szCs w:val="24"/>
        </w:rPr>
        <w:t xml:space="preserve"> contar que</w:t>
      </w:r>
      <w:r w:rsidRPr="00030C70">
        <w:rPr>
          <w:rFonts w:ascii="Galliard BT" w:hAnsi="Galliard BT"/>
          <w:sz w:val="24"/>
          <w:szCs w:val="24"/>
        </w:rPr>
        <w:t xml:space="preserve"> são ações demoníacas mesmo. </w:t>
      </w:r>
      <w:r w:rsidR="006B5FD8">
        <w:rPr>
          <w:rFonts w:ascii="Galliard BT" w:hAnsi="Galliard BT"/>
          <w:sz w:val="24"/>
          <w:szCs w:val="24"/>
        </w:rPr>
        <w:t>No entanto</w:t>
      </w:r>
      <w:r w:rsidRPr="00030C70">
        <w:rPr>
          <w:rFonts w:ascii="Galliard BT" w:hAnsi="Galliard BT"/>
          <w:sz w:val="24"/>
          <w:szCs w:val="24"/>
        </w:rPr>
        <w:t>, quando você toma as co</w:t>
      </w:r>
      <w:r w:rsidR="00CD3F38" w:rsidRPr="00030C70">
        <w:rPr>
          <w:rFonts w:ascii="Galliard BT" w:hAnsi="Galliard BT"/>
          <w:sz w:val="24"/>
          <w:szCs w:val="24"/>
        </w:rPr>
        <w:t>isas d</w:t>
      </w:r>
      <w:r w:rsidRPr="00030C70">
        <w:rPr>
          <w:rFonts w:ascii="Galliard BT" w:hAnsi="Galliard BT"/>
          <w:sz w:val="24"/>
          <w:szCs w:val="24"/>
        </w:rPr>
        <w:t xml:space="preserve">o ponto de vista religioso, você vai falar com o </w:t>
      </w:r>
      <w:r w:rsidR="00CD3F38" w:rsidRPr="00030C70">
        <w:rPr>
          <w:rFonts w:ascii="Galliard BT" w:hAnsi="Galliard BT"/>
          <w:sz w:val="24"/>
          <w:szCs w:val="24"/>
        </w:rPr>
        <w:t>padre, com o pastor protestante</w:t>
      </w:r>
      <w:r w:rsidRPr="00030C70">
        <w:rPr>
          <w:rFonts w:ascii="Galliard BT" w:hAnsi="Galliard BT"/>
          <w:sz w:val="24"/>
          <w:szCs w:val="24"/>
        </w:rPr>
        <w:t xml:space="preserve"> etc</w:t>
      </w:r>
      <w:r w:rsidR="006B5FD8">
        <w:rPr>
          <w:rFonts w:ascii="Galliard BT" w:hAnsi="Galliard BT"/>
          <w:sz w:val="24"/>
          <w:szCs w:val="24"/>
        </w:rPr>
        <w:t>.</w:t>
      </w:r>
      <w:r w:rsidRPr="00030C70">
        <w:rPr>
          <w:rFonts w:ascii="Galliard BT" w:hAnsi="Galliard BT"/>
          <w:sz w:val="24"/>
          <w:szCs w:val="24"/>
        </w:rPr>
        <w:t>, ele</w:t>
      </w:r>
      <w:r w:rsidR="00CD3F38" w:rsidRPr="00030C70">
        <w:rPr>
          <w:rFonts w:ascii="Galliard BT" w:hAnsi="Galliard BT"/>
          <w:sz w:val="24"/>
          <w:szCs w:val="24"/>
        </w:rPr>
        <w:t>s</w:t>
      </w:r>
      <w:r w:rsidR="002321D3" w:rsidRPr="00030C70">
        <w:rPr>
          <w:rFonts w:ascii="Galliard BT" w:hAnsi="Galliard BT"/>
          <w:sz w:val="24"/>
          <w:szCs w:val="24"/>
        </w:rPr>
        <w:t xml:space="preserve"> também vão errar porque</w:t>
      </w:r>
      <w:r w:rsidRPr="00030C70">
        <w:rPr>
          <w:rFonts w:ascii="Galliard BT" w:hAnsi="Galliard BT"/>
          <w:sz w:val="24"/>
          <w:szCs w:val="24"/>
        </w:rPr>
        <w:t xml:space="preserve"> a maioria não entende est</w:t>
      </w:r>
      <w:r w:rsidR="00CD3F38" w:rsidRPr="00030C70">
        <w:rPr>
          <w:rFonts w:ascii="Galliard BT" w:hAnsi="Galliard BT"/>
          <w:sz w:val="24"/>
          <w:szCs w:val="24"/>
        </w:rPr>
        <w:t>e processo. Veja o bispo Macedo que</w:t>
      </w:r>
      <w:r w:rsidRPr="00030C70">
        <w:rPr>
          <w:rFonts w:ascii="Galliard BT" w:hAnsi="Galliard BT"/>
          <w:sz w:val="24"/>
          <w:szCs w:val="24"/>
        </w:rPr>
        <w:t xml:space="preserve"> começou exorcizando</w:t>
      </w:r>
      <w:r w:rsidR="006B5FD8">
        <w:rPr>
          <w:rFonts w:ascii="Galliard BT" w:hAnsi="Galliard BT"/>
          <w:sz w:val="24"/>
          <w:szCs w:val="24"/>
        </w:rPr>
        <w:t>.</w:t>
      </w:r>
      <w:r w:rsidRPr="00030C70">
        <w:rPr>
          <w:rFonts w:ascii="Galliard BT" w:hAnsi="Galliard BT"/>
          <w:sz w:val="24"/>
          <w:szCs w:val="24"/>
        </w:rPr>
        <w:t xml:space="preserve"> </w:t>
      </w:r>
      <w:r w:rsidR="006B5FD8">
        <w:rPr>
          <w:rFonts w:ascii="Galliard BT" w:hAnsi="Galliard BT"/>
          <w:sz w:val="24"/>
          <w:szCs w:val="24"/>
        </w:rPr>
        <w:t>V</w:t>
      </w:r>
      <w:r w:rsidR="00CD3F38" w:rsidRPr="00030C70">
        <w:rPr>
          <w:rFonts w:ascii="Galliard BT" w:hAnsi="Galliard BT"/>
          <w:sz w:val="24"/>
          <w:szCs w:val="24"/>
        </w:rPr>
        <w:t>ocê quer brincar de exorcismo? V</w:t>
      </w:r>
      <w:r w:rsidRPr="00030C70">
        <w:rPr>
          <w:rFonts w:ascii="Galliard BT" w:hAnsi="Galliard BT"/>
          <w:sz w:val="24"/>
          <w:szCs w:val="24"/>
        </w:rPr>
        <w:t xml:space="preserve">ocê </w:t>
      </w:r>
      <w:r w:rsidR="002321D3" w:rsidRPr="00030C70">
        <w:rPr>
          <w:rFonts w:ascii="Galliard BT" w:hAnsi="Galliard BT"/>
          <w:sz w:val="24"/>
          <w:szCs w:val="24"/>
        </w:rPr>
        <w:t>pensa</w:t>
      </w:r>
      <w:r w:rsidRPr="00030C70">
        <w:rPr>
          <w:rFonts w:ascii="Galliard BT" w:hAnsi="Galliard BT"/>
          <w:sz w:val="24"/>
          <w:szCs w:val="24"/>
        </w:rPr>
        <w:t xml:space="preserve"> que o exorcismo é bri</w:t>
      </w:r>
      <w:r w:rsidR="00CD3F38" w:rsidRPr="00030C70">
        <w:rPr>
          <w:rFonts w:ascii="Galliard BT" w:hAnsi="Galliard BT"/>
          <w:sz w:val="24"/>
          <w:szCs w:val="24"/>
        </w:rPr>
        <w:t>ncadeira? É para qualquer um? Ele tanto expulsou os demônios</w:t>
      </w:r>
      <w:r w:rsidRPr="00030C70">
        <w:rPr>
          <w:rFonts w:ascii="Galliard BT" w:hAnsi="Galliard BT"/>
          <w:sz w:val="24"/>
          <w:szCs w:val="24"/>
        </w:rPr>
        <w:t xml:space="preserve"> que eles saíram da platéia e entraram nele, pois está na cara que o homem é um obsessivo. Não é possessão, pois nesta a pessoa fala com voz diferente, tem </w:t>
      </w:r>
      <w:r w:rsidR="00CD3F38" w:rsidRPr="00030C70">
        <w:rPr>
          <w:rFonts w:ascii="Galliard BT" w:hAnsi="Galliard BT"/>
          <w:sz w:val="24"/>
          <w:szCs w:val="24"/>
        </w:rPr>
        <w:t>chilique, é uma coisa manifesta.</w:t>
      </w:r>
      <w:r w:rsidRPr="00030C70">
        <w:rPr>
          <w:rFonts w:ascii="Galliard BT" w:hAnsi="Galliard BT"/>
          <w:sz w:val="24"/>
          <w:szCs w:val="24"/>
        </w:rPr>
        <w:t xml:space="preserve"> </w:t>
      </w:r>
      <w:r w:rsidR="00CD3F38" w:rsidRPr="00030C70">
        <w:rPr>
          <w:rFonts w:ascii="Galliard BT" w:hAnsi="Galliard BT"/>
          <w:sz w:val="24"/>
          <w:szCs w:val="24"/>
        </w:rPr>
        <w:t>Porém</w:t>
      </w:r>
      <w:r w:rsidRPr="00030C70">
        <w:rPr>
          <w:rFonts w:ascii="Galliard BT" w:hAnsi="Galliard BT"/>
          <w:sz w:val="24"/>
          <w:szCs w:val="24"/>
        </w:rPr>
        <w:t xml:space="preserve"> </w:t>
      </w:r>
      <w:r w:rsidR="00CD3F38" w:rsidRPr="00030C70">
        <w:rPr>
          <w:rFonts w:ascii="Galliard BT" w:hAnsi="Galliard BT"/>
          <w:sz w:val="24"/>
          <w:szCs w:val="24"/>
        </w:rPr>
        <w:t>n</w:t>
      </w:r>
      <w:r w:rsidRPr="00030C70">
        <w:rPr>
          <w:rFonts w:ascii="Galliard BT" w:hAnsi="Galliard BT"/>
          <w:sz w:val="24"/>
          <w:szCs w:val="24"/>
        </w:rPr>
        <w:t>a obsessão não</w:t>
      </w:r>
      <w:r w:rsidR="00CD3F38" w:rsidRPr="00030C70">
        <w:rPr>
          <w:rFonts w:ascii="Galliard BT" w:hAnsi="Galliard BT"/>
          <w:sz w:val="24"/>
          <w:szCs w:val="24"/>
        </w:rPr>
        <w:t xml:space="preserve"> é assim</w:t>
      </w:r>
      <w:r w:rsidR="006B5FD8">
        <w:rPr>
          <w:rFonts w:ascii="Galliard BT" w:hAnsi="Galliard BT"/>
          <w:sz w:val="24"/>
          <w:szCs w:val="24"/>
        </w:rPr>
        <w:t>:</w:t>
      </w:r>
      <w:r w:rsidR="006B5FD8" w:rsidRPr="00030C70">
        <w:rPr>
          <w:rFonts w:ascii="Galliard BT" w:hAnsi="Galliard BT"/>
          <w:sz w:val="24"/>
          <w:szCs w:val="24"/>
        </w:rPr>
        <w:t xml:space="preserve"> </w:t>
      </w:r>
      <w:r w:rsidRPr="00030C70">
        <w:rPr>
          <w:rFonts w:ascii="Galliard BT" w:hAnsi="Galliard BT"/>
          <w:sz w:val="24"/>
          <w:szCs w:val="24"/>
        </w:rPr>
        <w:t xml:space="preserve">parece que tudo está normal, mas a </w:t>
      </w:r>
      <w:r w:rsidR="002F3427" w:rsidRPr="00030C70">
        <w:rPr>
          <w:rFonts w:ascii="Galliard BT" w:hAnsi="Galliard BT"/>
          <w:sz w:val="24"/>
          <w:szCs w:val="24"/>
        </w:rPr>
        <w:t>desgraça</w:t>
      </w:r>
      <w:r w:rsidR="006B5FD8">
        <w:rPr>
          <w:rFonts w:ascii="Galliard BT" w:hAnsi="Galliard BT"/>
          <w:sz w:val="24"/>
          <w:szCs w:val="24"/>
        </w:rPr>
        <w:t xml:space="preserve"> e</w:t>
      </w:r>
      <w:r w:rsidR="006B5FD8" w:rsidRPr="00030C70">
        <w:rPr>
          <w:rFonts w:ascii="Galliard BT" w:hAnsi="Galliard BT"/>
          <w:sz w:val="24"/>
          <w:szCs w:val="24"/>
        </w:rPr>
        <w:t xml:space="preserve"> </w:t>
      </w:r>
      <w:r w:rsidR="002F3427" w:rsidRPr="00030C70">
        <w:rPr>
          <w:rFonts w:ascii="Galliard BT" w:hAnsi="Galliard BT"/>
          <w:sz w:val="24"/>
          <w:szCs w:val="24"/>
        </w:rPr>
        <w:t xml:space="preserve">a </w:t>
      </w:r>
      <w:r w:rsidRPr="00030C70">
        <w:rPr>
          <w:rFonts w:ascii="Galliard BT" w:hAnsi="Galliard BT"/>
          <w:sz w:val="24"/>
          <w:szCs w:val="24"/>
        </w:rPr>
        <w:t xml:space="preserve">tragédia </w:t>
      </w:r>
      <w:r w:rsidR="006B5FD8">
        <w:rPr>
          <w:rFonts w:ascii="Galliard BT" w:hAnsi="Galliard BT"/>
          <w:sz w:val="24"/>
          <w:szCs w:val="24"/>
        </w:rPr>
        <w:t>vão</w:t>
      </w:r>
      <w:r w:rsidR="006B5FD8" w:rsidRPr="00030C70">
        <w:rPr>
          <w:rFonts w:ascii="Galliard BT" w:hAnsi="Galliard BT"/>
          <w:sz w:val="24"/>
          <w:szCs w:val="24"/>
        </w:rPr>
        <w:t xml:space="preserve"> </w:t>
      </w:r>
      <w:r w:rsidRPr="00030C70">
        <w:rPr>
          <w:rFonts w:ascii="Galliard BT" w:hAnsi="Galliard BT"/>
          <w:sz w:val="24"/>
          <w:szCs w:val="24"/>
        </w:rPr>
        <w:t>se co</w:t>
      </w:r>
      <w:r w:rsidR="00CD3F38" w:rsidRPr="00030C70">
        <w:rPr>
          <w:rFonts w:ascii="Galliard BT" w:hAnsi="Galliard BT"/>
          <w:sz w:val="24"/>
          <w:szCs w:val="24"/>
        </w:rPr>
        <w:t>nstruindo dia após dia. Veja es</w:t>
      </w:r>
      <w:r w:rsidR="002F3427" w:rsidRPr="00030C70">
        <w:rPr>
          <w:rFonts w:ascii="Galliard BT" w:hAnsi="Galliard BT"/>
          <w:sz w:val="24"/>
          <w:szCs w:val="24"/>
        </w:rPr>
        <w:t>s</w:t>
      </w:r>
      <w:r w:rsidR="00CD3F38" w:rsidRPr="00030C70">
        <w:rPr>
          <w:rFonts w:ascii="Galliard BT" w:hAnsi="Galliard BT"/>
          <w:sz w:val="24"/>
          <w:szCs w:val="24"/>
        </w:rPr>
        <w:t>e homem que, de ta</w:t>
      </w:r>
      <w:r w:rsidRPr="00030C70">
        <w:rPr>
          <w:rFonts w:ascii="Galliard BT" w:hAnsi="Galliard BT"/>
          <w:sz w:val="24"/>
          <w:szCs w:val="24"/>
        </w:rPr>
        <w:t>nto exorcizar e expulsar os demônio</w:t>
      </w:r>
      <w:r w:rsidR="00CD3F38" w:rsidRPr="00030C70">
        <w:rPr>
          <w:rFonts w:ascii="Galliard BT" w:hAnsi="Galliard BT"/>
          <w:sz w:val="24"/>
          <w:szCs w:val="24"/>
        </w:rPr>
        <w:t>s, estes entraram no exorcista</w:t>
      </w:r>
      <w:r w:rsidRPr="00030C70">
        <w:rPr>
          <w:rFonts w:ascii="Galliard BT" w:hAnsi="Galliard BT"/>
          <w:sz w:val="24"/>
          <w:szCs w:val="24"/>
        </w:rPr>
        <w:t xml:space="preserve"> e tomaram conta dele de verdade, e agora ele está pregando a santidade do aborto. Ele não está louc</w:t>
      </w:r>
      <w:r w:rsidR="002F3427" w:rsidRPr="00030C70">
        <w:rPr>
          <w:rFonts w:ascii="Galliard BT" w:hAnsi="Galliard BT"/>
          <w:sz w:val="24"/>
          <w:szCs w:val="24"/>
        </w:rPr>
        <w:t>o, clinicamente falando, mas</w:t>
      </w:r>
      <w:r w:rsidRPr="00030C70">
        <w:rPr>
          <w:rFonts w:ascii="Galliard BT" w:hAnsi="Galliard BT"/>
          <w:sz w:val="24"/>
          <w:szCs w:val="24"/>
        </w:rPr>
        <w:t xml:space="preserve"> est</w:t>
      </w:r>
      <w:r w:rsidR="00CD3F38" w:rsidRPr="00030C70">
        <w:rPr>
          <w:rFonts w:ascii="Galliard BT" w:hAnsi="Galliard BT"/>
          <w:sz w:val="24"/>
          <w:szCs w:val="24"/>
        </w:rPr>
        <w:t>á obviamente sob uma obsessão de</w:t>
      </w:r>
      <w:r w:rsidRPr="00030C70">
        <w:rPr>
          <w:rFonts w:ascii="Galliard BT" w:hAnsi="Galliard BT"/>
          <w:sz w:val="24"/>
          <w:szCs w:val="24"/>
        </w:rPr>
        <w:t xml:space="preserve">moníaca. Nós vemos o personagem invisível agindo através de pessoas humanas que continuam parecendo normais, </w:t>
      </w:r>
      <w:r w:rsidR="006B5FD8">
        <w:rPr>
          <w:rFonts w:ascii="Galliard BT" w:hAnsi="Galliard BT"/>
          <w:sz w:val="24"/>
          <w:szCs w:val="24"/>
        </w:rPr>
        <w:t>à</w:t>
      </w:r>
      <w:r w:rsidRPr="00030C70">
        <w:rPr>
          <w:rFonts w:ascii="Galliard BT" w:hAnsi="Galliard BT"/>
          <w:sz w:val="24"/>
          <w:szCs w:val="24"/>
        </w:rPr>
        <w:t>s veze</w:t>
      </w:r>
      <w:r w:rsidR="002F3427" w:rsidRPr="00030C70">
        <w:rPr>
          <w:rFonts w:ascii="Galliard BT" w:hAnsi="Galliard BT"/>
          <w:sz w:val="24"/>
          <w:szCs w:val="24"/>
        </w:rPr>
        <w:t>s parecem até mais normais</w:t>
      </w:r>
      <w:r w:rsidRPr="00030C70">
        <w:rPr>
          <w:rFonts w:ascii="Galliard BT" w:hAnsi="Galliard BT"/>
          <w:sz w:val="24"/>
          <w:szCs w:val="24"/>
        </w:rPr>
        <w:t>,</w:t>
      </w:r>
      <w:r w:rsidR="006B5FD8">
        <w:rPr>
          <w:rFonts w:ascii="Galliard BT" w:hAnsi="Galliard BT"/>
          <w:sz w:val="24"/>
          <w:szCs w:val="24"/>
        </w:rPr>
        <w:t xml:space="preserve"> pois isso</w:t>
      </w:r>
      <w:r w:rsidRPr="00030C70">
        <w:rPr>
          <w:rFonts w:ascii="Galliard BT" w:hAnsi="Galliard BT"/>
          <w:sz w:val="24"/>
          <w:szCs w:val="24"/>
        </w:rPr>
        <w:t xml:space="preserve"> faz parte do processo da ação invisível.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Historicamente nós estamos vendo esta ação i</w:t>
      </w:r>
      <w:r w:rsidR="00CD3F38" w:rsidRPr="00030C70">
        <w:rPr>
          <w:rFonts w:ascii="Galliard BT" w:hAnsi="Galliard BT"/>
          <w:sz w:val="24"/>
          <w:szCs w:val="24"/>
        </w:rPr>
        <w:t>nvisível através dessas mensagens</w:t>
      </w:r>
      <w:r w:rsidRPr="00030C70">
        <w:rPr>
          <w:rFonts w:ascii="Galliard BT" w:hAnsi="Galliard BT"/>
          <w:sz w:val="24"/>
          <w:szCs w:val="24"/>
        </w:rPr>
        <w:t xml:space="preserve"> subliminares colocadas na filosofia no </w:t>
      </w:r>
      <w:r w:rsidR="002F3427" w:rsidRPr="00030C70">
        <w:rPr>
          <w:rFonts w:ascii="Galliard BT" w:hAnsi="Galliard BT"/>
          <w:sz w:val="24"/>
          <w:szCs w:val="24"/>
        </w:rPr>
        <w:t>início da modernidade</w:t>
      </w:r>
      <w:r w:rsidR="006B5FD8">
        <w:rPr>
          <w:rFonts w:ascii="Galliard BT" w:hAnsi="Galliard BT"/>
          <w:sz w:val="24"/>
          <w:szCs w:val="24"/>
        </w:rPr>
        <w:t>;</w:t>
      </w:r>
      <w:r w:rsidR="002F3427" w:rsidRPr="00030C70">
        <w:rPr>
          <w:rFonts w:ascii="Galliard BT" w:hAnsi="Galliard BT"/>
          <w:sz w:val="24"/>
          <w:szCs w:val="24"/>
        </w:rPr>
        <w:t xml:space="preserve"> ist</w:t>
      </w:r>
      <w:r w:rsidRPr="00030C70">
        <w:rPr>
          <w:rFonts w:ascii="Galliard BT" w:hAnsi="Galliard BT"/>
          <w:sz w:val="24"/>
          <w:szCs w:val="24"/>
        </w:rPr>
        <w:t xml:space="preserve">o é a ação demoníaca, sem sombra de dúvida.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b/>
          <w:color w:val="FF0000"/>
          <w:sz w:val="16"/>
          <w:szCs w:val="24"/>
        </w:rPr>
        <w:t>[1:50]</w:t>
      </w:r>
      <w:r w:rsidRPr="00030C70">
        <w:rPr>
          <w:rFonts w:ascii="Galliard BT" w:hAnsi="Galliard BT"/>
          <w:sz w:val="24"/>
          <w:szCs w:val="24"/>
        </w:rPr>
        <w:t xml:space="preserve"> </w:t>
      </w:r>
      <w:r w:rsidR="000D339E" w:rsidRPr="00030C70">
        <w:rPr>
          <w:rFonts w:ascii="Galliard BT" w:hAnsi="Galliard BT"/>
          <w:sz w:val="24"/>
          <w:szCs w:val="24"/>
        </w:rPr>
        <w:t>Veja, que o sujeito que está sob obsessão demoníaca escapa da moralidade comum, pois ele de fato parcialmente não é mais responsável por seus atos, mas ao mesmo tempo ele não tem a desculpa da loucura</w:t>
      </w:r>
      <w:r w:rsidRPr="00030C70">
        <w:rPr>
          <w:rFonts w:ascii="Galliard BT" w:hAnsi="Galliard BT"/>
          <w:sz w:val="24"/>
          <w:szCs w:val="24"/>
        </w:rPr>
        <w:t xml:space="preserve"> porque está aparentemente normal</w:t>
      </w:r>
      <w:r w:rsidR="00CD3F38" w:rsidRPr="00030C70">
        <w:rPr>
          <w:rFonts w:ascii="Galliard BT" w:hAnsi="Galliard BT"/>
          <w:sz w:val="24"/>
          <w:szCs w:val="24"/>
        </w:rPr>
        <w:t xml:space="preserve">. </w:t>
      </w:r>
      <w:r w:rsidR="006B5FD8">
        <w:rPr>
          <w:rFonts w:ascii="Galliard BT" w:hAnsi="Galliard BT"/>
          <w:sz w:val="24"/>
          <w:szCs w:val="24"/>
        </w:rPr>
        <w:t>A</w:t>
      </w:r>
      <w:r w:rsidR="000D339E" w:rsidRPr="00030C70">
        <w:rPr>
          <w:rFonts w:ascii="Galliard BT" w:hAnsi="Galliard BT"/>
          <w:sz w:val="24"/>
          <w:szCs w:val="24"/>
        </w:rPr>
        <w:t xml:space="preserve"> sociedade </w:t>
      </w:r>
      <w:r w:rsidRPr="00030C70">
        <w:rPr>
          <w:rFonts w:ascii="Galliard BT" w:hAnsi="Galliard BT"/>
          <w:sz w:val="24"/>
          <w:szCs w:val="24"/>
        </w:rPr>
        <w:t>em geral</w:t>
      </w:r>
      <w:r w:rsidR="000D339E" w:rsidRPr="00030C70">
        <w:rPr>
          <w:rFonts w:ascii="Galliard BT" w:hAnsi="Galliard BT"/>
          <w:sz w:val="24"/>
          <w:szCs w:val="24"/>
        </w:rPr>
        <w:t>, por ser materialista e pragmatista, não sabe lidar com isso</w:t>
      </w:r>
      <w:r w:rsidR="006B5FD8">
        <w:rPr>
          <w:rFonts w:ascii="Galliard BT" w:hAnsi="Galliard BT"/>
          <w:sz w:val="24"/>
          <w:szCs w:val="24"/>
        </w:rPr>
        <w:t>,</w:t>
      </w:r>
      <w:r w:rsidR="006B5FD8" w:rsidRPr="00030C70">
        <w:rPr>
          <w:rFonts w:ascii="Galliard BT" w:hAnsi="Galliard BT"/>
          <w:sz w:val="24"/>
          <w:szCs w:val="24"/>
        </w:rPr>
        <w:t xml:space="preserve"> </w:t>
      </w:r>
      <w:r w:rsidR="000D339E" w:rsidRPr="00030C70">
        <w:rPr>
          <w:rFonts w:ascii="Galliard BT" w:hAnsi="Galliard BT"/>
          <w:sz w:val="24"/>
          <w:szCs w:val="24"/>
        </w:rPr>
        <w:t xml:space="preserve">e o pessoal religioso também não sabe, </w:t>
      </w:r>
      <w:r w:rsidR="007571DC" w:rsidRPr="00030C70">
        <w:rPr>
          <w:rFonts w:ascii="Galliard BT" w:hAnsi="Galliard BT"/>
          <w:sz w:val="24"/>
          <w:szCs w:val="24"/>
        </w:rPr>
        <w:t xml:space="preserve">pois </w:t>
      </w:r>
      <w:r w:rsidRPr="00030C70">
        <w:rPr>
          <w:rFonts w:ascii="Galliard BT" w:hAnsi="Galliard BT"/>
          <w:sz w:val="24"/>
          <w:szCs w:val="24"/>
        </w:rPr>
        <w:t>vai</w:t>
      </w:r>
      <w:r w:rsidR="000D339E" w:rsidRPr="00030C70">
        <w:rPr>
          <w:rFonts w:ascii="Galliard BT" w:hAnsi="Galliard BT"/>
          <w:sz w:val="24"/>
          <w:szCs w:val="24"/>
        </w:rPr>
        <w:t xml:space="preserve"> </w:t>
      </w:r>
      <w:r w:rsidRPr="00030C70">
        <w:rPr>
          <w:rFonts w:ascii="Galliard BT" w:hAnsi="Galliard BT"/>
          <w:sz w:val="24"/>
          <w:szCs w:val="24"/>
        </w:rPr>
        <w:t xml:space="preserve">sempre olhar </w:t>
      </w:r>
      <w:r w:rsidR="007571DC" w:rsidRPr="00030C70">
        <w:rPr>
          <w:rFonts w:ascii="Galliard BT" w:hAnsi="Galliard BT"/>
          <w:sz w:val="24"/>
          <w:szCs w:val="24"/>
        </w:rPr>
        <w:t>isso do ponto de vista moral. Mas</w:t>
      </w:r>
      <w:r w:rsidR="000D339E" w:rsidRPr="00030C70">
        <w:rPr>
          <w:rFonts w:ascii="Galliard BT" w:hAnsi="Galliard BT"/>
          <w:sz w:val="24"/>
          <w:szCs w:val="24"/>
        </w:rPr>
        <w:t xml:space="preserve"> </w:t>
      </w:r>
      <w:r w:rsidR="007571DC" w:rsidRPr="00030C70">
        <w:rPr>
          <w:rFonts w:ascii="Galliard BT" w:hAnsi="Galliard BT"/>
          <w:sz w:val="24"/>
          <w:szCs w:val="24"/>
        </w:rPr>
        <w:t>q</w:t>
      </w:r>
      <w:r w:rsidR="000D339E" w:rsidRPr="00030C70">
        <w:rPr>
          <w:rFonts w:ascii="Galliard BT" w:hAnsi="Galliard BT"/>
          <w:sz w:val="24"/>
          <w:szCs w:val="24"/>
        </w:rPr>
        <w:t>ue moralidade negativa ou positiva ex</w:t>
      </w:r>
      <w:r w:rsidR="007571DC" w:rsidRPr="00030C70">
        <w:rPr>
          <w:rFonts w:ascii="Galliard BT" w:hAnsi="Galliard BT"/>
          <w:sz w:val="24"/>
          <w:szCs w:val="24"/>
        </w:rPr>
        <w:t>iste em uma ação que é cometida</w:t>
      </w:r>
      <w:r w:rsidR="000D339E" w:rsidRPr="00030C70">
        <w:rPr>
          <w:rFonts w:ascii="Galliard BT" w:hAnsi="Galliard BT"/>
          <w:sz w:val="24"/>
          <w:szCs w:val="24"/>
        </w:rPr>
        <w:t xml:space="preserve"> sem p</w:t>
      </w:r>
      <w:r w:rsidR="007571DC" w:rsidRPr="00030C70">
        <w:rPr>
          <w:rFonts w:ascii="Galliard BT" w:hAnsi="Galliard BT"/>
          <w:sz w:val="24"/>
          <w:szCs w:val="24"/>
        </w:rPr>
        <w:t xml:space="preserve">assar pela vontade do sujeito? </w:t>
      </w:r>
      <w:r w:rsidR="006B5FD8">
        <w:rPr>
          <w:rFonts w:ascii="Galliard BT" w:hAnsi="Galliard BT"/>
          <w:sz w:val="24"/>
          <w:szCs w:val="24"/>
        </w:rPr>
        <w:t>O personagem do</w:t>
      </w:r>
      <w:r w:rsidR="007571DC" w:rsidRPr="00030C70">
        <w:rPr>
          <w:rFonts w:ascii="Galliard BT" w:hAnsi="Galliard BT"/>
          <w:sz w:val="24"/>
          <w:szCs w:val="24"/>
        </w:rPr>
        <w:t xml:space="preserve"> livro</w:t>
      </w:r>
      <w:r w:rsidR="000D339E" w:rsidRPr="00030C70">
        <w:rPr>
          <w:rFonts w:ascii="Galliard BT" w:hAnsi="Galliard BT"/>
          <w:sz w:val="24"/>
          <w:szCs w:val="24"/>
        </w:rPr>
        <w:t xml:space="preserve"> de repente descobre que está</w:t>
      </w:r>
      <w:r w:rsidR="007571DC" w:rsidRPr="00030C70">
        <w:rPr>
          <w:rFonts w:ascii="Galliard BT" w:hAnsi="Galliard BT"/>
          <w:sz w:val="24"/>
          <w:szCs w:val="24"/>
        </w:rPr>
        <w:t xml:space="preserve"> na cama com outra mulher e diz:</w:t>
      </w:r>
      <w:r w:rsidR="000D339E" w:rsidRPr="00030C70">
        <w:rPr>
          <w:rFonts w:ascii="Galliard BT" w:hAnsi="Galliard BT"/>
          <w:sz w:val="24"/>
          <w:szCs w:val="24"/>
        </w:rPr>
        <w:t xml:space="preserve"> "</w:t>
      </w:r>
      <w:r w:rsidR="007571DC" w:rsidRPr="00030C70">
        <w:rPr>
          <w:rFonts w:ascii="Galliard BT" w:hAnsi="Galliard BT"/>
          <w:sz w:val="24"/>
          <w:szCs w:val="24"/>
        </w:rPr>
        <w:t>O que eu estou fazendo aqui?"</w:t>
      </w:r>
      <w:r w:rsidR="00D06130" w:rsidRPr="00030C70">
        <w:rPr>
          <w:rFonts w:ascii="Galliard BT" w:hAnsi="Galliard BT"/>
          <w:sz w:val="24"/>
          <w:szCs w:val="24"/>
        </w:rPr>
        <w:t>.</w:t>
      </w:r>
      <w:r w:rsidR="000D339E" w:rsidRPr="00030C70">
        <w:rPr>
          <w:rFonts w:ascii="Galliard BT" w:hAnsi="Galliard BT"/>
          <w:sz w:val="24"/>
          <w:szCs w:val="24"/>
        </w:rPr>
        <w:t xml:space="preserve"> Há momentos em que ele entra naquela premeditação maligna, mas há momentos em que ele é levado a isso sem perceber. Mais para </w:t>
      </w:r>
      <w:r w:rsidR="006B5FD8">
        <w:rPr>
          <w:rFonts w:ascii="Galliard BT" w:hAnsi="Galliard BT"/>
          <w:sz w:val="24"/>
          <w:szCs w:val="24"/>
        </w:rPr>
        <w:t>a</w:t>
      </w:r>
      <w:r w:rsidR="000D339E" w:rsidRPr="00030C70">
        <w:rPr>
          <w:rFonts w:ascii="Galliard BT" w:hAnsi="Galliard BT"/>
          <w:sz w:val="24"/>
          <w:szCs w:val="24"/>
        </w:rPr>
        <w:t xml:space="preserve">diante ele começa a fazer </w:t>
      </w:r>
      <w:r w:rsidRPr="00030C70">
        <w:rPr>
          <w:rFonts w:ascii="Galliard BT" w:hAnsi="Galliard BT"/>
          <w:sz w:val="24"/>
          <w:szCs w:val="24"/>
        </w:rPr>
        <w:t>outras</w:t>
      </w:r>
      <w:r w:rsidR="000D339E" w:rsidRPr="00030C70">
        <w:rPr>
          <w:rFonts w:ascii="Galliard BT" w:hAnsi="Galliard BT"/>
          <w:sz w:val="24"/>
          <w:szCs w:val="24"/>
        </w:rPr>
        <w:t xml:space="preserve"> transgressões, mas entra nelas sem saber como entrou. Isso não tem significado moral algum, você não está falando com um pecado</w:t>
      </w:r>
      <w:r w:rsidRPr="00030C70">
        <w:rPr>
          <w:rFonts w:ascii="Galliard BT" w:hAnsi="Galliard BT"/>
          <w:sz w:val="24"/>
          <w:szCs w:val="24"/>
        </w:rPr>
        <w:t>r</w:t>
      </w:r>
      <w:r w:rsidR="000D339E" w:rsidRPr="00030C70">
        <w:rPr>
          <w:rFonts w:ascii="Galliard BT" w:hAnsi="Galliard BT"/>
          <w:sz w:val="24"/>
          <w:szCs w:val="24"/>
        </w:rPr>
        <w:t xml:space="preserve">, </w:t>
      </w:r>
      <w:r w:rsidR="00426469">
        <w:rPr>
          <w:rFonts w:ascii="Galliard BT" w:hAnsi="Galliard BT"/>
          <w:sz w:val="24"/>
          <w:szCs w:val="24"/>
        </w:rPr>
        <w:t>mas</w:t>
      </w:r>
      <w:r w:rsidR="000D339E" w:rsidRPr="00030C70">
        <w:rPr>
          <w:rFonts w:ascii="Galliard BT" w:hAnsi="Galliard BT"/>
          <w:sz w:val="24"/>
          <w:szCs w:val="24"/>
        </w:rPr>
        <w:t xml:space="preserve"> com um obsesso demoníaco, que é uma coisa completamente diferente. Veja que a própria pressão do moralism</w:t>
      </w:r>
      <w:r w:rsidR="007571DC" w:rsidRPr="00030C70">
        <w:rPr>
          <w:rFonts w:ascii="Galliard BT" w:hAnsi="Galliard BT"/>
          <w:sz w:val="24"/>
          <w:szCs w:val="24"/>
        </w:rPr>
        <w:t>o religioso</w:t>
      </w:r>
      <w:r w:rsidR="000D339E" w:rsidRPr="00030C70">
        <w:rPr>
          <w:rFonts w:ascii="Galliard BT" w:hAnsi="Galliard BT"/>
          <w:sz w:val="24"/>
          <w:szCs w:val="24"/>
        </w:rPr>
        <w:t xml:space="preserve"> impede que essas coisas sejam colocadas com a verdadeira gravidade que elas têm. É patético, é uma incapacidade patética. Eu sugiro que vocês leiam este livro, </w:t>
      </w:r>
      <w:r w:rsidR="007571DC" w:rsidRPr="00030C70">
        <w:rPr>
          <w:rFonts w:ascii="Galliard BT" w:hAnsi="Galliard BT"/>
          <w:i/>
          <w:sz w:val="24"/>
          <w:szCs w:val="24"/>
        </w:rPr>
        <w:t>The Demon</w:t>
      </w:r>
      <w:r w:rsidR="000D339E" w:rsidRPr="00030C70">
        <w:rPr>
          <w:rFonts w:ascii="Galliard BT" w:hAnsi="Galliard BT"/>
          <w:sz w:val="24"/>
          <w:szCs w:val="24"/>
        </w:rPr>
        <w:t xml:space="preserve">, </w:t>
      </w:r>
      <w:r w:rsidRPr="00030C70">
        <w:rPr>
          <w:rFonts w:ascii="Galliard BT" w:hAnsi="Galliard BT"/>
          <w:sz w:val="24"/>
          <w:szCs w:val="24"/>
        </w:rPr>
        <w:t xml:space="preserve">de </w:t>
      </w:r>
      <w:r w:rsidR="000D339E" w:rsidRPr="00030C70">
        <w:rPr>
          <w:rFonts w:ascii="Galliard BT" w:hAnsi="Galliard BT"/>
          <w:sz w:val="24"/>
          <w:szCs w:val="24"/>
        </w:rPr>
        <w:t xml:space="preserve">Hubert Selbey Jr., </w:t>
      </w:r>
      <w:r w:rsidR="00426469">
        <w:rPr>
          <w:rFonts w:ascii="Galliard BT" w:hAnsi="Galliard BT"/>
          <w:sz w:val="24"/>
          <w:szCs w:val="24"/>
        </w:rPr>
        <w:t xml:space="preserve">pois </w:t>
      </w:r>
      <w:r w:rsidR="000D339E" w:rsidRPr="00030C70">
        <w:rPr>
          <w:rFonts w:ascii="Galliard BT" w:hAnsi="Galliard BT"/>
          <w:sz w:val="24"/>
          <w:szCs w:val="24"/>
        </w:rPr>
        <w:t xml:space="preserve">é uma obra prima. E o que eu achei mais lindo é </w:t>
      </w:r>
      <w:r w:rsidR="00426469">
        <w:rPr>
          <w:rFonts w:ascii="Galliard BT" w:hAnsi="Galliard BT"/>
          <w:sz w:val="24"/>
          <w:szCs w:val="24"/>
        </w:rPr>
        <w:t>que</w:t>
      </w:r>
      <w:r w:rsidR="000D339E" w:rsidRPr="00030C70">
        <w:rPr>
          <w:rFonts w:ascii="Galliard BT" w:hAnsi="Galliard BT"/>
          <w:sz w:val="24"/>
          <w:szCs w:val="24"/>
        </w:rPr>
        <w:t xml:space="preserve"> ele usa um</w:t>
      </w:r>
      <w:r w:rsidRPr="00030C70">
        <w:rPr>
          <w:rFonts w:ascii="Galliard BT" w:hAnsi="Galliard BT"/>
          <w:sz w:val="24"/>
          <w:szCs w:val="24"/>
        </w:rPr>
        <w:t>a técnica narrativa tradicional:</w:t>
      </w:r>
      <w:r w:rsidR="000D339E" w:rsidRPr="00030C70">
        <w:rPr>
          <w:rFonts w:ascii="Galliard BT" w:hAnsi="Galliard BT"/>
          <w:sz w:val="24"/>
          <w:szCs w:val="24"/>
        </w:rPr>
        <w:t xml:space="preserve"> não tem ruptura do tempo, tem alguns monólogos interiores, mas curtos; é um romance clássico, por assim dizer. E</w:t>
      </w:r>
      <w:r w:rsidR="00426469">
        <w:rPr>
          <w:rFonts w:ascii="Galliard BT" w:hAnsi="Galliard BT"/>
          <w:sz w:val="24"/>
          <w:szCs w:val="24"/>
        </w:rPr>
        <w:t>,</w:t>
      </w:r>
      <w:r w:rsidR="000D339E" w:rsidRPr="00030C70">
        <w:rPr>
          <w:rFonts w:ascii="Galliard BT" w:hAnsi="Galliard BT"/>
          <w:sz w:val="24"/>
          <w:szCs w:val="24"/>
        </w:rPr>
        <w:t xml:space="preserve"> não obstante, teve um efeito brutal</w:t>
      </w:r>
      <w:r w:rsidR="007571DC" w:rsidRPr="00030C70">
        <w:rPr>
          <w:rFonts w:ascii="Galliard BT" w:hAnsi="Galliard BT"/>
          <w:sz w:val="24"/>
          <w:szCs w:val="24"/>
        </w:rPr>
        <w:t xml:space="preserve"> aqui</w:t>
      </w:r>
      <w:r w:rsidR="000D339E" w:rsidRPr="00030C70">
        <w:rPr>
          <w:rFonts w:ascii="Galliard BT" w:hAnsi="Galliard BT"/>
          <w:sz w:val="24"/>
          <w:szCs w:val="24"/>
        </w:rPr>
        <w:t xml:space="preserve">, muitas pessoas leram este livro e disseram que era o melhor romance que tinham lido, é muito impressionante. </w:t>
      </w:r>
      <w:r w:rsidR="00426469">
        <w:rPr>
          <w:rFonts w:ascii="Galliard BT" w:hAnsi="Galliard BT"/>
          <w:sz w:val="24"/>
          <w:szCs w:val="24"/>
        </w:rPr>
        <w:t>Ao</w:t>
      </w:r>
      <w:r w:rsidR="000D339E" w:rsidRPr="00030C70">
        <w:rPr>
          <w:rFonts w:ascii="Galliard BT" w:hAnsi="Galliard BT"/>
          <w:sz w:val="24"/>
          <w:szCs w:val="24"/>
        </w:rPr>
        <w:t xml:space="preserve"> ver a cara do autor, um sujeito fraco, magro, você </w:t>
      </w:r>
      <w:r w:rsidR="00426469">
        <w:rPr>
          <w:rFonts w:ascii="Galliard BT" w:hAnsi="Galliard BT"/>
          <w:sz w:val="24"/>
          <w:szCs w:val="24"/>
        </w:rPr>
        <w:t>verá</w:t>
      </w:r>
      <w:r w:rsidR="00426469" w:rsidRPr="00030C70">
        <w:rPr>
          <w:rFonts w:ascii="Galliard BT" w:hAnsi="Galliard BT"/>
          <w:sz w:val="24"/>
          <w:szCs w:val="24"/>
        </w:rPr>
        <w:t xml:space="preserve"> </w:t>
      </w:r>
      <w:r w:rsidR="000D339E" w:rsidRPr="00030C70">
        <w:rPr>
          <w:rFonts w:ascii="Galliard BT" w:hAnsi="Galliard BT"/>
          <w:sz w:val="24"/>
          <w:szCs w:val="24"/>
        </w:rPr>
        <w:t>que ele sofreu horrores na vida e come</w:t>
      </w:r>
      <w:r w:rsidR="007571DC" w:rsidRPr="00030C70">
        <w:rPr>
          <w:rFonts w:ascii="Galliard BT" w:hAnsi="Galliard BT"/>
          <w:sz w:val="24"/>
          <w:szCs w:val="24"/>
        </w:rPr>
        <w:t>çou a entender a mecânica do mau</w:t>
      </w:r>
      <w:r w:rsidR="000D339E" w:rsidRPr="00030C70">
        <w:rPr>
          <w:rFonts w:ascii="Galliard BT" w:hAnsi="Galliard BT"/>
          <w:sz w:val="24"/>
          <w:szCs w:val="24"/>
        </w:rPr>
        <w:t xml:space="preserve">. </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sz w:val="24"/>
          <w:szCs w:val="24"/>
        </w:rPr>
        <w:t>Aluno</w:t>
      </w:r>
      <w:r w:rsidR="000D339E" w:rsidRPr="00030C70">
        <w:rPr>
          <w:rFonts w:ascii="Galliard BT" w:hAnsi="Galliard BT"/>
          <w:i/>
          <w:sz w:val="24"/>
          <w:szCs w:val="24"/>
        </w:rPr>
        <w:t xml:space="preserve">: </w:t>
      </w:r>
      <w:r w:rsidR="00CD3F38" w:rsidRPr="00030C70">
        <w:rPr>
          <w:rFonts w:ascii="Galliard BT" w:hAnsi="Galliard BT"/>
          <w:i/>
          <w:iCs/>
          <w:sz w:val="24"/>
          <w:szCs w:val="24"/>
        </w:rPr>
        <w:t>P</w:t>
      </w:r>
      <w:r w:rsidR="000D339E" w:rsidRPr="00030C70">
        <w:rPr>
          <w:rFonts w:ascii="Galliard BT" w:hAnsi="Galliard BT"/>
          <w:i/>
          <w:iCs/>
          <w:sz w:val="24"/>
          <w:szCs w:val="24"/>
        </w:rPr>
        <w:t>or que algumas pessoas estão mais vulneráveis que outras?</w:t>
      </w:r>
      <w:r w:rsidR="000D339E" w:rsidRPr="00030C70">
        <w:rPr>
          <w:rFonts w:ascii="Galliard BT" w:hAnsi="Galliard BT"/>
          <w:sz w:val="24"/>
          <w:szCs w:val="24"/>
        </w:rPr>
        <w:t xml:space="preserv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Eu não sei, o demônio escolhe suas vítimas de acordo com o critério dele, nós não podemos saber</w:t>
      </w:r>
      <w:r w:rsidR="002B2CCF" w:rsidRPr="00030C70">
        <w:rPr>
          <w:rFonts w:ascii="Galliard BT" w:hAnsi="Galliard BT"/>
          <w:sz w:val="24"/>
          <w:szCs w:val="24"/>
        </w:rPr>
        <w:t>. N</w:t>
      </w:r>
      <w:r w:rsidR="000D339E" w:rsidRPr="00030C70">
        <w:rPr>
          <w:rFonts w:ascii="Galliard BT" w:hAnsi="Galliard BT"/>
          <w:sz w:val="24"/>
          <w:szCs w:val="24"/>
        </w:rPr>
        <w:t xml:space="preserve">ão </w:t>
      </w:r>
      <w:r w:rsidR="007368A2">
        <w:rPr>
          <w:rFonts w:ascii="Galliard BT" w:hAnsi="Galliard BT"/>
          <w:sz w:val="24"/>
          <w:szCs w:val="24"/>
        </w:rPr>
        <w:t>há</w:t>
      </w:r>
      <w:r w:rsidR="007368A2" w:rsidRPr="00030C70">
        <w:rPr>
          <w:rFonts w:ascii="Galliard BT" w:hAnsi="Galliard BT"/>
          <w:sz w:val="24"/>
          <w:szCs w:val="24"/>
        </w:rPr>
        <w:t xml:space="preserve"> </w:t>
      </w:r>
      <w:r w:rsidR="000D339E" w:rsidRPr="00030C70">
        <w:rPr>
          <w:rFonts w:ascii="Galliard BT" w:hAnsi="Galliard BT"/>
          <w:sz w:val="24"/>
          <w:szCs w:val="24"/>
        </w:rPr>
        <w:t>nenhum fator humano</w:t>
      </w:r>
      <w:r w:rsidR="00337216" w:rsidRPr="00030C70">
        <w:rPr>
          <w:rFonts w:ascii="Galliard BT" w:hAnsi="Galliard BT"/>
          <w:sz w:val="24"/>
          <w:szCs w:val="24"/>
        </w:rPr>
        <w:t xml:space="preserve"> que</w:t>
      </w:r>
      <w:r w:rsidR="007368A2">
        <w:rPr>
          <w:rFonts w:ascii="Galliard BT" w:hAnsi="Galliard BT"/>
          <w:sz w:val="24"/>
          <w:szCs w:val="24"/>
        </w:rPr>
        <w:t xml:space="preserve"> o</w:t>
      </w:r>
      <w:r w:rsidR="00337216" w:rsidRPr="00030C70">
        <w:rPr>
          <w:rFonts w:ascii="Galliard BT" w:hAnsi="Galliard BT"/>
          <w:sz w:val="24"/>
          <w:szCs w:val="24"/>
        </w:rPr>
        <w:t xml:space="preserve"> predisp</w:t>
      </w:r>
      <w:r w:rsidR="007368A2">
        <w:rPr>
          <w:rFonts w:ascii="Galliard BT" w:hAnsi="Galliard BT"/>
          <w:sz w:val="24"/>
          <w:szCs w:val="24"/>
        </w:rPr>
        <w:t>onha</w:t>
      </w:r>
      <w:r w:rsidR="00337216" w:rsidRPr="00030C70">
        <w:rPr>
          <w:rFonts w:ascii="Galliard BT" w:hAnsi="Galliard BT"/>
          <w:sz w:val="24"/>
          <w:szCs w:val="24"/>
        </w:rPr>
        <w:t xml:space="preserve"> a isso, nada</w:t>
      </w:r>
      <w:r w:rsidR="000D339E" w:rsidRPr="00030C70">
        <w:rPr>
          <w:rFonts w:ascii="Galliard BT" w:hAnsi="Galliard BT"/>
          <w:sz w:val="24"/>
          <w:szCs w:val="24"/>
        </w:rPr>
        <w:t xml:space="preserve">. Se </w:t>
      </w:r>
      <w:r w:rsidR="007368A2">
        <w:rPr>
          <w:rFonts w:ascii="Galliard BT" w:hAnsi="Galliard BT"/>
          <w:sz w:val="24"/>
          <w:szCs w:val="24"/>
        </w:rPr>
        <w:t>houvesse</w:t>
      </w:r>
      <w:r w:rsidR="000D339E" w:rsidRPr="00030C70">
        <w:rPr>
          <w:rFonts w:ascii="Galliard BT" w:hAnsi="Galliard BT"/>
          <w:sz w:val="24"/>
          <w:szCs w:val="24"/>
        </w:rPr>
        <w:t>, então você poderia</w:t>
      </w:r>
      <w:r w:rsidR="00337216" w:rsidRPr="00030C70">
        <w:rPr>
          <w:rFonts w:ascii="Galliard BT" w:hAnsi="Galliard BT"/>
          <w:sz w:val="24"/>
          <w:szCs w:val="24"/>
        </w:rPr>
        <w:t>,</w:t>
      </w:r>
      <w:r w:rsidR="000D339E" w:rsidRPr="00030C70">
        <w:rPr>
          <w:rFonts w:ascii="Galliard BT" w:hAnsi="Galliard BT"/>
          <w:sz w:val="24"/>
          <w:szCs w:val="24"/>
        </w:rPr>
        <w:t xml:space="preserve"> através da ação em uma esfera humana, se precaver, mas você não pode. Só Jesus Cristo expulsa demônios, ninguém mais no mundo</w:t>
      </w:r>
      <w:r w:rsidR="00337216" w:rsidRPr="00030C70">
        <w:rPr>
          <w:rFonts w:ascii="Galliard BT" w:hAnsi="Galliard BT"/>
          <w:sz w:val="24"/>
          <w:szCs w:val="24"/>
        </w:rPr>
        <w:t>.</w:t>
      </w:r>
      <w:r w:rsidR="000D339E" w:rsidRPr="00030C70">
        <w:rPr>
          <w:rFonts w:ascii="Galliard BT" w:hAnsi="Galliard BT"/>
          <w:sz w:val="24"/>
          <w:szCs w:val="24"/>
        </w:rPr>
        <w:t xml:space="preserve"> </w:t>
      </w:r>
      <w:r w:rsidR="00337216" w:rsidRPr="00030C70">
        <w:rPr>
          <w:rFonts w:ascii="Galliard BT" w:hAnsi="Galliard BT"/>
          <w:sz w:val="24"/>
          <w:szCs w:val="24"/>
        </w:rPr>
        <w:t>L</w:t>
      </w:r>
      <w:r w:rsidR="000D339E" w:rsidRPr="00030C70">
        <w:rPr>
          <w:rFonts w:ascii="Galliard BT" w:hAnsi="Galliard BT"/>
          <w:sz w:val="24"/>
          <w:szCs w:val="24"/>
        </w:rPr>
        <w:t xml:space="preserve">eiam os livro do Padre Gabriele Amorth, </w:t>
      </w:r>
      <w:r w:rsidR="007368A2">
        <w:rPr>
          <w:rFonts w:ascii="Galliard BT" w:hAnsi="Galliard BT"/>
          <w:sz w:val="24"/>
          <w:szCs w:val="24"/>
        </w:rPr>
        <w:t>que</w:t>
      </w:r>
      <w:r w:rsidR="007368A2" w:rsidRPr="00030C70">
        <w:rPr>
          <w:rFonts w:ascii="Galliard BT" w:hAnsi="Galliard BT"/>
          <w:sz w:val="24"/>
          <w:szCs w:val="24"/>
        </w:rPr>
        <w:t xml:space="preserve"> </w:t>
      </w:r>
      <w:r w:rsidR="000D339E" w:rsidRPr="00030C70">
        <w:rPr>
          <w:rFonts w:ascii="Galliard BT" w:hAnsi="Galliard BT"/>
          <w:sz w:val="24"/>
          <w:szCs w:val="24"/>
        </w:rPr>
        <w:t xml:space="preserve">vai </w:t>
      </w:r>
      <w:r w:rsidR="007368A2">
        <w:rPr>
          <w:rFonts w:ascii="Galliard BT" w:hAnsi="Galliard BT"/>
          <w:sz w:val="24"/>
          <w:szCs w:val="24"/>
        </w:rPr>
        <w:t>lhes</w:t>
      </w:r>
      <w:r w:rsidR="007368A2" w:rsidRPr="00030C70">
        <w:rPr>
          <w:rFonts w:ascii="Galliard BT" w:hAnsi="Galliard BT"/>
          <w:sz w:val="24"/>
          <w:szCs w:val="24"/>
        </w:rPr>
        <w:t xml:space="preserve"> </w:t>
      </w:r>
      <w:r w:rsidR="000D339E" w:rsidRPr="00030C70">
        <w:rPr>
          <w:rFonts w:ascii="Galliard BT" w:hAnsi="Galliard BT"/>
          <w:sz w:val="24"/>
          <w:szCs w:val="24"/>
        </w:rPr>
        <w:t>explic</w:t>
      </w:r>
      <w:r w:rsidR="00337216" w:rsidRPr="00030C70">
        <w:rPr>
          <w:rFonts w:ascii="Galliard BT" w:hAnsi="Galliard BT"/>
          <w:sz w:val="24"/>
          <w:szCs w:val="24"/>
        </w:rPr>
        <w:t>ar isso direito, ou o livro do Malach</w:t>
      </w:r>
      <w:r w:rsidR="000D339E" w:rsidRPr="00030C70">
        <w:rPr>
          <w:rFonts w:ascii="Galliard BT" w:hAnsi="Galliard BT"/>
          <w:sz w:val="24"/>
          <w:szCs w:val="24"/>
        </w:rPr>
        <w:t>i Marti</w:t>
      </w:r>
      <w:r w:rsidR="00337216" w:rsidRPr="00030C70">
        <w:rPr>
          <w:rFonts w:ascii="Galliard BT" w:hAnsi="Galliard BT"/>
          <w:sz w:val="24"/>
          <w:szCs w:val="24"/>
        </w:rPr>
        <w:t>n</w:t>
      </w:r>
      <w:r w:rsidR="000D339E" w:rsidRPr="00030C70">
        <w:rPr>
          <w:rFonts w:ascii="Galliard BT" w:hAnsi="Galliard BT"/>
          <w:sz w:val="24"/>
          <w:szCs w:val="24"/>
        </w:rPr>
        <w:t xml:space="preserve">, que escreveu sobre os exorcismos. Estas coisas </w:t>
      </w:r>
      <w:r w:rsidR="00337216" w:rsidRPr="00030C70">
        <w:rPr>
          <w:rFonts w:ascii="Galliard BT" w:hAnsi="Galliard BT"/>
          <w:sz w:val="24"/>
          <w:szCs w:val="24"/>
        </w:rPr>
        <w:t>existem, são reais e abundantemente documentadas. A tentativa de explicá-las</w:t>
      </w:r>
      <w:r w:rsidR="000D339E" w:rsidRPr="00030C70">
        <w:rPr>
          <w:rFonts w:ascii="Galliard BT" w:hAnsi="Galliard BT"/>
          <w:sz w:val="24"/>
          <w:szCs w:val="24"/>
        </w:rPr>
        <w:t xml:space="preserve"> pelos fatores humanos é </w:t>
      </w:r>
      <w:r w:rsidR="00A836C6">
        <w:rPr>
          <w:rFonts w:ascii="Galliard BT" w:hAnsi="Galliard BT"/>
          <w:sz w:val="24"/>
          <w:szCs w:val="24"/>
        </w:rPr>
        <w:t>muito</w:t>
      </w:r>
      <w:r w:rsidR="00337216" w:rsidRPr="00030C70">
        <w:rPr>
          <w:rFonts w:ascii="Galliard BT" w:hAnsi="Galliard BT"/>
          <w:sz w:val="24"/>
          <w:szCs w:val="24"/>
        </w:rPr>
        <w:t xml:space="preserve"> impotente,</w:t>
      </w:r>
      <w:r w:rsidR="007368A2">
        <w:rPr>
          <w:rFonts w:ascii="Galliard BT" w:hAnsi="Galliard BT"/>
          <w:sz w:val="24"/>
          <w:szCs w:val="24"/>
        </w:rPr>
        <w:t xml:space="preserve"> e</w:t>
      </w:r>
      <w:r w:rsidR="00337216" w:rsidRPr="00030C70">
        <w:rPr>
          <w:rFonts w:ascii="Galliard BT" w:hAnsi="Galliard BT"/>
          <w:sz w:val="24"/>
          <w:szCs w:val="24"/>
        </w:rPr>
        <w:t xml:space="preserve"> o livro ex</w:t>
      </w:r>
      <w:r w:rsidR="002B2CCF" w:rsidRPr="00030C70">
        <w:rPr>
          <w:rFonts w:ascii="Galliard BT" w:hAnsi="Galliard BT"/>
          <w:sz w:val="24"/>
          <w:szCs w:val="24"/>
        </w:rPr>
        <w:t>em</w:t>
      </w:r>
      <w:r w:rsidR="00337216" w:rsidRPr="00030C70">
        <w:rPr>
          <w:rFonts w:ascii="Galliard BT" w:hAnsi="Galliard BT"/>
          <w:sz w:val="24"/>
          <w:szCs w:val="24"/>
        </w:rPr>
        <w:t>pli</w:t>
      </w:r>
      <w:r w:rsidR="002B2CCF" w:rsidRPr="00030C70">
        <w:rPr>
          <w:rFonts w:ascii="Galliard BT" w:hAnsi="Galliard BT"/>
          <w:sz w:val="24"/>
          <w:szCs w:val="24"/>
        </w:rPr>
        <w:t>fi</w:t>
      </w:r>
      <w:r w:rsidR="00337216" w:rsidRPr="00030C70">
        <w:rPr>
          <w:rFonts w:ascii="Galliard BT" w:hAnsi="Galliard BT"/>
          <w:sz w:val="24"/>
          <w:szCs w:val="24"/>
        </w:rPr>
        <w:t>ca</w:t>
      </w:r>
      <w:r w:rsidR="002B2CCF" w:rsidRPr="00030C70">
        <w:rPr>
          <w:rFonts w:ascii="Galliard BT" w:hAnsi="Galliard BT"/>
          <w:sz w:val="24"/>
          <w:szCs w:val="24"/>
        </w:rPr>
        <w:t xml:space="preserve"> isso. </w:t>
      </w:r>
      <w:r w:rsidR="007368A2">
        <w:rPr>
          <w:rFonts w:ascii="Galliard BT" w:hAnsi="Galliard BT"/>
          <w:sz w:val="24"/>
          <w:szCs w:val="24"/>
        </w:rPr>
        <w:t>Se quiser t</w:t>
      </w:r>
      <w:r w:rsidR="007368A2" w:rsidRPr="00030C70">
        <w:rPr>
          <w:rFonts w:ascii="Galliard BT" w:hAnsi="Galliard BT"/>
          <w:sz w:val="24"/>
          <w:szCs w:val="24"/>
        </w:rPr>
        <w:t xml:space="preserve">ratar </w:t>
      </w:r>
      <w:r w:rsidR="000D339E" w:rsidRPr="00030C70">
        <w:rPr>
          <w:rFonts w:ascii="Galliard BT" w:hAnsi="Galliard BT"/>
          <w:sz w:val="24"/>
          <w:szCs w:val="24"/>
        </w:rPr>
        <w:t>isso na esfera humana</w:t>
      </w:r>
      <w:r w:rsidR="002B2CCF" w:rsidRPr="00030C70">
        <w:rPr>
          <w:rFonts w:ascii="Galliard BT" w:hAnsi="Galliard BT"/>
          <w:sz w:val="24"/>
          <w:szCs w:val="24"/>
        </w:rPr>
        <w:t xml:space="preserve"> </w:t>
      </w:r>
      <w:r w:rsidR="007368A2">
        <w:rPr>
          <w:sz w:val="24"/>
          <w:szCs w:val="24"/>
        </w:rPr>
        <w:t>—</w:t>
      </w:r>
      <w:r w:rsidR="002B2CCF" w:rsidRPr="00030C70">
        <w:rPr>
          <w:rFonts w:ascii="Galliard BT" w:hAnsi="Galliard BT"/>
          <w:sz w:val="24"/>
          <w:szCs w:val="24"/>
        </w:rPr>
        <w:t xml:space="preserve"> meu Deus do céu</w:t>
      </w:r>
      <w:r w:rsidR="007368A2">
        <w:rPr>
          <w:rFonts w:ascii="Galliard BT" w:hAnsi="Galliard BT"/>
          <w:sz w:val="24"/>
          <w:szCs w:val="24"/>
        </w:rPr>
        <w:t xml:space="preserve">! </w:t>
      </w:r>
      <w:r w:rsidR="007368A2">
        <w:rPr>
          <w:sz w:val="24"/>
          <w:szCs w:val="24"/>
        </w:rPr>
        <w:t>—</w:t>
      </w:r>
      <w:r w:rsidR="002B2CCF" w:rsidRPr="00030C70">
        <w:rPr>
          <w:rFonts w:ascii="Galliard BT" w:hAnsi="Galliard BT"/>
          <w:sz w:val="24"/>
          <w:szCs w:val="24"/>
        </w:rPr>
        <w:t xml:space="preserve">, </w:t>
      </w:r>
      <w:r w:rsidR="000D339E" w:rsidRPr="00030C70">
        <w:rPr>
          <w:rFonts w:ascii="Galliard BT" w:hAnsi="Galliard BT"/>
          <w:sz w:val="24"/>
          <w:szCs w:val="24"/>
        </w:rPr>
        <w:t>aí sim</w:t>
      </w:r>
      <w:r w:rsidR="002B2CCF" w:rsidRPr="00030C70">
        <w:rPr>
          <w:rFonts w:ascii="Galliard BT" w:hAnsi="Galliard BT"/>
          <w:sz w:val="24"/>
          <w:szCs w:val="24"/>
        </w:rPr>
        <w:t xml:space="preserve"> </w:t>
      </w:r>
      <w:r w:rsidR="000D339E" w:rsidRPr="00030C70">
        <w:rPr>
          <w:rFonts w:ascii="Galliard BT" w:hAnsi="Galliard BT"/>
          <w:sz w:val="24"/>
          <w:szCs w:val="24"/>
        </w:rPr>
        <w:t xml:space="preserve">você </w:t>
      </w:r>
      <w:r w:rsidR="007368A2" w:rsidRPr="00030C70">
        <w:rPr>
          <w:rFonts w:ascii="Galliard BT" w:hAnsi="Galliard BT"/>
          <w:sz w:val="24"/>
          <w:szCs w:val="24"/>
        </w:rPr>
        <w:t>est</w:t>
      </w:r>
      <w:r w:rsidR="007368A2">
        <w:rPr>
          <w:rFonts w:ascii="Galliard BT" w:hAnsi="Galliard BT"/>
          <w:sz w:val="24"/>
          <w:szCs w:val="24"/>
        </w:rPr>
        <w:t>ará</w:t>
      </w:r>
      <w:r w:rsidR="007368A2" w:rsidRPr="00030C70">
        <w:rPr>
          <w:rFonts w:ascii="Galliard BT" w:hAnsi="Galliard BT"/>
          <w:sz w:val="24"/>
          <w:szCs w:val="24"/>
        </w:rPr>
        <w:t xml:space="preserve"> </w:t>
      </w:r>
      <w:r w:rsidR="000D339E" w:rsidRPr="00030C70">
        <w:rPr>
          <w:rFonts w:ascii="Galliard BT" w:hAnsi="Galliard BT"/>
          <w:sz w:val="24"/>
          <w:szCs w:val="24"/>
        </w:rPr>
        <w:t>ferrado mesmo</w:t>
      </w:r>
      <w:r w:rsidR="002B2CCF" w:rsidRPr="00030C70">
        <w:rPr>
          <w:rFonts w:ascii="Galliard BT" w:hAnsi="Galliard BT"/>
          <w:sz w:val="24"/>
          <w:szCs w:val="24"/>
        </w:rPr>
        <w:t>!</w:t>
      </w:r>
      <w:r w:rsidR="000D339E" w:rsidRPr="00030C70">
        <w:rPr>
          <w:rFonts w:ascii="Galliard BT" w:hAnsi="Galliard BT"/>
          <w:sz w:val="24"/>
          <w:szCs w:val="24"/>
        </w:rPr>
        <w:t xml:space="preserve"> Se você tampou o céu, também </w:t>
      </w:r>
      <w:r w:rsidR="002B2CCF" w:rsidRPr="00030C70">
        <w:rPr>
          <w:rFonts w:ascii="Galliard BT" w:hAnsi="Galliard BT"/>
          <w:sz w:val="24"/>
          <w:szCs w:val="24"/>
        </w:rPr>
        <w:t>tampou o inferno, e v</w:t>
      </w:r>
      <w:r w:rsidR="00337216" w:rsidRPr="00030C70">
        <w:rPr>
          <w:rFonts w:ascii="Galliard BT" w:hAnsi="Galliard BT"/>
          <w:sz w:val="24"/>
          <w:szCs w:val="24"/>
        </w:rPr>
        <w:t>ocê está dentro do círculo</w:t>
      </w:r>
      <w:r w:rsidR="002B2CCF" w:rsidRPr="00030C70">
        <w:rPr>
          <w:rFonts w:ascii="Galliard BT" w:hAnsi="Galliard BT"/>
          <w:sz w:val="24"/>
          <w:szCs w:val="24"/>
        </w:rPr>
        <w:t>, o céu e o inferno estão ali</w:t>
      </w:r>
      <w:r w:rsidR="00337216" w:rsidRPr="00030C70">
        <w:rPr>
          <w:rFonts w:ascii="Galliard BT" w:hAnsi="Galliard BT"/>
          <w:sz w:val="24"/>
          <w:szCs w:val="24"/>
        </w:rPr>
        <w:t xml:space="preserve"> e </w:t>
      </w:r>
      <w:r w:rsidR="002B2CCF" w:rsidRPr="00030C70">
        <w:rPr>
          <w:rFonts w:ascii="Galliard BT" w:hAnsi="Galliard BT"/>
          <w:sz w:val="24"/>
          <w:szCs w:val="24"/>
        </w:rPr>
        <w:t xml:space="preserve">estão </w:t>
      </w:r>
      <w:r w:rsidR="000D339E" w:rsidRPr="00030C70">
        <w:rPr>
          <w:rFonts w:ascii="Galliard BT" w:hAnsi="Galliard BT"/>
          <w:sz w:val="24"/>
          <w:szCs w:val="24"/>
        </w:rPr>
        <w:t xml:space="preserve">agindo sobre você. </w:t>
      </w:r>
      <w:r w:rsidR="00337216" w:rsidRPr="00030C70">
        <w:rPr>
          <w:rFonts w:ascii="Galliard BT" w:hAnsi="Galliard BT"/>
          <w:sz w:val="24"/>
          <w:szCs w:val="24"/>
        </w:rPr>
        <w:t>A</w:t>
      </w:r>
      <w:r w:rsidR="007368A2">
        <w:rPr>
          <w:rFonts w:ascii="Galliard BT" w:hAnsi="Galliard BT"/>
          <w:sz w:val="24"/>
          <w:szCs w:val="24"/>
        </w:rPr>
        <w:t>s</w:t>
      </w:r>
      <w:r w:rsidR="000D339E" w:rsidRPr="00030C70">
        <w:rPr>
          <w:rFonts w:ascii="Galliard BT" w:hAnsi="Galliard BT"/>
          <w:sz w:val="24"/>
          <w:szCs w:val="24"/>
        </w:rPr>
        <w:t xml:space="preserve"> aç</w:t>
      </w:r>
      <w:r w:rsidR="007368A2">
        <w:rPr>
          <w:rFonts w:ascii="Galliard BT" w:hAnsi="Galliard BT"/>
          <w:sz w:val="24"/>
          <w:szCs w:val="24"/>
        </w:rPr>
        <w:t>ões</w:t>
      </w:r>
      <w:r w:rsidR="000D339E" w:rsidRPr="00030C70">
        <w:rPr>
          <w:rFonts w:ascii="Galliard BT" w:hAnsi="Galliard BT"/>
          <w:sz w:val="24"/>
          <w:szCs w:val="24"/>
        </w:rPr>
        <w:t xml:space="preserve"> divina</w:t>
      </w:r>
      <w:r w:rsidR="00A836C6">
        <w:rPr>
          <w:rFonts w:ascii="Galliard BT" w:hAnsi="Galliard BT"/>
          <w:sz w:val="24"/>
          <w:szCs w:val="24"/>
        </w:rPr>
        <w:t>s</w:t>
      </w:r>
      <w:r w:rsidR="000D339E" w:rsidRPr="00030C70">
        <w:rPr>
          <w:rFonts w:ascii="Galliard BT" w:hAnsi="Galliard BT"/>
          <w:sz w:val="24"/>
          <w:szCs w:val="24"/>
        </w:rPr>
        <w:t xml:space="preserve"> ou demoníaca</w:t>
      </w:r>
      <w:r w:rsidR="00A836C6">
        <w:rPr>
          <w:rFonts w:ascii="Galliard BT" w:hAnsi="Galliard BT"/>
          <w:sz w:val="24"/>
          <w:szCs w:val="24"/>
        </w:rPr>
        <w:t>s</w:t>
      </w:r>
      <w:r w:rsidR="000D339E" w:rsidRPr="00030C70">
        <w:rPr>
          <w:rFonts w:ascii="Galliard BT" w:hAnsi="Galliard BT"/>
          <w:sz w:val="24"/>
          <w:szCs w:val="24"/>
        </w:rPr>
        <w:t xml:space="preserve"> transcendem infinitamente a sua capacidad</w:t>
      </w:r>
      <w:r w:rsidR="00337216" w:rsidRPr="00030C70">
        <w:rPr>
          <w:rFonts w:ascii="Galliard BT" w:hAnsi="Galliard BT"/>
          <w:sz w:val="24"/>
          <w:szCs w:val="24"/>
        </w:rPr>
        <w:t>e, não há explicação humana. Este é o problema: quando a cultura se fecha</w:t>
      </w:r>
      <w:r w:rsidR="000D339E" w:rsidRPr="00030C70">
        <w:rPr>
          <w:rFonts w:ascii="Galliard BT" w:hAnsi="Galliard BT"/>
          <w:sz w:val="24"/>
          <w:szCs w:val="24"/>
        </w:rPr>
        <w:t xml:space="preserve"> em um círculo puram</w:t>
      </w:r>
      <w:r w:rsidR="00337216" w:rsidRPr="00030C70">
        <w:rPr>
          <w:rFonts w:ascii="Galliard BT" w:hAnsi="Galliard BT"/>
          <w:sz w:val="24"/>
          <w:szCs w:val="24"/>
        </w:rPr>
        <w:t>ente terrestre, todo mundo fica</w:t>
      </w:r>
      <w:r w:rsidR="000D339E" w:rsidRPr="00030C70">
        <w:rPr>
          <w:rFonts w:ascii="Galliard BT" w:hAnsi="Galliard BT"/>
          <w:sz w:val="24"/>
          <w:szCs w:val="24"/>
        </w:rPr>
        <w:t xml:space="preserve"> cego</w:t>
      </w:r>
      <w:r w:rsidR="007368A2">
        <w:rPr>
          <w:rFonts w:ascii="Galliard BT" w:hAnsi="Galliard BT"/>
          <w:sz w:val="24"/>
          <w:szCs w:val="24"/>
        </w:rPr>
        <w:t xml:space="preserve"> e</w:t>
      </w:r>
      <w:r w:rsidR="007368A2" w:rsidRPr="00030C70">
        <w:rPr>
          <w:rFonts w:ascii="Galliard BT" w:hAnsi="Galliard BT"/>
          <w:sz w:val="24"/>
          <w:szCs w:val="24"/>
        </w:rPr>
        <w:t xml:space="preserve"> </w:t>
      </w:r>
      <w:r w:rsidR="000D339E" w:rsidRPr="00030C70">
        <w:rPr>
          <w:rFonts w:ascii="Galliard BT" w:hAnsi="Galliard BT"/>
          <w:sz w:val="24"/>
          <w:szCs w:val="24"/>
        </w:rPr>
        <w:t>ninguém entende mais nada</w:t>
      </w:r>
      <w:r w:rsidR="00337216" w:rsidRPr="00030C70">
        <w:rPr>
          <w:rFonts w:ascii="Galliard BT" w:hAnsi="Galliard BT"/>
          <w:sz w:val="24"/>
          <w:szCs w:val="24"/>
        </w:rPr>
        <w:t>.</w:t>
      </w:r>
      <w:r w:rsidR="000D339E" w:rsidRPr="00030C70">
        <w:rPr>
          <w:rFonts w:ascii="Galliard BT" w:hAnsi="Galliard BT"/>
          <w:sz w:val="24"/>
          <w:szCs w:val="24"/>
        </w:rPr>
        <w:t xml:space="preserve"> </w:t>
      </w:r>
      <w:r w:rsidR="00337216" w:rsidRPr="00030C70">
        <w:rPr>
          <w:rFonts w:ascii="Galliard BT" w:hAnsi="Galliard BT"/>
          <w:sz w:val="24"/>
          <w:szCs w:val="24"/>
        </w:rPr>
        <w:t>P</w:t>
      </w:r>
      <w:r w:rsidR="000D339E" w:rsidRPr="00030C70">
        <w:rPr>
          <w:rFonts w:ascii="Galliard BT" w:hAnsi="Galliard BT"/>
          <w:sz w:val="24"/>
          <w:szCs w:val="24"/>
        </w:rPr>
        <w:t xml:space="preserve">or quê? Porque </w:t>
      </w:r>
      <w:r w:rsidR="002B2CCF" w:rsidRPr="00030C70">
        <w:rPr>
          <w:rFonts w:ascii="Galliard BT" w:hAnsi="Galliard BT"/>
          <w:sz w:val="24"/>
          <w:szCs w:val="24"/>
        </w:rPr>
        <w:t>você está fora da escala realidade</w:t>
      </w:r>
      <w:r w:rsidR="000D339E" w:rsidRPr="00030C70">
        <w:rPr>
          <w:rFonts w:ascii="Galliard BT" w:hAnsi="Galliard BT"/>
          <w:sz w:val="24"/>
          <w:szCs w:val="24"/>
        </w:rPr>
        <w:t xml:space="preserv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736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Es</w:t>
      </w:r>
      <w:r>
        <w:rPr>
          <w:rFonts w:ascii="Galliard BT" w:hAnsi="Galliard BT"/>
          <w:sz w:val="24"/>
          <w:szCs w:val="24"/>
        </w:rPr>
        <w:t>t</w:t>
      </w:r>
      <w:r w:rsidRPr="00030C70">
        <w:rPr>
          <w:rFonts w:ascii="Galliard BT" w:hAnsi="Galliard BT"/>
          <w:sz w:val="24"/>
          <w:szCs w:val="24"/>
        </w:rPr>
        <w:t xml:space="preserve">e </w:t>
      </w:r>
      <w:r w:rsidR="00337216" w:rsidRPr="00030C70">
        <w:rPr>
          <w:rFonts w:ascii="Galliard BT" w:hAnsi="Galliard BT"/>
          <w:sz w:val="24"/>
          <w:szCs w:val="24"/>
        </w:rPr>
        <w:t>é o famoso tema do Eric Voeglin:</w:t>
      </w:r>
      <w:r w:rsidR="000D339E" w:rsidRPr="00030C70">
        <w:rPr>
          <w:rFonts w:ascii="Galliard BT" w:hAnsi="Galliard BT"/>
          <w:sz w:val="24"/>
          <w:szCs w:val="24"/>
        </w:rPr>
        <w:t xml:space="preserve"> essa dimensão da transcendência faz parte da estrutura da realidade</w:t>
      </w:r>
      <w:r>
        <w:rPr>
          <w:rFonts w:ascii="Galliard BT" w:hAnsi="Galliard BT"/>
          <w:sz w:val="24"/>
          <w:szCs w:val="24"/>
        </w:rPr>
        <w:t>;</w:t>
      </w:r>
      <w:r w:rsidRPr="00030C70">
        <w:rPr>
          <w:rFonts w:ascii="Galliard BT" w:hAnsi="Galliard BT"/>
          <w:sz w:val="24"/>
          <w:szCs w:val="24"/>
        </w:rPr>
        <w:t xml:space="preserve"> </w:t>
      </w:r>
      <w:r>
        <w:rPr>
          <w:rFonts w:ascii="Galliard BT" w:hAnsi="Galliard BT"/>
          <w:sz w:val="24"/>
          <w:szCs w:val="24"/>
        </w:rPr>
        <w:t>ao tampá-la</w:t>
      </w:r>
      <w:r w:rsidR="000D339E" w:rsidRPr="00030C70">
        <w:rPr>
          <w:rFonts w:ascii="Galliard BT" w:hAnsi="Galliard BT"/>
          <w:sz w:val="24"/>
          <w:szCs w:val="24"/>
        </w:rPr>
        <w:t xml:space="preserve"> você já e</w:t>
      </w:r>
      <w:r w:rsidR="00337216" w:rsidRPr="00030C70">
        <w:rPr>
          <w:rFonts w:ascii="Galliard BT" w:hAnsi="Galliard BT"/>
          <w:sz w:val="24"/>
          <w:szCs w:val="24"/>
        </w:rPr>
        <w:t>stá fora.</w:t>
      </w:r>
      <w:r w:rsidR="000D339E" w:rsidRPr="00030C70">
        <w:rPr>
          <w:rFonts w:ascii="Galliard BT" w:hAnsi="Galliard BT"/>
          <w:sz w:val="24"/>
          <w:szCs w:val="24"/>
        </w:rPr>
        <w:t xml:space="preserve"> </w:t>
      </w:r>
      <w:r w:rsidR="00337216" w:rsidRPr="00030C70">
        <w:rPr>
          <w:rFonts w:ascii="Galliard BT" w:hAnsi="Galliard BT"/>
          <w:sz w:val="24"/>
          <w:szCs w:val="24"/>
        </w:rPr>
        <w:t>É</w:t>
      </w:r>
      <w:r w:rsidR="000D339E" w:rsidRPr="00030C70">
        <w:rPr>
          <w:rFonts w:ascii="Galliard BT" w:hAnsi="Galliard BT"/>
          <w:sz w:val="24"/>
          <w:szCs w:val="24"/>
        </w:rPr>
        <w:t xml:space="preserve"> como você supor que só existe es</w:t>
      </w:r>
      <w:r w:rsidR="002B2CCF" w:rsidRPr="00030C70">
        <w:rPr>
          <w:rFonts w:ascii="Galliard BT" w:hAnsi="Galliard BT"/>
          <w:sz w:val="24"/>
          <w:szCs w:val="24"/>
        </w:rPr>
        <w:t>sa</w:t>
      </w:r>
      <w:r w:rsidR="000D339E" w:rsidRPr="00030C70">
        <w:rPr>
          <w:rFonts w:ascii="Galliard BT" w:hAnsi="Galliard BT"/>
          <w:sz w:val="24"/>
          <w:szCs w:val="24"/>
        </w:rPr>
        <w:t xml:space="preserve"> linha em que você está, é </w:t>
      </w:r>
      <w:r w:rsidR="00A836C6">
        <w:rPr>
          <w:rFonts w:ascii="Galliard BT" w:hAnsi="Galliard BT"/>
          <w:sz w:val="24"/>
          <w:szCs w:val="24"/>
        </w:rPr>
        <w:t>a história</w:t>
      </w:r>
      <w:r w:rsidR="000D339E" w:rsidRPr="00030C70">
        <w:rPr>
          <w:rFonts w:ascii="Galliard BT" w:hAnsi="Galliard BT"/>
          <w:sz w:val="24"/>
          <w:szCs w:val="24"/>
        </w:rPr>
        <w:t xml:space="preserve"> </w:t>
      </w:r>
      <w:r w:rsidR="00337216" w:rsidRPr="00030C70">
        <w:rPr>
          <w:rFonts w:ascii="Galliard BT" w:hAnsi="Galliard BT"/>
          <w:sz w:val="24"/>
          <w:szCs w:val="24"/>
        </w:rPr>
        <w:t xml:space="preserve">do sapo no fundo do poço. </w:t>
      </w:r>
      <w:r>
        <w:rPr>
          <w:rFonts w:ascii="Galliard BT" w:hAnsi="Galliard BT"/>
          <w:sz w:val="24"/>
          <w:szCs w:val="24"/>
        </w:rPr>
        <w:t>Nós</w:t>
      </w:r>
      <w:r w:rsidR="000D339E" w:rsidRPr="00030C70">
        <w:rPr>
          <w:rFonts w:ascii="Galliard BT" w:hAnsi="Galliard BT"/>
          <w:sz w:val="24"/>
          <w:szCs w:val="24"/>
        </w:rPr>
        <w:t xml:space="preserve"> tem</w:t>
      </w:r>
      <w:r>
        <w:rPr>
          <w:rFonts w:ascii="Galliard BT" w:hAnsi="Galliard BT"/>
          <w:sz w:val="24"/>
          <w:szCs w:val="24"/>
        </w:rPr>
        <w:t>os</w:t>
      </w:r>
      <w:r w:rsidR="000D339E" w:rsidRPr="00030C70">
        <w:rPr>
          <w:rFonts w:ascii="Galliard BT" w:hAnsi="Galliard BT"/>
          <w:sz w:val="24"/>
          <w:szCs w:val="24"/>
        </w:rPr>
        <w:t xml:space="preserve"> de entender que vivemos dentro da dimensão da</w:t>
      </w:r>
      <w:r w:rsidR="00337216" w:rsidRPr="00030C70">
        <w:rPr>
          <w:rFonts w:ascii="Galliard BT" w:hAnsi="Galliard BT"/>
          <w:sz w:val="24"/>
          <w:szCs w:val="24"/>
        </w:rPr>
        <w:t xml:space="preserve"> infinitude, pois ela nos cerca. </w:t>
      </w:r>
      <w:r w:rsidR="00144AEC" w:rsidRPr="00030C70">
        <w:rPr>
          <w:rFonts w:ascii="Galliard BT" w:hAnsi="Galliard BT"/>
          <w:sz w:val="24"/>
          <w:szCs w:val="24"/>
        </w:rPr>
        <w:t>N</w:t>
      </w:r>
      <w:r w:rsidR="000D339E" w:rsidRPr="00030C70">
        <w:rPr>
          <w:rFonts w:ascii="Galliard BT" w:hAnsi="Galliard BT"/>
          <w:sz w:val="24"/>
          <w:szCs w:val="24"/>
        </w:rPr>
        <w:t xml:space="preserve">a cultura moderna as pessoas </w:t>
      </w:r>
      <w:r w:rsidR="00144AEC" w:rsidRPr="00030C70">
        <w:rPr>
          <w:rFonts w:ascii="Galliard BT" w:hAnsi="Galliard BT"/>
          <w:sz w:val="24"/>
          <w:szCs w:val="24"/>
        </w:rPr>
        <w:t>chegam a ser idiotas de acreditar</w:t>
      </w:r>
      <w:r w:rsidR="000D339E" w:rsidRPr="00030C70">
        <w:rPr>
          <w:rFonts w:ascii="Galliard BT" w:hAnsi="Galliard BT"/>
          <w:sz w:val="24"/>
          <w:szCs w:val="24"/>
        </w:rPr>
        <w:t xml:space="preserve"> que possuem </w:t>
      </w:r>
      <w:r w:rsidR="00144AEC" w:rsidRPr="00030C70">
        <w:rPr>
          <w:rFonts w:ascii="Galliard BT" w:hAnsi="Galliard BT"/>
          <w:sz w:val="24"/>
          <w:szCs w:val="24"/>
        </w:rPr>
        <w:t>o domínio racional da realidade. Então</w:t>
      </w:r>
      <w:r w:rsidR="000D339E" w:rsidRPr="00030C70">
        <w:rPr>
          <w:rFonts w:ascii="Galliard BT" w:hAnsi="Galliard BT"/>
          <w:sz w:val="24"/>
          <w:szCs w:val="24"/>
        </w:rPr>
        <w:t xml:space="preserve"> é claro </w:t>
      </w:r>
      <w:r w:rsidR="00144AEC" w:rsidRPr="00030C70">
        <w:rPr>
          <w:rFonts w:ascii="Galliard BT" w:hAnsi="Galliard BT"/>
          <w:sz w:val="24"/>
          <w:szCs w:val="24"/>
        </w:rPr>
        <w:t>que houve uma fuga da realidade: houve</w:t>
      </w:r>
      <w:r w:rsidR="000D339E" w:rsidRPr="00030C70">
        <w:rPr>
          <w:rFonts w:ascii="Galliard BT" w:hAnsi="Galliard BT"/>
          <w:sz w:val="24"/>
          <w:szCs w:val="24"/>
        </w:rPr>
        <w:t xml:space="preserve"> uma rejeição da realidade, da infinitude, da abertura, do risco, e </w:t>
      </w:r>
      <w:r w:rsidR="00144AEC" w:rsidRPr="00030C70">
        <w:rPr>
          <w:rFonts w:ascii="Galliard BT" w:hAnsi="Galliard BT"/>
          <w:sz w:val="24"/>
          <w:szCs w:val="24"/>
        </w:rPr>
        <w:t xml:space="preserve">houve </w:t>
      </w:r>
      <w:r w:rsidR="000D339E" w:rsidRPr="00030C70">
        <w:rPr>
          <w:rFonts w:ascii="Galliard BT" w:hAnsi="Galliard BT"/>
          <w:sz w:val="24"/>
          <w:szCs w:val="24"/>
        </w:rPr>
        <w:t xml:space="preserve">a ilusão da segurança, seja a </w:t>
      </w:r>
      <w:r w:rsidR="00144AEC" w:rsidRPr="00030C70">
        <w:rPr>
          <w:rFonts w:ascii="Galliard BT" w:hAnsi="Galliard BT"/>
          <w:sz w:val="24"/>
          <w:szCs w:val="24"/>
        </w:rPr>
        <w:t xml:space="preserve">segurança </w:t>
      </w:r>
      <w:r w:rsidR="000D339E" w:rsidRPr="00030C70">
        <w:rPr>
          <w:rFonts w:ascii="Galliard BT" w:hAnsi="Galliard BT"/>
          <w:sz w:val="24"/>
          <w:szCs w:val="24"/>
        </w:rPr>
        <w:t xml:space="preserve">social, intelectual, financeira, </w:t>
      </w:r>
      <w:r w:rsidR="00144AEC" w:rsidRPr="00030C70">
        <w:rPr>
          <w:rFonts w:ascii="Galliard BT" w:hAnsi="Galliard BT"/>
          <w:sz w:val="24"/>
          <w:szCs w:val="24"/>
        </w:rPr>
        <w:t>física etc</w:t>
      </w:r>
      <w:r w:rsidR="000D339E" w:rsidRPr="00030C70">
        <w:rPr>
          <w:rFonts w:ascii="Galliard BT" w:hAnsi="Galliard BT"/>
          <w:sz w:val="24"/>
          <w:szCs w:val="24"/>
        </w:rPr>
        <w:t xml:space="preserve">. </w:t>
      </w:r>
      <w:r>
        <w:rPr>
          <w:rFonts w:ascii="Galliard BT" w:hAnsi="Galliard BT"/>
          <w:sz w:val="24"/>
          <w:szCs w:val="24"/>
        </w:rPr>
        <w:t>Mas n</w:t>
      </w:r>
      <w:r w:rsidRPr="00030C70">
        <w:rPr>
          <w:rFonts w:ascii="Galliard BT" w:hAnsi="Galliard BT"/>
          <w:sz w:val="24"/>
          <w:szCs w:val="24"/>
        </w:rPr>
        <w:t xml:space="preserve">ão </w:t>
      </w:r>
      <w:r w:rsidR="000D339E" w:rsidRPr="00030C70">
        <w:rPr>
          <w:rFonts w:ascii="Galliard BT" w:hAnsi="Galliard BT"/>
          <w:sz w:val="24"/>
          <w:szCs w:val="24"/>
        </w:rPr>
        <w:t>há segurança</w:t>
      </w:r>
      <w:r w:rsidR="005262F4" w:rsidRPr="00030C70">
        <w:rPr>
          <w:rFonts w:ascii="Galliard BT" w:hAnsi="Galliard BT"/>
          <w:sz w:val="24"/>
          <w:szCs w:val="24"/>
        </w:rPr>
        <w:t>. Quando dizem que nós somos criaturas mortais</w:t>
      </w:r>
      <w:r w:rsidR="000D339E" w:rsidRPr="00030C70">
        <w:rPr>
          <w:rFonts w:ascii="Galliard BT" w:hAnsi="Galliard BT"/>
          <w:sz w:val="24"/>
          <w:szCs w:val="24"/>
        </w:rPr>
        <w:t xml:space="preserve">, não é que somos mortais na hora de morrer, nós somos mortais agora, já! Não há segurança, você tem de </w:t>
      </w:r>
      <w:r w:rsidR="00144AEC" w:rsidRPr="00030C70">
        <w:rPr>
          <w:rFonts w:ascii="Galliard BT" w:hAnsi="Galliard BT"/>
          <w:sz w:val="24"/>
          <w:szCs w:val="24"/>
        </w:rPr>
        <w:t>estar</w:t>
      </w:r>
      <w:r w:rsidR="000D339E" w:rsidRPr="00030C70">
        <w:rPr>
          <w:rFonts w:ascii="Galliard BT" w:hAnsi="Galliard BT"/>
          <w:sz w:val="24"/>
          <w:szCs w:val="24"/>
        </w:rPr>
        <w:t xml:space="preserve"> aberto, e a sua única proteção </w:t>
      </w:r>
      <w:r w:rsidR="005262F4" w:rsidRPr="00030C70">
        <w:rPr>
          <w:rFonts w:ascii="Galliard BT" w:hAnsi="Galliard BT"/>
          <w:sz w:val="24"/>
          <w:szCs w:val="24"/>
        </w:rPr>
        <w:t>é o próprio Deus</w:t>
      </w:r>
      <w:r w:rsidR="00352774" w:rsidRPr="00030C70">
        <w:rPr>
          <w:rFonts w:ascii="Galliard BT" w:hAnsi="Galliard BT"/>
          <w:sz w:val="24"/>
          <w:szCs w:val="24"/>
        </w:rPr>
        <w:t>. M</w:t>
      </w:r>
      <w:r w:rsidR="000D339E" w:rsidRPr="00030C70">
        <w:rPr>
          <w:rFonts w:ascii="Galliard BT" w:hAnsi="Galliard BT"/>
          <w:sz w:val="24"/>
          <w:szCs w:val="24"/>
        </w:rPr>
        <w:t xml:space="preserve">esmo assim, Deus </w:t>
      </w:r>
      <w:r>
        <w:rPr>
          <w:rFonts w:ascii="Galliard BT" w:hAnsi="Galliard BT"/>
          <w:sz w:val="24"/>
          <w:szCs w:val="24"/>
        </w:rPr>
        <w:t>o</w:t>
      </w:r>
      <w:r w:rsidRPr="00030C70">
        <w:rPr>
          <w:rFonts w:ascii="Galliard BT" w:hAnsi="Galliard BT"/>
          <w:sz w:val="24"/>
          <w:szCs w:val="24"/>
        </w:rPr>
        <w:t xml:space="preserve"> </w:t>
      </w:r>
      <w:r w:rsidR="000D339E" w:rsidRPr="00030C70">
        <w:rPr>
          <w:rFonts w:ascii="Galliard BT" w:hAnsi="Galliard BT"/>
          <w:sz w:val="24"/>
          <w:szCs w:val="24"/>
        </w:rPr>
        <w:t>protege contra a morte? Não, ele determinou a sua morte, você morrer</w:t>
      </w:r>
      <w:r>
        <w:rPr>
          <w:rFonts w:ascii="Galliard BT" w:hAnsi="Galliard BT"/>
          <w:sz w:val="24"/>
          <w:szCs w:val="24"/>
        </w:rPr>
        <w:t>á</w:t>
      </w:r>
      <w:r w:rsidR="000D339E" w:rsidRPr="00030C70">
        <w:rPr>
          <w:rFonts w:ascii="Galliard BT" w:hAnsi="Galliard BT"/>
          <w:sz w:val="24"/>
          <w:szCs w:val="24"/>
        </w:rPr>
        <w:t xml:space="preserve"> mesmo</w:t>
      </w:r>
      <w:r w:rsidR="00352774" w:rsidRPr="00030C70">
        <w:rPr>
          <w:rFonts w:ascii="Galliard BT" w:hAnsi="Galliard BT"/>
          <w:sz w:val="24"/>
          <w:szCs w:val="24"/>
        </w:rPr>
        <w:t>. E</w:t>
      </w:r>
      <w:r w:rsidR="000D339E" w:rsidRPr="00030C70">
        <w:rPr>
          <w:rFonts w:ascii="Galliard BT" w:hAnsi="Galliard BT"/>
          <w:sz w:val="24"/>
          <w:szCs w:val="24"/>
        </w:rPr>
        <w:t xml:space="preserve"> então qual é a no</w:t>
      </w:r>
      <w:r w:rsidR="005262F4" w:rsidRPr="00030C70">
        <w:rPr>
          <w:rFonts w:ascii="Galliard BT" w:hAnsi="Galliard BT"/>
          <w:sz w:val="24"/>
          <w:szCs w:val="24"/>
        </w:rPr>
        <w:t>ssa esperança? É</w:t>
      </w:r>
      <w:r w:rsidR="000D339E" w:rsidRPr="00030C70">
        <w:rPr>
          <w:rFonts w:ascii="Galliard BT" w:hAnsi="Galliard BT"/>
          <w:sz w:val="24"/>
          <w:szCs w:val="24"/>
        </w:rPr>
        <w:t xml:space="preserve"> a dimensão da imortalidade</w:t>
      </w:r>
      <w:r>
        <w:rPr>
          <w:rFonts w:ascii="Galliard BT" w:hAnsi="Galliard BT"/>
          <w:sz w:val="24"/>
          <w:szCs w:val="24"/>
        </w:rPr>
        <w:t>,</w:t>
      </w:r>
      <w:r w:rsidRPr="00030C70">
        <w:rPr>
          <w:rFonts w:ascii="Galliard BT" w:hAnsi="Galliard BT"/>
          <w:sz w:val="24"/>
          <w:szCs w:val="24"/>
        </w:rPr>
        <w:t xml:space="preserve"> </w:t>
      </w:r>
      <w:r w:rsidR="000D339E" w:rsidRPr="00030C70">
        <w:rPr>
          <w:rFonts w:ascii="Galliard BT" w:hAnsi="Galliard BT"/>
          <w:sz w:val="24"/>
          <w:szCs w:val="24"/>
        </w:rPr>
        <w:t xml:space="preserve">e </w:t>
      </w:r>
      <w:r w:rsidR="005262F4" w:rsidRPr="00030C70">
        <w:rPr>
          <w:rFonts w:ascii="Galliard BT" w:hAnsi="Galliard BT"/>
          <w:sz w:val="24"/>
          <w:szCs w:val="24"/>
        </w:rPr>
        <w:t>nela</w:t>
      </w:r>
      <w:r w:rsidR="000D339E" w:rsidRPr="00030C70">
        <w:rPr>
          <w:rFonts w:ascii="Galliard BT" w:hAnsi="Galliard BT"/>
          <w:sz w:val="24"/>
          <w:szCs w:val="24"/>
        </w:rPr>
        <w:t xml:space="preserve"> tudo aqui se torna enormemente pequeno</w:t>
      </w:r>
      <w:r>
        <w:rPr>
          <w:rFonts w:ascii="Galliard BT" w:hAnsi="Galliard BT"/>
          <w:sz w:val="24"/>
          <w:szCs w:val="24"/>
        </w:rPr>
        <w:t>;</w:t>
      </w:r>
      <w:r w:rsidR="000D339E" w:rsidRPr="00030C70">
        <w:rPr>
          <w:rFonts w:ascii="Galliard BT" w:hAnsi="Galliard BT"/>
          <w:sz w:val="24"/>
          <w:szCs w:val="24"/>
        </w:rPr>
        <w:t xml:space="preserve"> e aí você está na dimensão do aberto mesmo, não </w:t>
      </w:r>
      <w:r>
        <w:rPr>
          <w:rFonts w:ascii="Galliard BT" w:hAnsi="Galliard BT"/>
          <w:sz w:val="24"/>
          <w:szCs w:val="24"/>
        </w:rPr>
        <w:t>há</w:t>
      </w:r>
      <w:r w:rsidRPr="00030C70">
        <w:rPr>
          <w:rFonts w:ascii="Galliard BT" w:hAnsi="Galliard BT"/>
          <w:sz w:val="24"/>
          <w:szCs w:val="24"/>
        </w:rPr>
        <w:t xml:space="preserve"> </w:t>
      </w:r>
      <w:r w:rsidR="000D339E" w:rsidRPr="00030C70">
        <w:rPr>
          <w:rFonts w:ascii="Galliard BT" w:hAnsi="Galliard BT"/>
          <w:sz w:val="24"/>
          <w:szCs w:val="24"/>
        </w:rPr>
        <w:t xml:space="preserve">limite. </w:t>
      </w:r>
      <w:r w:rsidR="00352774" w:rsidRPr="00030C70">
        <w:rPr>
          <w:rFonts w:ascii="Galliard BT" w:hAnsi="Galliard BT"/>
          <w:sz w:val="24"/>
          <w:szCs w:val="24"/>
        </w:rPr>
        <w:t>T</w:t>
      </w:r>
      <w:r w:rsidR="000D339E" w:rsidRPr="00030C70">
        <w:rPr>
          <w:rFonts w:ascii="Galliard BT" w:hAnsi="Galliard BT"/>
          <w:sz w:val="24"/>
          <w:szCs w:val="24"/>
        </w:rPr>
        <w:t>odo esse ciclo moderno criou esta "terrestralização do pensamento"</w:t>
      </w:r>
      <w:r w:rsidR="005262F4" w:rsidRPr="00030C70">
        <w:rPr>
          <w:rFonts w:ascii="Galliard BT" w:hAnsi="Galliard BT"/>
          <w:sz w:val="24"/>
          <w:szCs w:val="24"/>
        </w:rPr>
        <w:t>, como diria Antonio Gramsci</w:t>
      </w:r>
      <w:r w:rsidR="00352774" w:rsidRPr="00030C70">
        <w:rPr>
          <w:rFonts w:ascii="Galliard BT" w:hAnsi="Galliard BT"/>
          <w:sz w:val="24"/>
          <w:szCs w:val="24"/>
        </w:rPr>
        <w:t xml:space="preserve">, que é a mesma coisa que dizer “a </w:t>
      </w:r>
      <w:r w:rsidR="000D339E" w:rsidRPr="00030C70">
        <w:rPr>
          <w:rFonts w:ascii="Galliard BT" w:hAnsi="Galliard BT"/>
          <w:sz w:val="24"/>
          <w:szCs w:val="24"/>
        </w:rPr>
        <w:t>estupidificação total</w:t>
      </w:r>
      <w:r w:rsidR="00352774" w:rsidRPr="00030C70">
        <w:rPr>
          <w:rFonts w:ascii="Galliard BT" w:hAnsi="Galliard BT"/>
          <w:sz w:val="24"/>
          <w:szCs w:val="24"/>
        </w:rPr>
        <w:t>”. V</w:t>
      </w:r>
      <w:r w:rsidR="000D339E" w:rsidRPr="00030C70">
        <w:rPr>
          <w:rFonts w:ascii="Galliard BT" w:hAnsi="Galliard BT"/>
          <w:sz w:val="24"/>
          <w:szCs w:val="24"/>
        </w:rPr>
        <w:t>ocê só pode ver uma pedaço da coisa, e quando os fatores externos estão agindo</w:t>
      </w:r>
      <w:r w:rsidR="005262F4" w:rsidRPr="00030C70">
        <w:rPr>
          <w:rFonts w:ascii="Galliard BT" w:hAnsi="Galliard BT"/>
          <w:sz w:val="24"/>
          <w:szCs w:val="24"/>
        </w:rPr>
        <w:t>,</w:t>
      </w:r>
      <w:r w:rsidR="00A836C6">
        <w:rPr>
          <w:rFonts w:ascii="Galliard BT" w:hAnsi="Galliard BT"/>
          <w:sz w:val="24"/>
          <w:szCs w:val="24"/>
        </w:rPr>
        <w:t xml:space="preserve"> você teimosamente</w:t>
      </w:r>
      <w:r w:rsidR="000D339E" w:rsidRPr="00030C70">
        <w:rPr>
          <w:rFonts w:ascii="Galliard BT" w:hAnsi="Galliard BT"/>
          <w:sz w:val="24"/>
          <w:szCs w:val="24"/>
        </w:rPr>
        <w:t xml:space="preserve"> tentará encontrar uma </w:t>
      </w:r>
      <w:r w:rsidR="005262F4" w:rsidRPr="00030C70">
        <w:rPr>
          <w:rFonts w:ascii="Galliard BT" w:hAnsi="Galliard BT"/>
          <w:sz w:val="24"/>
          <w:szCs w:val="24"/>
        </w:rPr>
        <w:t>explicação humana na sua psique</w:t>
      </w:r>
      <w:r w:rsidR="000D339E" w:rsidRPr="00030C70">
        <w:rPr>
          <w:rFonts w:ascii="Galliard BT" w:hAnsi="Galliard BT"/>
          <w:sz w:val="24"/>
          <w:szCs w:val="24"/>
        </w:rPr>
        <w:t xml:space="preserve">. Não tem explicação psíquica nenhuma, </w:t>
      </w:r>
      <w:r w:rsidR="005262F4" w:rsidRPr="00030C70">
        <w:rPr>
          <w:rFonts w:ascii="Galliard BT" w:hAnsi="Galliard BT"/>
          <w:sz w:val="24"/>
          <w:szCs w:val="24"/>
        </w:rPr>
        <w:t xml:space="preserve">veja </w:t>
      </w:r>
      <w:r w:rsidR="000D339E" w:rsidRPr="00030C70">
        <w:rPr>
          <w:rFonts w:ascii="Galliard BT" w:hAnsi="Galliard BT"/>
          <w:sz w:val="24"/>
          <w:szCs w:val="24"/>
        </w:rPr>
        <w:t>o coitado do Harry White</w:t>
      </w:r>
      <w:r>
        <w:rPr>
          <w:rFonts w:ascii="Galliard BT" w:hAnsi="Galliard BT"/>
          <w:sz w:val="24"/>
          <w:szCs w:val="24"/>
        </w:rPr>
        <w:t>:</w:t>
      </w:r>
      <w:r w:rsidRPr="00030C70">
        <w:rPr>
          <w:rFonts w:ascii="Galliard BT" w:hAnsi="Galliard BT"/>
          <w:sz w:val="24"/>
          <w:szCs w:val="24"/>
        </w:rPr>
        <w:t xml:space="preserve"> </w:t>
      </w:r>
      <w:r w:rsidR="000D339E" w:rsidRPr="00030C70">
        <w:rPr>
          <w:rFonts w:ascii="Galliard BT" w:hAnsi="Galliard BT"/>
          <w:sz w:val="24"/>
          <w:szCs w:val="24"/>
        </w:rPr>
        <w:t>não é a infância del</w:t>
      </w:r>
      <w:r w:rsidR="005262F4" w:rsidRPr="00030C70">
        <w:rPr>
          <w:rFonts w:ascii="Galliard BT" w:hAnsi="Galliard BT"/>
          <w:sz w:val="24"/>
          <w:szCs w:val="24"/>
        </w:rPr>
        <w:t>e</w:t>
      </w:r>
      <w:r w:rsidR="000D339E" w:rsidRPr="00030C70">
        <w:rPr>
          <w:rFonts w:ascii="Galliard BT" w:hAnsi="Galliard BT"/>
          <w:sz w:val="24"/>
          <w:szCs w:val="24"/>
        </w:rPr>
        <w:t>, não é</w:t>
      </w:r>
      <w:r w:rsidR="005262F4" w:rsidRPr="00030C70">
        <w:rPr>
          <w:rFonts w:ascii="Galliard BT" w:hAnsi="Galliard BT"/>
          <w:sz w:val="24"/>
          <w:szCs w:val="24"/>
        </w:rPr>
        <w:t xml:space="preserve"> o pai, não é a mãe, não é nada;</w:t>
      </w:r>
      <w:r w:rsidR="000D339E" w:rsidRPr="00030C70">
        <w:rPr>
          <w:rFonts w:ascii="Galliard BT" w:hAnsi="Galliard BT"/>
          <w:sz w:val="24"/>
          <w:szCs w:val="24"/>
        </w:rPr>
        <w:t xml:space="preserve"> é uma outra coisa, e esta é o demônio, </w:t>
      </w:r>
      <w:r w:rsidR="00352774" w:rsidRPr="00030C70">
        <w:rPr>
          <w:rFonts w:ascii="Galliard BT" w:hAnsi="Galliard BT"/>
          <w:sz w:val="24"/>
          <w:szCs w:val="24"/>
        </w:rPr>
        <w:t xml:space="preserve">que já </w:t>
      </w:r>
      <w:r w:rsidR="000D339E" w:rsidRPr="00030C70">
        <w:rPr>
          <w:rFonts w:ascii="Galliard BT" w:hAnsi="Galliard BT"/>
          <w:sz w:val="24"/>
          <w:szCs w:val="24"/>
        </w:rPr>
        <w:t xml:space="preserve">está lá no título do livro.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736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Eu</w:t>
      </w:r>
      <w:r w:rsidR="000D339E" w:rsidRPr="00030C70">
        <w:rPr>
          <w:rFonts w:ascii="Galliard BT" w:hAnsi="Galliard BT"/>
          <w:sz w:val="24"/>
          <w:szCs w:val="24"/>
        </w:rPr>
        <w:t xml:space="preserve"> não acho que existam pessoas mais vulneráveis, </w:t>
      </w:r>
      <w:r w:rsidR="00352774" w:rsidRPr="00030C70">
        <w:rPr>
          <w:rFonts w:ascii="Galliard BT" w:hAnsi="Galliard BT"/>
          <w:sz w:val="24"/>
          <w:szCs w:val="24"/>
        </w:rPr>
        <w:t>há</w:t>
      </w:r>
      <w:r w:rsidR="000D339E" w:rsidRPr="00030C70">
        <w:rPr>
          <w:rFonts w:ascii="Galliard BT" w:hAnsi="Galliard BT"/>
          <w:sz w:val="24"/>
          <w:szCs w:val="24"/>
        </w:rPr>
        <w:t xml:space="preserve"> pessoas que ignoram a sua vulnerabilidade, este sim é o perigo. Eu não posso dizer que eu seja menos vulnerável que outras pessoas</w:t>
      </w:r>
      <w:r>
        <w:rPr>
          <w:rFonts w:ascii="Galliard BT" w:hAnsi="Galliard BT"/>
          <w:sz w:val="24"/>
          <w:szCs w:val="24"/>
        </w:rPr>
        <w:t>; não,</w:t>
      </w:r>
      <w:r w:rsidR="000D339E" w:rsidRPr="00030C70">
        <w:rPr>
          <w:rFonts w:ascii="Galliard BT" w:hAnsi="Galliard BT"/>
          <w:sz w:val="24"/>
          <w:szCs w:val="24"/>
        </w:rPr>
        <w:t xml:space="preserve"> eu sei que sou vulnerável</w:t>
      </w:r>
      <w:r>
        <w:rPr>
          <w:rFonts w:ascii="Galliard BT" w:hAnsi="Galliard BT"/>
          <w:sz w:val="24"/>
          <w:szCs w:val="24"/>
        </w:rPr>
        <w:t xml:space="preserve"> </w:t>
      </w:r>
      <w:r w:rsidR="000D339E" w:rsidRPr="00030C70">
        <w:rPr>
          <w:rFonts w:ascii="Galliard BT" w:hAnsi="Galliard BT"/>
          <w:sz w:val="24"/>
          <w:szCs w:val="24"/>
        </w:rPr>
        <w:t>e</w:t>
      </w:r>
      <w:r>
        <w:rPr>
          <w:rFonts w:ascii="Galliard BT" w:hAnsi="Galliard BT"/>
          <w:sz w:val="24"/>
          <w:szCs w:val="24"/>
        </w:rPr>
        <w:t>,</w:t>
      </w:r>
      <w:r w:rsidR="000D339E" w:rsidRPr="00030C70">
        <w:rPr>
          <w:rFonts w:ascii="Galliard BT" w:hAnsi="Galliard BT"/>
          <w:sz w:val="24"/>
          <w:szCs w:val="24"/>
        </w:rPr>
        <w:t xml:space="preserve"> por is</w:t>
      </w:r>
      <w:r w:rsidR="00352774" w:rsidRPr="00030C70">
        <w:rPr>
          <w:rFonts w:ascii="Galliard BT" w:hAnsi="Galliard BT"/>
          <w:sz w:val="24"/>
          <w:szCs w:val="24"/>
        </w:rPr>
        <w:t>t</w:t>
      </w:r>
      <w:r w:rsidR="000D339E" w:rsidRPr="00030C70">
        <w:rPr>
          <w:rFonts w:ascii="Galliard BT" w:hAnsi="Galliard BT"/>
          <w:sz w:val="24"/>
          <w:szCs w:val="24"/>
        </w:rPr>
        <w:t>o mesmo, eu não confio em mim para a minha própri</w:t>
      </w:r>
      <w:r w:rsidR="005262F4" w:rsidRPr="00030C70">
        <w:rPr>
          <w:rFonts w:ascii="Galliard BT" w:hAnsi="Galliard BT"/>
          <w:sz w:val="24"/>
          <w:szCs w:val="24"/>
        </w:rPr>
        <w:t>a proteção contra o demônio</w:t>
      </w:r>
      <w:r>
        <w:rPr>
          <w:rFonts w:ascii="Galliard BT" w:hAnsi="Galliard BT"/>
          <w:sz w:val="24"/>
          <w:szCs w:val="24"/>
        </w:rPr>
        <w:t>,</w:t>
      </w:r>
      <w:r w:rsidRPr="00030C70">
        <w:rPr>
          <w:rFonts w:ascii="Galliard BT" w:hAnsi="Galliard BT"/>
          <w:sz w:val="24"/>
          <w:szCs w:val="24"/>
        </w:rPr>
        <w:t xml:space="preserve"> </w:t>
      </w:r>
      <w:r w:rsidR="000D339E" w:rsidRPr="00030C70">
        <w:rPr>
          <w:rFonts w:ascii="Galliard BT" w:hAnsi="Galliard BT"/>
          <w:sz w:val="24"/>
          <w:szCs w:val="24"/>
        </w:rPr>
        <w:t xml:space="preserve">eu não acredito em mim. Também não fico brigando comigo por </w:t>
      </w:r>
      <w:r w:rsidR="00352774" w:rsidRPr="00030C70">
        <w:rPr>
          <w:rFonts w:ascii="Galliard BT" w:hAnsi="Galliard BT"/>
          <w:sz w:val="24"/>
          <w:szCs w:val="24"/>
        </w:rPr>
        <w:t>causa</w:t>
      </w:r>
      <w:r w:rsidR="000D339E" w:rsidRPr="00030C70">
        <w:rPr>
          <w:rFonts w:ascii="Galliard BT" w:hAnsi="Galliard BT"/>
          <w:sz w:val="24"/>
          <w:szCs w:val="24"/>
        </w:rPr>
        <w:t>de meus defeitos e pecados</w:t>
      </w:r>
      <w:r w:rsidR="005262F4" w:rsidRPr="00030C70">
        <w:rPr>
          <w:rFonts w:ascii="Galliard BT" w:hAnsi="Galliard BT"/>
          <w:sz w:val="24"/>
          <w:szCs w:val="24"/>
        </w:rPr>
        <w:t>;</w:t>
      </w:r>
      <w:r w:rsidR="000D339E" w:rsidRPr="00030C70">
        <w:rPr>
          <w:rFonts w:ascii="Galliard BT" w:hAnsi="Galliard BT"/>
          <w:sz w:val="24"/>
          <w:szCs w:val="24"/>
        </w:rPr>
        <w:t xml:space="preserve"> eu não conto comigo para me livrar de meus defeitos e pecado</w:t>
      </w:r>
      <w:r w:rsidR="005262F4" w:rsidRPr="00030C70">
        <w:rPr>
          <w:rFonts w:ascii="Galliard BT" w:hAnsi="Galliard BT"/>
          <w:sz w:val="24"/>
          <w:szCs w:val="24"/>
        </w:rPr>
        <w:t>s, eu conto com Deus. É</w:t>
      </w:r>
      <w:r w:rsidR="000D339E" w:rsidRPr="00030C70">
        <w:rPr>
          <w:rFonts w:ascii="Galliard BT" w:hAnsi="Galliard BT"/>
          <w:sz w:val="24"/>
          <w:szCs w:val="24"/>
        </w:rPr>
        <w:t xml:space="preserve"> Ele que vai </w:t>
      </w:r>
      <w:r w:rsidR="005262F4" w:rsidRPr="00030C70">
        <w:rPr>
          <w:rFonts w:ascii="Galliard BT" w:hAnsi="Galliard BT"/>
          <w:sz w:val="24"/>
          <w:szCs w:val="24"/>
        </w:rPr>
        <w:t xml:space="preserve">me </w:t>
      </w:r>
      <w:r w:rsidR="000D339E" w:rsidRPr="00030C70">
        <w:rPr>
          <w:rFonts w:ascii="Galliard BT" w:hAnsi="Galliard BT"/>
          <w:sz w:val="24"/>
          <w:szCs w:val="24"/>
        </w:rPr>
        <w:t xml:space="preserve">melhorar, não eu. Eu </w:t>
      </w:r>
      <w:r w:rsidR="005262F4" w:rsidRPr="00030C70">
        <w:rPr>
          <w:rFonts w:ascii="Galliard BT" w:hAnsi="Galliard BT"/>
          <w:sz w:val="24"/>
          <w:szCs w:val="24"/>
        </w:rPr>
        <w:t>não faço nada, eu peço para E</w:t>
      </w:r>
      <w:r w:rsidR="000D339E" w:rsidRPr="00030C70">
        <w:rPr>
          <w:rFonts w:ascii="Galliard BT" w:hAnsi="Galliard BT"/>
          <w:sz w:val="24"/>
          <w:szCs w:val="24"/>
        </w:rPr>
        <w:t xml:space="preserve">le.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Quando o ciclo moderno cria esta confiança do eu em si mesmo, aí está preparado o terreno para que haja milhões de Harry Whites no mundo, todo</w:t>
      </w:r>
      <w:r w:rsidR="00352774" w:rsidRPr="00030C70">
        <w:rPr>
          <w:rFonts w:ascii="Galliard BT" w:hAnsi="Galliard BT"/>
          <w:sz w:val="24"/>
          <w:szCs w:val="24"/>
        </w:rPr>
        <w:t>s</w:t>
      </w:r>
      <w:r w:rsidRPr="00030C70">
        <w:rPr>
          <w:rFonts w:ascii="Galliard BT" w:hAnsi="Galliard BT"/>
          <w:sz w:val="24"/>
          <w:szCs w:val="24"/>
        </w:rPr>
        <w:t xml:space="preserve"> eles absolutamente indefesos. </w:t>
      </w:r>
      <w:r w:rsidR="005262F4" w:rsidRPr="00030C70">
        <w:rPr>
          <w:rFonts w:ascii="Galliard BT" w:hAnsi="Galliard BT"/>
          <w:sz w:val="24"/>
          <w:szCs w:val="24"/>
        </w:rPr>
        <w:t>Com relação a</w:t>
      </w:r>
      <w:r w:rsidRPr="00030C70">
        <w:rPr>
          <w:rFonts w:ascii="Galliard BT" w:hAnsi="Galliard BT"/>
          <w:sz w:val="24"/>
          <w:szCs w:val="24"/>
        </w:rPr>
        <w:t xml:space="preserve"> esta certeza i</w:t>
      </w:r>
      <w:r w:rsidR="005262F4" w:rsidRPr="00030C70">
        <w:rPr>
          <w:rFonts w:ascii="Galliard BT" w:hAnsi="Galliard BT"/>
          <w:sz w:val="24"/>
          <w:szCs w:val="24"/>
        </w:rPr>
        <w:t xml:space="preserve">nterna que o </w:t>
      </w:r>
      <w:r w:rsidR="005262F4" w:rsidRPr="00603BFF">
        <w:rPr>
          <w:rFonts w:ascii="Galliard BT" w:hAnsi="Galliard BT"/>
          <w:i/>
          <w:sz w:val="24"/>
          <w:szCs w:val="24"/>
        </w:rPr>
        <w:t>eu</w:t>
      </w:r>
      <w:r w:rsidR="005262F4" w:rsidRPr="00030C70">
        <w:rPr>
          <w:rFonts w:ascii="Galliard BT" w:hAnsi="Galliard BT"/>
          <w:sz w:val="24"/>
          <w:szCs w:val="24"/>
        </w:rPr>
        <w:t xml:space="preserve"> tem de si mesmo:</w:t>
      </w:r>
      <w:r w:rsidRPr="00030C70">
        <w:rPr>
          <w:rFonts w:ascii="Galliard BT" w:hAnsi="Galliard BT"/>
          <w:sz w:val="24"/>
          <w:szCs w:val="24"/>
        </w:rPr>
        <w:t xml:space="preserve"> se Descartes tivesse </w:t>
      </w:r>
      <w:r w:rsidR="005262F4" w:rsidRPr="00030C70">
        <w:rPr>
          <w:rFonts w:ascii="Galliard BT" w:hAnsi="Galliard BT"/>
          <w:sz w:val="24"/>
          <w:szCs w:val="24"/>
        </w:rPr>
        <w:t xml:space="preserve">se </w:t>
      </w:r>
      <w:r w:rsidRPr="00030C70">
        <w:rPr>
          <w:rFonts w:ascii="Galliard BT" w:hAnsi="Galliard BT"/>
          <w:sz w:val="24"/>
          <w:szCs w:val="24"/>
        </w:rPr>
        <w:t xml:space="preserve">aprofundado na consciência do ego, ele veria que ela não tem fundamento. O </w:t>
      </w:r>
      <w:r w:rsidRPr="00603BFF">
        <w:rPr>
          <w:rFonts w:ascii="Galliard BT" w:hAnsi="Galliard BT"/>
          <w:i/>
          <w:sz w:val="24"/>
          <w:szCs w:val="24"/>
        </w:rPr>
        <w:t>eu</w:t>
      </w:r>
      <w:r w:rsidRPr="00030C70">
        <w:rPr>
          <w:rFonts w:ascii="Galliard BT" w:hAnsi="Galliard BT"/>
          <w:sz w:val="24"/>
          <w:szCs w:val="24"/>
        </w:rPr>
        <w:t xml:space="preserve"> humano é </w:t>
      </w:r>
      <w:r w:rsidR="005262F4" w:rsidRPr="00030C70">
        <w:rPr>
          <w:rFonts w:ascii="Galliard BT" w:hAnsi="Galliard BT"/>
          <w:sz w:val="24"/>
          <w:szCs w:val="24"/>
        </w:rPr>
        <w:t xml:space="preserve">como </w:t>
      </w:r>
      <w:r w:rsidRPr="00030C70">
        <w:rPr>
          <w:rFonts w:ascii="Galliard BT" w:hAnsi="Galliard BT"/>
          <w:sz w:val="24"/>
          <w:szCs w:val="24"/>
        </w:rPr>
        <w:t>algo que está andando no</w:t>
      </w:r>
      <w:r w:rsidR="005262F4" w:rsidRPr="00030C70">
        <w:rPr>
          <w:rFonts w:ascii="Galliard BT" w:hAnsi="Galliard BT"/>
          <w:sz w:val="24"/>
          <w:szCs w:val="24"/>
        </w:rPr>
        <w:t xml:space="preserve"> ar:</w:t>
      </w:r>
      <w:r w:rsidRPr="00030C70">
        <w:rPr>
          <w:rFonts w:ascii="Galliard BT" w:hAnsi="Galliard BT"/>
          <w:sz w:val="24"/>
          <w:szCs w:val="24"/>
        </w:rPr>
        <w:t xml:space="preserve"> não</w:t>
      </w:r>
      <w:r w:rsidR="00352774" w:rsidRPr="00030C70">
        <w:rPr>
          <w:rFonts w:ascii="Galliard BT" w:hAnsi="Galliard BT"/>
          <w:sz w:val="24"/>
          <w:szCs w:val="24"/>
        </w:rPr>
        <w:t xml:space="preserve"> tem chão embaixo, não tem nada. Q</w:t>
      </w:r>
      <w:r w:rsidRPr="00030C70">
        <w:rPr>
          <w:rFonts w:ascii="Galliard BT" w:hAnsi="Galliard BT"/>
          <w:sz w:val="24"/>
          <w:szCs w:val="24"/>
        </w:rPr>
        <w:t>uer dizer, o fundamento dele está tão acima, que a única coisa</w:t>
      </w:r>
      <w:r w:rsidR="005262F4" w:rsidRPr="00030C70">
        <w:rPr>
          <w:rFonts w:ascii="Galliard BT" w:hAnsi="Galliard BT"/>
          <w:sz w:val="24"/>
          <w:szCs w:val="24"/>
        </w:rPr>
        <w:t xml:space="preserve"> que você pode fazer é se abrir;</w:t>
      </w:r>
      <w:r w:rsidRPr="00030C70">
        <w:rPr>
          <w:rFonts w:ascii="Galliard BT" w:hAnsi="Galliard BT"/>
          <w:sz w:val="24"/>
          <w:szCs w:val="24"/>
        </w:rPr>
        <w:t xml:space="preserve"> a relação de abertura e gratidão é a única possível, é a única instalação</w:t>
      </w:r>
      <w:r w:rsidR="00352774" w:rsidRPr="00030C70">
        <w:rPr>
          <w:rFonts w:ascii="Galliard BT" w:hAnsi="Galliard BT"/>
          <w:sz w:val="24"/>
          <w:szCs w:val="24"/>
        </w:rPr>
        <w:t xml:space="preserve"> na realidade. Por isso eu digo que</w:t>
      </w:r>
      <w:r w:rsidRPr="00030C70">
        <w:rPr>
          <w:rFonts w:ascii="Galliard BT" w:hAnsi="Galliard BT"/>
          <w:sz w:val="24"/>
          <w:szCs w:val="24"/>
        </w:rPr>
        <w:t xml:space="preserve"> os </w:t>
      </w:r>
      <w:r w:rsidR="00603BFF">
        <w:rPr>
          <w:rFonts w:ascii="Galliard BT" w:hAnsi="Galliard BT"/>
          <w:sz w:val="24"/>
          <w:szCs w:val="24"/>
        </w:rPr>
        <w:t>D</w:t>
      </w:r>
      <w:r w:rsidR="00603BFF" w:rsidRPr="00030C70">
        <w:rPr>
          <w:rFonts w:ascii="Galliard BT" w:hAnsi="Galliard BT"/>
          <w:sz w:val="24"/>
          <w:szCs w:val="24"/>
        </w:rPr>
        <w:t xml:space="preserve">ez </w:t>
      </w:r>
      <w:r w:rsidR="00603BFF">
        <w:rPr>
          <w:rFonts w:ascii="Galliard BT" w:hAnsi="Galliard BT"/>
          <w:sz w:val="24"/>
          <w:szCs w:val="24"/>
        </w:rPr>
        <w:t>M</w:t>
      </w:r>
      <w:r w:rsidR="00603BFF" w:rsidRPr="00030C70">
        <w:rPr>
          <w:rFonts w:ascii="Galliard BT" w:hAnsi="Galliard BT"/>
          <w:sz w:val="24"/>
          <w:szCs w:val="24"/>
        </w:rPr>
        <w:t xml:space="preserve">andamentos </w:t>
      </w:r>
      <w:r w:rsidRPr="00030C70">
        <w:rPr>
          <w:rFonts w:ascii="Galliard BT" w:hAnsi="Galliard BT"/>
          <w:sz w:val="24"/>
          <w:szCs w:val="24"/>
        </w:rPr>
        <w:t>não são regras que você deve cumprir, são afirmações</w:t>
      </w:r>
      <w:r w:rsidR="005262F4" w:rsidRPr="00030C70">
        <w:rPr>
          <w:rFonts w:ascii="Galliard BT" w:hAnsi="Galliard BT"/>
          <w:sz w:val="24"/>
          <w:szCs w:val="24"/>
        </w:rPr>
        <w:t xml:space="preserve"> sobre a estrutura da realidade. "A</w:t>
      </w:r>
      <w:r w:rsidRPr="00030C70">
        <w:rPr>
          <w:rFonts w:ascii="Galliard BT" w:hAnsi="Galliard BT"/>
          <w:sz w:val="24"/>
          <w:szCs w:val="24"/>
        </w:rPr>
        <w:t xml:space="preserve">mar a Deus sobre todas as coisas" é da </w:t>
      </w:r>
      <w:r w:rsidR="00352774" w:rsidRPr="00030C70">
        <w:rPr>
          <w:rFonts w:ascii="Galliard BT" w:hAnsi="Galliard BT"/>
          <w:sz w:val="24"/>
          <w:szCs w:val="24"/>
        </w:rPr>
        <w:t>n</w:t>
      </w:r>
      <w:r w:rsidRPr="00030C70">
        <w:rPr>
          <w:rFonts w:ascii="Galliard BT" w:hAnsi="Galliard BT"/>
          <w:sz w:val="24"/>
          <w:szCs w:val="24"/>
        </w:rPr>
        <w:t>ature</w:t>
      </w:r>
      <w:r w:rsidR="005262F4" w:rsidRPr="00030C70">
        <w:rPr>
          <w:rFonts w:ascii="Galliard BT" w:hAnsi="Galliard BT"/>
          <w:sz w:val="24"/>
          <w:szCs w:val="24"/>
        </w:rPr>
        <w:t>za humana, é a estrutura humana.</w:t>
      </w:r>
      <w:r w:rsidRPr="00030C70">
        <w:rPr>
          <w:rFonts w:ascii="Galliard BT" w:hAnsi="Galliard BT"/>
          <w:sz w:val="24"/>
          <w:szCs w:val="24"/>
        </w:rPr>
        <w:t xml:space="preserve"> </w:t>
      </w:r>
      <w:r w:rsidR="005262F4" w:rsidRPr="00030C70">
        <w:rPr>
          <w:rFonts w:ascii="Galliard BT" w:hAnsi="Galliard BT"/>
          <w:sz w:val="24"/>
          <w:szCs w:val="24"/>
        </w:rPr>
        <w:t>Assim como se diz</w:t>
      </w:r>
      <w:r w:rsidRPr="00030C70">
        <w:rPr>
          <w:rFonts w:ascii="Galliard BT" w:hAnsi="Galliard BT"/>
          <w:sz w:val="24"/>
          <w:szCs w:val="24"/>
        </w:rPr>
        <w:t xml:space="preserve"> </w:t>
      </w:r>
      <w:r w:rsidR="005262F4" w:rsidRPr="00030C70">
        <w:rPr>
          <w:rFonts w:ascii="Galliard BT" w:hAnsi="Galliard BT"/>
          <w:sz w:val="24"/>
          <w:szCs w:val="24"/>
        </w:rPr>
        <w:t xml:space="preserve"> que </w:t>
      </w:r>
      <w:r w:rsidRPr="00030C70">
        <w:rPr>
          <w:rFonts w:ascii="Galliard BT" w:hAnsi="Galliard BT"/>
          <w:sz w:val="24"/>
          <w:szCs w:val="24"/>
        </w:rPr>
        <w:t>a vaca dá leite</w:t>
      </w:r>
      <w:r w:rsidR="005262F4" w:rsidRPr="00030C70">
        <w:rPr>
          <w:rFonts w:ascii="Galliard BT" w:hAnsi="Galliard BT"/>
          <w:sz w:val="24"/>
          <w:szCs w:val="24"/>
        </w:rPr>
        <w:t xml:space="preserve">, que </w:t>
      </w:r>
      <w:r w:rsidRPr="00030C70">
        <w:rPr>
          <w:rFonts w:ascii="Galliard BT" w:hAnsi="Galliard BT"/>
          <w:sz w:val="24"/>
          <w:szCs w:val="24"/>
        </w:rPr>
        <w:t xml:space="preserve">o passarinho voa, </w:t>
      </w:r>
      <w:r w:rsidR="005262F4" w:rsidRPr="00030C70">
        <w:rPr>
          <w:rFonts w:ascii="Galliard BT" w:hAnsi="Galliard BT"/>
          <w:sz w:val="24"/>
          <w:szCs w:val="24"/>
        </w:rPr>
        <w:t>s</w:t>
      </w:r>
      <w:r w:rsidRPr="00030C70">
        <w:rPr>
          <w:rFonts w:ascii="Galliard BT" w:hAnsi="Galliard BT"/>
          <w:sz w:val="24"/>
          <w:szCs w:val="24"/>
        </w:rPr>
        <w:t>e</w:t>
      </w:r>
      <w:r w:rsidR="005262F4" w:rsidRPr="00030C70">
        <w:rPr>
          <w:rFonts w:ascii="Galliard BT" w:hAnsi="Galliard BT"/>
          <w:sz w:val="24"/>
          <w:szCs w:val="24"/>
        </w:rPr>
        <w:t xml:space="preserve"> diz que</w:t>
      </w:r>
      <w:r w:rsidRPr="00030C70">
        <w:rPr>
          <w:rFonts w:ascii="Galliard BT" w:hAnsi="Galliard BT"/>
          <w:sz w:val="24"/>
          <w:szCs w:val="24"/>
        </w:rPr>
        <w:t xml:space="preserve"> o ser humano ama a Deus acima de t</w:t>
      </w:r>
      <w:r w:rsidR="00352774" w:rsidRPr="00030C70">
        <w:rPr>
          <w:rFonts w:ascii="Galliard BT" w:hAnsi="Galliard BT"/>
          <w:sz w:val="24"/>
          <w:szCs w:val="24"/>
        </w:rPr>
        <w:t>odas as coisas. Se ele faz isso</w:t>
      </w:r>
      <w:r w:rsidRPr="00030C70">
        <w:rPr>
          <w:rFonts w:ascii="Galliard BT" w:hAnsi="Galliard BT"/>
          <w:sz w:val="24"/>
          <w:szCs w:val="24"/>
        </w:rPr>
        <w:t xml:space="preserve"> conscientemente </w:t>
      </w:r>
      <w:r w:rsidR="005262F4" w:rsidRPr="00030C70">
        <w:rPr>
          <w:rFonts w:ascii="Galliard BT" w:hAnsi="Galliard BT"/>
          <w:sz w:val="24"/>
          <w:szCs w:val="24"/>
        </w:rPr>
        <w:t>ou inconscientemente, tanto faz.</w:t>
      </w:r>
      <w:r w:rsidRPr="00030C70">
        <w:rPr>
          <w:rFonts w:ascii="Galliard BT" w:hAnsi="Galliard BT"/>
          <w:sz w:val="24"/>
          <w:szCs w:val="24"/>
        </w:rPr>
        <w:t xml:space="preserve"> </w:t>
      </w:r>
      <w:r w:rsidR="005262F4" w:rsidRPr="00030C70">
        <w:rPr>
          <w:rFonts w:ascii="Galliard BT" w:hAnsi="Galliard BT"/>
          <w:sz w:val="24"/>
          <w:szCs w:val="24"/>
        </w:rPr>
        <w:t>F</w:t>
      </w:r>
      <w:r w:rsidRPr="00030C70">
        <w:rPr>
          <w:rFonts w:ascii="Galliard BT" w:hAnsi="Galliard BT"/>
          <w:sz w:val="24"/>
          <w:szCs w:val="24"/>
        </w:rPr>
        <w:t xml:space="preserve">azer conscientemente é melhor pra nós, mas este é o nosso destino, </w:t>
      </w:r>
      <w:r w:rsidR="00352774" w:rsidRPr="00030C70">
        <w:rPr>
          <w:rFonts w:ascii="Galliard BT" w:hAnsi="Galliard BT"/>
          <w:sz w:val="24"/>
          <w:szCs w:val="24"/>
        </w:rPr>
        <w:t xml:space="preserve">nós </w:t>
      </w:r>
      <w:r w:rsidRPr="00030C70">
        <w:rPr>
          <w:rFonts w:ascii="Galliard BT" w:hAnsi="Galliard BT"/>
          <w:sz w:val="24"/>
          <w:szCs w:val="24"/>
        </w:rPr>
        <w:t>existimos para isso. Nenhuma outra garantia é possível e nem sequer necessária.</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sz w:val="24"/>
          <w:szCs w:val="24"/>
        </w:rPr>
        <w:t>Aluno</w:t>
      </w:r>
      <w:r w:rsidR="000D339E" w:rsidRPr="00030C70">
        <w:rPr>
          <w:rFonts w:ascii="Galliard BT" w:hAnsi="Galliard BT"/>
          <w:i/>
          <w:sz w:val="24"/>
          <w:szCs w:val="24"/>
        </w:rPr>
        <w:t xml:space="preserve">: </w:t>
      </w:r>
      <w:r w:rsidR="005262F4" w:rsidRPr="00030C70">
        <w:rPr>
          <w:rFonts w:ascii="Galliard BT" w:hAnsi="Galliard BT"/>
          <w:i/>
          <w:sz w:val="24"/>
          <w:szCs w:val="24"/>
        </w:rPr>
        <w:t>P</w:t>
      </w:r>
      <w:r w:rsidR="000D339E" w:rsidRPr="00030C70">
        <w:rPr>
          <w:rFonts w:ascii="Galliard BT" w:hAnsi="Galliard BT"/>
          <w:i/>
          <w:iCs/>
          <w:sz w:val="24"/>
          <w:szCs w:val="24"/>
        </w:rPr>
        <w:t>rofessor, não sei se entendi esta exposição, como posso distinguir uma obsessão como esta descrita no personagem de uma sem-vergonhisse pura e simples?</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2B7C4B" w:rsidRPr="00030C70" w:rsidRDefault="003527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b/>
          <w:color w:val="FF0000"/>
          <w:sz w:val="16"/>
          <w:szCs w:val="24"/>
        </w:rPr>
        <w:t>[2:00]</w:t>
      </w:r>
      <w:r w:rsidRPr="00030C70">
        <w:rPr>
          <w:rFonts w:ascii="Galliard BT" w:hAnsi="Galliard BT"/>
          <w:sz w:val="24"/>
          <w:szCs w:val="24"/>
        </w:rPr>
        <w:t xml:space="preserve"> </w:t>
      </w:r>
      <w:r w:rsidR="004C69F1" w:rsidRPr="00030C70">
        <w:rPr>
          <w:rFonts w:ascii="Galliard BT" w:hAnsi="Galliard BT"/>
          <w:sz w:val="24"/>
          <w:szCs w:val="24"/>
        </w:rPr>
        <w:t xml:space="preserve">Olavo: </w:t>
      </w:r>
      <w:r w:rsidR="000D339E" w:rsidRPr="00030C70">
        <w:rPr>
          <w:rFonts w:ascii="Galliard BT" w:hAnsi="Galliard BT"/>
          <w:sz w:val="24"/>
          <w:szCs w:val="24"/>
        </w:rPr>
        <w:t>Sem-vergonhisse não destrói ninguém, ela pode ser praticada em seu proveito, não traz a sua auto-destruição</w:t>
      </w:r>
      <w:r w:rsidRPr="00030C70">
        <w:rPr>
          <w:rFonts w:ascii="Galliard BT" w:hAnsi="Galliard BT"/>
          <w:sz w:val="24"/>
          <w:szCs w:val="24"/>
        </w:rPr>
        <w:t>. E</w:t>
      </w:r>
      <w:r w:rsidR="000D339E" w:rsidRPr="00030C70">
        <w:rPr>
          <w:rFonts w:ascii="Galliard BT" w:hAnsi="Galliard BT"/>
          <w:sz w:val="24"/>
          <w:szCs w:val="24"/>
        </w:rPr>
        <w:t>la é aquele coeficiente de pecado que todo o ser humano tem, do qual você vai se livrando aos poucos, se conseguir se livrar</w:t>
      </w:r>
      <w:r w:rsidR="00603BFF">
        <w:rPr>
          <w:rFonts w:ascii="Galliard BT" w:hAnsi="Galliard BT"/>
          <w:sz w:val="24"/>
          <w:szCs w:val="24"/>
        </w:rPr>
        <w:t>;</w:t>
      </w:r>
      <w:r w:rsidR="00603BFF" w:rsidRPr="00030C70">
        <w:rPr>
          <w:rFonts w:ascii="Galliard BT" w:hAnsi="Galliard BT"/>
          <w:sz w:val="24"/>
          <w:szCs w:val="24"/>
        </w:rPr>
        <w:t xml:space="preserve"> </w:t>
      </w:r>
      <w:r w:rsidR="000D339E" w:rsidRPr="00030C70">
        <w:rPr>
          <w:rFonts w:ascii="Galliard BT" w:hAnsi="Galliard BT"/>
          <w:sz w:val="24"/>
          <w:szCs w:val="24"/>
        </w:rPr>
        <w:t>se não conseguir, pelo menos você pede perdão</w:t>
      </w:r>
      <w:r w:rsidR="00603BFF">
        <w:rPr>
          <w:rFonts w:ascii="Galliard BT" w:hAnsi="Galliard BT"/>
          <w:sz w:val="24"/>
          <w:szCs w:val="24"/>
        </w:rPr>
        <w:t xml:space="preserve"> e</w:t>
      </w:r>
      <w:r w:rsidR="00603BFF" w:rsidRPr="00030C70">
        <w:rPr>
          <w:rFonts w:ascii="Galliard BT" w:hAnsi="Galliard BT"/>
          <w:sz w:val="24"/>
          <w:szCs w:val="24"/>
        </w:rPr>
        <w:t xml:space="preserve"> </w:t>
      </w:r>
      <w:r w:rsidR="000D339E" w:rsidRPr="00030C70">
        <w:rPr>
          <w:rFonts w:ascii="Galliard BT" w:hAnsi="Galliard BT"/>
          <w:sz w:val="24"/>
          <w:szCs w:val="24"/>
        </w:rPr>
        <w:t xml:space="preserve">pronto, acabou. </w:t>
      </w:r>
      <w:r w:rsidR="002B7C4B" w:rsidRPr="00030C70">
        <w:rPr>
          <w:rFonts w:ascii="Galliard BT" w:hAnsi="Galliard BT"/>
          <w:sz w:val="24"/>
          <w:szCs w:val="24"/>
        </w:rPr>
        <w:t>No livro</w:t>
      </w:r>
      <w:r w:rsidR="000D339E" w:rsidRPr="00030C70">
        <w:rPr>
          <w:rFonts w:ascii="Galliard BT" w:hAnsi="Galliard BT"/>
          <w:sz w:val="24"/>
          <w:szCs w:val="24"/>
        </w:rPr>
        <w:t xml:space="preserve"> </w:t>
      </w:r>
      <w:r w:rsidR="00603BFF">
        <w:rPr>
          <w:rFonts w:ascii="Galliard BT" w:hAnsi="Galliard BT"/>
          <w:sz w:val="24"/>
          <w:szCs w:val="24"/>
        </w:rPr>
        <w:t>notamos</w:t>
      </w:r>
      <w:r w:rsidR="000D339E" w:rsidRPr="00030C70">
        <w:rPr>
          <w:rFonts w:ascii="Galliard BT" w:hAnsi="Galliard BT"/>
          <w:sz w:val="24"/>
          <w:szCs w:val="24"/>
        </w:rPr>
        <w:t xml:space="preserve"> </w:t>
      </w:r>
      <w:r w:rsidRPr="00030C70">
        <w:rPr>
          <w:rFonts w:ascii="Galliard BT" w:hAnsi="Galliard BT"/>
          <w:sz w:val="24"/>
          <w:szCs w:val="24"/>
        </w:rPr>
        <w:t>a presença d</w:t>
      </w:r>
      <w:r w:rsidR="000D339E" w:rsidRPr="00030C70">
        <w:rPr>
          <w:rFonts w:ascii="Galliard BT" w:hAnsi="Galliard BT"/>
          <w:sz w:val="24"/>
          <w:szCs w:val="24"/>
        </w:rPr>
        <w:t xml:space="preserve">o elemento demoníaco desde o começo </w:t>
      </w:r>
      <w:r w:rsidR="00941D86">
        <w:rPr>
          <w:rFonts w:ascii="Galliard BT" w:hAnsi="Galliard BT"/>
          <w:sz w:val="24"/>
          <w:szCs w:val="24"/>
        </w:rPr>
        <w:t>devido</w:t>
      </w:r>
      <w:r w:rsidR="00941D86" w:rsidRPr="00030C70">
        <w:rPr>
          <w:rFonts w:ascii="Galliard BT" w:hAnsi="Galliard BT"/>
          <w:sz w:val="24"/>
          <w:szCs w:val="24"/>
        </w:rPr>
        <w:t xml:space="preserve"> </w:t>
      </w:r>
      <w:r w:rsidR="002B7C4B" w:rsidRPr="00030C70">
        <w:rPr>
          <w:rFonts w:ascii="Galliard BT" w:hAnsi="Galliard BT"/>
          <w:sz w:val="24"/>
          <w:szCs w:val="24"/>
        </w:rPr>
        <w:t xml:space="preserve">caráter ambíguo do que </w:t>
      </w:r>
      <w:r w:rsidRPr="00030C70">
        <w:rPr>
          <w:rFonts w:ascii="Galliard BT" w:hAnsi="Galliard BT"/>
          <w:sz w:val="24"/>
          <w:szCs w:val="24"/>
        </w:rPr>
        <w:t>ele</w:t>
      </w:r>
      <w:r w:rsidR="002B7C4B" w:rsidRPr="00030C70">
        <w:rPr>
          <w:rFonts w:ascii="Galliard BT" w:hAnsi="Galliard BT"/>
          <w:sz w:val="24"/>
          <w:szCs w:val="24"/>
        </w:rPr>
        <w:t xml:space="preserve"> </w:t>
      </w:r>
      <w:r w:rsidR="000D339E" w:rsidRPr="00030C70">
        <w:rPr>
          <w:rFonts w:ascii="Galliard BT" w:hAnsi="Galliard BT"/>
          <w:sz w:val="24"/>
          <w:szCs w:val="24"/>
        </w:rPr>
        <w:t>está fazendo, pois ao mesmo tempo ele está procurando a mulher, indo para a cama com ela</w:t>
      </w:r>
      <w:r w:rsidR="00941D86">
        <w:rPr>
          <w:rFonts w:ascii="Galliard BT" w:hAnsi="Galliard BT"/>
          <w:sz w:val="24"/>
          <w:szCs w:val="24"/>
        </w:rPr>
        <w:t>,</w:t>
      </w:r>
      <w:r w:rsidR="000D339E" w:rsidRPr="00030C70">
        <w:rPr>
          <w:rFonts w:ascii="Galliard BT" w:hAnsi="Galliard BT"/>
          <w:sz w:val="24"/>
          <w:szCs w:val="24"/>
        </w:rPr>
        <w:t xml:space="preserve"> e se defendendo</w:t>
      </w:r>
      <w:r w:rsidR="00941D86">
        <w:rPr>
          <w:rFonts w:ascii="Galliard BT" w:hAnsi="Galliard BT"/>
          <w:sz w:val="24"/>
          <w:szCs w:val="24"/>
        </w:rPr>
        <w:t>;</w:t>
      </w:r>
      <w:r w:rsidR="00941D86" w:rsidRPr="00030C70">
        <w:rPr>
          <w:rFonts w:ascii="Galliard BT" w:hAnsi="Galliard BT"/>
          <w:sz w:val="24"/>
          <w:szCs w:val="24"/>
        </w:rPr>
        <w:t xml:space="preserve"> </w:t>
      </w:r>
      <w:r w:rsidR="005262F4" w:rsidRPr="00030C70">
        <w:rPr>
          <w:rFonts w:ascii="Galliard BT" w:hAnsi="Galliard BT"/>
          <w:sz w:val="24"/>
          <w:szCs w:val="24"/>
        </w:rPr>
        <w:t>quer dizer, ele quer ma</w:t>
      </w:r>
      <w:r w:rsidR="000D339E" w:rsidRPr="00030C70">
        <w:rPr>
          <w:rFonts w:ascii="Galliard BT" w:hAnsi="Galliard BT"/>
          <w:sz w:val="24"/>
          <w:szCs w:val="24"/>
        </w:rPr>
        <w:t>s não quer</w:t>
      </w:r>
      <w:r w:rsidRPr="00030C70">
        <w:rPr>
          <w:rFonts w:ascii="Galliard BT" w:hAnsi="Galliard BT"/>
          <w:sz w:val="24"/>
          <w:szCs w:val="24"/>
        </w:rPr>
        <w:t>. I</w:t>
      </w:r>
      <w:r w:rsidR="000D339E" w:rsidRPr="00030C70">
        <w:rPr>
          <w:rFonts w:ascii="Galliard BT" w:hAnsi="Galliard BT"/>
          <w:sz w:val="24"/>
          <w:szCs w:val="24"/>
        </w:rPr>
        <w:t>sso é sexo? Não, isso não é sexo</w:t>
      </w:r>
      <w:r w:rsidR="002B7C4B" w:rsidRPr="00030C70">
        <w:rPr>
          <w:rFonts w:ascii="Galliard BT" w:hAnsi="Galliard BT"/>
          <w:sz w:val="24"/>
          <w:szCs w:val="24"/>
        </w:rPr>
        <w:t>.</w:t>
      </w:r>
      <w:r w:rsidR="000D339E" w:rsidRPr="00030C70">
        <w:rPr>
          <w:rFonts w:ascii="Galliard BT" w:hAnsi="Galliard BT"/>
          <w:sz w:val="24"/>
          <w:szCs w:val="24"/>
        </w:rPr>
        <w:t xml:space="preserve"> </w:t>
      </w:r>
      <w:r w:rsidR="002B7C4B" w:rsidRPr="00030C70">
        <w:rPr>
          <w:rFonts w:ascii="Galliard BT" w:hAnsi="Galliard BT"/>
          <w:sz w:val="24"/>
          <w:szCs w:val="24"/>
        </w:rPr>
        <w:t>Q</w:t>
      </w:r>
      <w:r w:rsidR="000D339E" w:rsidRPr="00030C70">
        <w:rPr>
          <w:rFonts w:ascii="Galliard BT" w:hAnsi="Galliard BT"/>
          <w:sz w:val="24"/>
          <w:szCs w:val="24"/>
        </w:rPr>
        <w:t xml:space="preserve">uer dizer, o sexo sem envolvimento é uma coisa impossível, algum envolvimento vai </w:t>
      </w:r>
      <w:r w:rsidR="00941D86">
        <w:rPr>
          <w:rFonts w:ascii="Galliard BT" w:hAnsi="Galliard BT"/>
          <w:sz w:val="24"/>
          <w:szCs w:val="24"/>
        </w:rPr>
        <w:t>haver</w:t>
      </w:r>
      <w:r w:rsidR="000D339E" w:rsidRPr="00030C70">
        <w:rPr>
          <w:rFonts w:ascii="Galliard BT" w:hAnsi="Galliard BT"/>
          <w:sz w:val="24"/>
          <w:szCs w:val="24"/>
        </w:rPr>
        <w:t>, senão você não está</w:t>
      </w:r>
      <w:r w:rsidRPr="00030C70">
        <w:rPr>
          <w:rFonts w:ascii="Galliard BT" w:hAnsi="Galliard BT"/>
          <w:sz w:val="24"/>
          <w:szCs w:val="24"/>
        </w:rPr>
        <w:t xml:space="preserve"> realmente</w:t>
      </w:r>
      <w:r w:rsidR="000D339E" w:rsidRPr="00030C70">
        <w:rPr>
          <w:rFonts w:ascii="Galliard BT" w:hAnsi="Galliard BT"/>
          <w:sz w:val="24"/>
          <w:szCs w:val="24"/>
        </w:rPr>
        <w:t xml:space="preserve"> fazendo sexo com uma pessoa, </w:t>
      </w:r>
      <w:r w:rsidR="00941D86">
        <w:rPr>
          <w:rFonts w:ascii="Galliard BT" w:hAnsi="Galliard BT"/>
          <w:sz w:val="24"/>
          <w:szCs w:val="24"/>
        </w:rPr>
        <w:t>será</w:t>
      </w:r>
      <w:r w:rsidR="000D339E" w:rsidRPr="00030C70">
        <w:rPr>
          <w:rFonts w:ascii="Galliard BT" w:hAnsi="Galliard BT"/>
          <w:sz w:val="24"/>
          <w:szCs w:val="24"/>
        </w:rPr>
        <w:t xml:space="preserve"> simplesmente um p</w:t>
      </w:r>
      <w:r w:rsidR="002B7C4B" w:rsidRPr="00030C70">
        <w:rPr>
          <w:rFonts w:ascii="Galliard BT" w:hAnsi="Galliard BT"/>
          <w:sz w:val="24"/>
          <w:szCs w:val="24"/>
        </w:rPr>
        <w:t xml:space="preserve">ersonagem hipotético, </w:t>
      </w:r>
      <w:r w:rsidR="00941D86">
        <w:rPr>
          <w:rFonts w:ascii="Galliard BT" w:hAnsi="Galliard BT"/>
          <w:sz w:val="24"/>
          <w:szCs w:val="24"/>
        </w:rPr>
        <w:t>algo</w:t>
      </w:r>
      <w:r w:rsidR="002B7C4B" w:rsidRPr="00030C70">
        <w:rPr>
          <w:rFonts w:ascii="Galliard BT" w:hAnsi="Galliard BT"/>
          <w:sz w:val="24"/>
          <w:szCs w:val="24"/>
        </w:rPr>
        <w:t xml:space="preserve"> que</w:t>
      </w:r>
      <w:r w:rsidR="000D339E" w:rsidRPr="00030C70">
        <w:rPr>
          <w:rFonts w:ascii="Galliard BT" w:hAnsi="Galliard BT"/>
          <w:sz w:val="24"/>
          <w:szCs w:val="24"/>
        </w:rPr>
        <w:t xml:space="preserve"> não se distingue muito</w:t>
      </w:r>
      <w:r w:rsidRPr="00030C70">
        <w:rPr>
          <w:rFonts w:ascii="Galliard BT" w:hAnsi="Galliard BT"/>
          <w:sz w:val="24"/>
          <w:szCs w:val="24"/>
        </w:rPr>
        <w:t xml:space="preserve"> de uma boneca inflável. Então é </w:t>
      </w:r>
      <w:r w:rsidR="000D339E" w:rsidRPr="00030C70">
        <w:rPr>
          <w:rFonts w:ascii="Galliard BT" w:hAnsi="Galliard BT"/>
          <w:sz w:val="24"/>
          <w:szCs w:val="24"/>
        </w:rPr>
        <w:t>toda esta parafernália técnica</w:t>
      </w:r>
      <w:r w:rsidR="00941D86">
        <w:rPr>
          <w:rFonts w:ascii="Galliard BT" w:hAnsi="Galliard BT"/>
          <w:sz w:val="24"/>
          <w:szCs w:val="24"/>
        </w:rPr>
        <w:t xml:space="preserve"> </w:t>
      </w:r>
      <w:r w:rsidR="00941D86">
        <w:rPr>
          <w:sz w:val="24"/>
          <w:szCs w:val="24"/>
        </w:rPr>
        <w:t>—</w:t>
      </w:r>
      <w:r w:rsidR="00941D86" w:rsidRPr="00030C70">
        <w:rPr>
          <w:rFonts w:ascii="Galliard BT" w:hAnsi="Galliard BT"/>
          <w:sz w:val="24"/>
          <w:szCs w:val="24"/>
        </w:rPr>
        <w:t xml:space="preserve"> </w:t>
      </w:r>
      <w:r w:rsidR="000D339E" w:rsidRPr="00030C70">
        <w:rPr>
          <w:rFonts w:ascii="Galliard BT" w:hAnsi="Galliard BT"/>
          <w:sz w:val="24"/>
          <w:szCs w:val="24"/>
        </w:rPr>
        <w:t>estas técnicas de sedução qu</w:t>
      </w:r>
      <w:r w:rsidRPr="00030C70">
        <w:rPr>
          <w:rFonts w:ascii="Galliard BT" w:hAnsi="Galliard BT"/>
          <w:sz w:val="24"/>
          <w:szCs w:val="24"/>
        </w:rPr>
        <w:t>e ele criou e que funcionam</w:t>
      </w:r>
      <w:r w:rsidR="00941D86">
        <w:rPr>
          <w:rFonts w:ascii="Galliard BT" w:hAnsi="Galliard BT"/>
          <w:sz w:val="24"/>
          <w:szCs w:val="24"/>
        </w:rPr>
        <w:t xml:space="preserve"> </w:t>
      </w:r>
      <w:r w:rsidR="00941D86">
        <w:rPr>
          <w:sz w:val="24"/>
          <w:szCs w:val="24"/>
        </w:rPr>
        <w:t>—</w:t>
      </w:r>
      <w:r w:rsidR="00941D86" w:rsidRPr="00030C70">
        <w:rPr>
          <w:rFonts w:ascii="Galliard BT" w:hAnsi="Galliard BT"/>
          <w:sz w:val="24"/>
          <w:szCs w:val="24"/>
        </w:rPr>
        <w:t xml:space="preserve"> </w:t>
      </w:r>
      <w:r w:rsidR="000D339E" w:rsidRPr="00030C70">
        <w:rPr>
          <w:rFonts w:ascii="Galliard BT" w:hAnsi="Galliard BT"/>
          <w:sz w:val="24"/>
          <w:szCs w:val="24"/>
        </w:rPr>
        <w:t xml:space="preserve">que </w:t>
      </w:r>
      <w:r w:rsidRPr="00030C70">
        <w:rPr>
          <w:rFonts w:ascii="Galliard BT" w:hAnsi="Galliard BT"/>
          <w:sz w:val="24"/>
          <w:szCs w:val="24"/>
        </w:rPr>
        <w:t>o está matando</w:t>
      </w:r>
      <w:r w:rsidR="00941D86">
        <w:rPr>
          <w:rFonts w:ascii="Galliard BT" w:hAnsi="Galliard BT"/>
          <w:sz w:val="24"/>
          <w:szCs w:val="24"/>
        </w:rPr>
        <w:t>,</w:t>
      </w:r>
      <w:r w:rsidR="000D339E" w:rsidRPr="00030C70">
        <w:rPr>
          <w:rFonts w:ascii="Galliard BT" w:hAnsi="Galliard BT"/>
          <w:sz w:val="24"/>
          <w:szCs w:val="24"/>
        </w:rPr>
        <w:t xml:space="preserve"> e não o sexo. </w:t>
      </w:r>
      <w:r w:rsidR="002B7C4B" w:rsidRPr="00030C70">
        <w:rPr>
          <w:rFonts w:ascii="Galliard BT" w:hAnsi="Galliard BT"/>
          <w:sz w:val="24"/>
          <w:szCs w:val="24"/>
        </w:rPr>
        <w:t>Se ele transasse o dia inteiro</w:t>
      </w:r>
      <w:r w:rsidR="000D339E" w:rsidRPr="00030C70">
        <w:rPr>
          <w:rFonts w:ascii="Galliard BT" w:hAnsi="Galliard BT"/>
          <w:sz w:val="24"/>
          <w:szCs w:val="24"/>
        </w:rPr>
        <w:t xml:space="preserve"> com milhões de mulheres, muito ma</w:t>
      </w:r>
      <w:r w:rsidRPr="00030C70">
        <w:rPr>
          <w:rFonts w:ascii="Galliard BT" w:hAnsi="Galliard BT"/>
          <w:sz w:val="24"/>
          <w:szCs w:val="24"/>
        </w:rPr>
        <w:t>is do que ele conseguiu, mas</w:t>
      </w:r>
      <w:r w:rsidR="000D339E" w:rsidRPr="00030C70">
        <w:rPr>
          <w:rFonts w:ascii="Galliard BT" w:hAnsi="Galliard BT"/>
          <w:sz w:val="24"/>
          <w:szCs w:val="24"/>
        </w:rPr>
        <w:t xml:space="preserve"> estivesse fazendo isso com a participação humana, com todos os sentimentos</w:t>
      </w:r>
      <w:r w:rsidR="002B7C4B" w:rsidRPr="00030C70">
        <w:rPr>
          <w:rFonts w:ascii="Galliard BT" w:hAnsi="Galliard BT"/>
          <w:sz w:val="24"/>
          <w:szCs w:val="24"/>
        </w:rPr>
        <w:t xml:space="preserve"> e</w:t>
      </w:r>
      <w:r w:rsidR="000D339E" w:rsidRPr="00030C70">
        <w:rPr>
          <w:rFonts w:ascii="Galliard BT" w:hAnsi="Galliard BT"/>
          <w:sz w:val="24"/>
          <w:szCs w:val="24"/>
        </w:rPr>
        <w:t xml:space="preserve"> as contradições reais que isso tem, ele não estaria se destruindo desta maneira. </w:t>
      </w:r>
    </w:p>
    <w:p w:rsidR="002B7C4B" w:rsidRPr="00030C70" w:rsidRDefault="002B7C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2B7C4B"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Por exemp</w:t>
      </w:r>
      <w:r w:rsidR="002B7C4B" w:rsidRPr="00030C70">
        <w:rPr>
          <w:rFonts w:ascii="Galliard BT" w:hAnsi="Galliard BT"/>
          <w:sz w:val="24"/>
          <w:szCs w:val="24"/>
        </w:rPr>
        <w:t>lo, leia os livros Henry Miller. Eu</w:t>
      </w:r>
      <w:r w:rsidRPr="00030C70">
        <w:rPr>
          <w:rFonts w:ascii="Galliard BT" w:hAnsi="Galliard BT"/>
          <w:sz w:val="24"/>
          <w:szCs w:val="24"/>
        </w:rPr>
        <w:t xml:space="preserve"> acho que ele comeu mais mulheres que Harry White e </w:t>
      </w:r>
      <w:r w:rsidR="00352774" w:rsidRPr="00030C70">
        <w:rPr>
          <w:rFonts w:ascii="Galliard BT" w:hAnsi="Galliard BT"/>
          <w:sz w:val="24"/>
          <w:szCs w:val="24"/>
        </w:rPr>
        <w:t xml:space="preserve">não se destruiu por isso. </w:t>
      </w:r>
      <w:r w:rsidR="00941D86">
        <w:rPr>
          <w:rFonts w:ascii="Galliard BT" w:hAnsi="Galliard BT"/>
          <w:sz w:val="24"/>
          <w:szCs w:val="24"/>
        </w:rPr>
        <w:t>Ele</w:t>
      </w:r>
      <w:r w:rsidRPr="00030C70">
        <w:rPr>
          <w:rFonts w:ascii="Galliard BT" w:hAnsi="Galliard BT"/>
          <w:sz w:val="24"/>
          <w:szCs w:val="24"/>
        </w:rPr>
        <w:t xml:space="preserve"> sentia o que estava fazendo e não estava fugindo da realidade da vida</w:t>
      </w:r>
      <w:r w:rsidR="00941D86">
        <w:rPr>
          <w:rFonts w:ascii="Galliard BT" w:hAnsi="Galliard BT"/>
          <w:sz w:val="24"/>
          <w:szCs w:val="24"/>
        </w:rPr>
        <w:t>;</w:t>
      </w:r>
      <w:r w:rsidR="00941D86" w:rsidRPr="00030C70">
        <w:rPr>
          <w:rFonts w:ascii="Galliard BT" w:hAnsi="Galliard BT"/>
          <w:sz w:val="24"/>
          <w:szCs w:val="24"/>
        </w:rPr>
        <w:t xml:space="preserve"> </w:t>
      </w:r>
      <w:r w:rsidRPr="00030C70">
        <w:rPr>
          <w:rFonts w:ascii="Galliard BT" w:hAnsi="Galliard BT"/>
          <w:sz w:val="24"/>
          <w:szCs w:val="24"/>
        </w:rPr>
        <w:t xml:space="preserve">ele estava aberto, ele tinha todo o sentimento do prazer, da dor, da tristeza, da esperança, tudo misturado, ele estava vivo, tinha um coração humano. </w:t>
      </w:r>
      <w:r w:rsidR="00941D86">
        <w:rPr>
          <w:rFonts w:ascii="Galliard BT" w:hAnsi="Galliard BT"/>
          <w:sz w:val="24"/>
          <w:szCs w:val="24"/>
        </w:rPr>
        <w:t>Porém</w:t>
      </w:r>
      <w:r w:rsidRPr="00030C70">
        <w:rPr>
          <w:rFonts w:ascii="Galliard BT" w:hAnsi="Galliard BT"/>
          <w:sz w:val="24"/>
          <w:szCs w:val="24"/>
        </w:rPr>
        <w:t>, Harry White vai para</w:t>
      </w:r>
      <w:r w:rsidR="002B7C4B" w:rsidRPr="00030C70">
        <w:rPr>
          <w:rFonts w:ascii="Galliard BT" w:hAnsi="Galliard BT"/>
          <w:sz w:val="24"/>
          <w:szCs w:val="24"/>
        </w:rPr>
        <w:t xml:space="preserve"> a cama, mas não leva o coração</w:t>
      </w:r>
      <w:r w:rsidR="00352774" w:rsidRPr="00030C70">
        <w:rPr>
          <w:rFonts w:ascii="Galliard BT" w:hAnsi="Galliard BT"/>
          <w:sz w:val="24"/>
          <w:szCs w:val="24"/>
        </w:rPr>
        <w:t>, então d</w:t>
      </w:r>
      <w:r w:rsidRPr="00030C70">
        <w:rPr>
          <w:rFonts w:ascii="Galliard BT" w:hAnsi="Galliard BT"/>
          <w:sz w:val="24"/>
          <w:szCs w:val="24"/>
        </w:rPr>
        <w:t xml:space="preserve">esde o início </w:t>
      </w:r>
      <w:r w:rsidR="00941D86">
        <w:rPr>
          <w:rFonts w:ascii="Galliard BT" w:hAnsi="Galliard BT"/>
          <w:sz w:val="24"/>
          <w:szCs w:val="24"/>
        </w:rPr>
        <w:t>vemos</w:t>
      </w:r>
      <w:r w:rsidRPr="00030C70">
        <w:rPr>
          <w:rFonts w:ascii="Galliard BT" w:hAnsi="Galliard BT"/>
          <w:sz w:val="24"/>
          <w:szCs w:val="24"/>
        </w:rPr>
        <w:t xml:space="preserve"> qu</w:t>
      </w:r>
      <w:r w:rsidR="002B7C4B" w:rsidRPr="00030C70">
        <w:rPr>
          <w:rFonts w:ascii="Galliard BT" w:hAnsi="Galliard BT"/>
          <w:sz w:val="24"/>
          <w:szCs w:val="24"/>
        </w:rPr>
        <w:t>e o elemento demoníaco está ali. P</w:t>
      </w:r>
      <w:r w:rsidRPr="00030C70">
        <w:rPr>
          <w:rFonts w:ascii="Galliard BT" w:hAnsi="Galliard BT"/>
          <w:sz w:val="24"/>
          <w:szCs w:val="24"/>
        </w:rPr>
        <w:t xml:space="preserve">or um lado </w:t>
      </w:r>
      <w:r w:rsidR="00941D86">
        <w:rPr>
          <w:rFonts w:ascii="Galliard BT" w:hAnsi="Galliard BT"/>
          <w:sz w:val="24"/>
          <w:szCs w:val="24"/>
        </w:rPr>
        <w:t>há</w:t>
      </w:r>
      <w:r w:rsidRPr="00030C70">
        <w:rPr>
          <w:rFonts w:ascii="Galliard BT" w:hAnsi="Galliard BT"/>
          <w:sz w:val="24"/>
          <w:szCs w:val="24"/>
        </w:rPr>
        <w:t xml:space="preserve"> o que podemos chamar de paixão, um desejo intenso, mas </w:t>
      </w:r>
      <w:r w:rsidR="002B7C4B" w:rsidRPr="00030C70">
        <w:rPr>
          <w:rFonts w:ascii="Galliard BT" w:hAnsi="Galliard BT"/>
          <w:sz w:val="24"/>
          <w:szCs w:val="24"/>
        </w:rPr>
        <w:t xml:space="preserve">não </w:t>
      </w:r>
      <w:r w:rsidR="00941D86">
        <w:rPr>
          <w:rFonts w:ascii="Galliard BT" w:hAnsi="Galliard BT"/>
          <w:sz w:val="24"/>
          <w:szCs w:val="24"/>
        </w:rPr>
        <w:t>há</w:t>
      </w:r>
      <w:r w:rsidR="00941D86" w:rsidRPr="00030C70">
        <w:rPr>
          <w:rFonts w:ascii="Galliard BT" w:hAnsi="Galliard BT"/>
          <w:sz w:val="24"/>
          <w:szCs w:val="24"/>
        </w:rPr>
        <w:t xml:space="preserve"> </w:t>
      </w:r>
      <w:r w:rsidR="002B7C4B" w:rsidRPr="00030C70">
        <w:rPr>
          <w:rFonts w:ascii="Galliard BT" w:hAnsi="Galliard BT"/>
          <w:sz w:val="24"/>
          <w:szCs w:val="24"/>
        </w:rPr>
        <w:t>o sentimento. Mas que ra</w:t>
      </w:r>
      <w:r w:rsidRPr="00030C70">
        <w:rPr>
          <w:rFonts w:ascii="Galliard BT" w:hAnsi="Galliard BT"/>
          <w:sz w:val="24"/>
          <w:szCs w:val="24"/>
        </w:rPr>
        <w:t>io de sexo é esse</w:t>
      </w:r>
      <w:r w:rsidR="002B7C4B" w:rsidRPr="00030C70">
        <w:rPr>
          <w:rFonts w:ascii="Galliard BT" w:hAnsi="Galliard BT"/>
          <w:sz w:val="24"/>
          <w:szCs w:val="24"/>
        </w:rPr>
        <w:t>? I</w:t>
      </w:r>
      <w:r w:rsidRPr="00030C70">
        <w:rPr>
          <w:rFonts w:ascii="Galliard BT" w:hAnsi="Galliard BT"/>
          <w:sz w:val="24"/>
          <w:szCs w:val="24"/>
        </w:rPr>
        <w:t xml:space="preserve">sso não é sexo, é outra coisa; a sexualidade humana não é assim. </w:t>
      </w:r>
    </w:p>
    <w:p w:rsidR="002B7C4B" w:rsidRPr="00030C70" w:rsidRDefault="002B7C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941D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O</w:t>
      </w:r>
      <w:r w:rsidR="000D339E" w:rsidRPr="00030C70">
        <w:rPr>
          <w:rFonts w:ascii="Galliard BT" w:hAnsi="Galliard BT"/>
          <w:sz w:val="24"/>
          <w:szCs w:val="24"/>
        </w:rPr>
        <w:t xml:space="preserve"> que está acabando com ele não é o a fato de ele sair com muitas mulheres, que nem são tantas no livro; é o controle, </w:t>
      </w:r>
      <w:r w:rsidR="002B7C4B" w:rsidRPr="00030C70">
        <w:rPr>
          <w:rFonts w:ascii="Galliard BT" w:hAnsi="Galliard BT"/>
          <w:sz w:val="24"/>
          <w:szCs w:val="24"/>
        </w:rPr>
        <w:t>a quase obra de engenharia que ele faz para controlar a situação e</w:t>
      </w:r>
      <w:r w:rsidR="000D339E" w:rsidRPr="00030C70">
        <w:rPr>
          <w:rFonts w:ascii="Galliard BT" w:hAnsi="Galliard BT"/>
          <w:sz w:val="24"/>
          <w:szCs w:val="24"/>
        </w:rPr>
        <w:t xml:space="preserve"> usa</w:t>
      </w:r>
      <w:r w:rsidR="002B7C4B" w:rsidRPr="00030C70">
        <w:rPr>
          <w:rFonts w:ascii="Galliard BT" w:hAnsi="Galliard BT"/>
          <w:sz w:val="24"/>
          <w:szCs w:val="24"/>
        </w:rPr>
        <w:t xml:space="preserve">r </w:t>
      </w:r>
      <w:r w:rsidR="000D339E" w:rsidRPr="00030C70">
        <w:rPr>
          <w:rFonts w:ascii="Galliard BT" w:hAnsi="Galliard BT"/>
          <w:sz w:val="24"/>
          <w:szCs w:val="24"/>
        </w:rPr>
        <w:t xml:space="preserve">as pessoas. Ele sabe que </w:t>
      </w:r>
      <w:r w:rsidR="00352774" w:rsidRPr="00030C70">
        <w:rPr>
          <w:rFonts w:ascii="Galliard BT" w:hAnsi="Galliard BT"/>
          <w:sz w:val="24"/>
          <w:szCs w:val="24"/>
        </w:rPr>
        <w:t xml:space="preserve">faz </w:t>
      </w:r>
      <w:r w:rsidR="000D339E" w:rsidRPr="00030C70">
        <w:rPr>
          <w:rFonts w:ascii="Galliard BT" w:hAnsi="Galliard BT"/>
          <w:sz w:val="24"/>
          <w:szCs w:val="24"/>
        </w:rPr>
        <w:t>as mulheres</w:t>
      </w:r>
      <w:r w:rsidR="00352774" w:rsidRPr="00030C70">
        <w:rPr>
          <w:rFonts w:ascii="Galliard BT" w:hAnsi="Galliard BT"/>
          <w:sz w:val="24"/>
          <w:szCs w:val="24"/>
        </w:rPr>
        <w:t xml:space="preserve"> se apaixonarem por ele,</w:t>
      </w:r>
      <w:r w:rsidR="002B7C4B" w:rsidRPr="00030C70">
        <w:rPr>
          <w:rFonts w:ascii="Galliard BT" w:hAnsi="Galliard BT"/>
          <w:sz w:val="24"/>
          <w:szCs w:val="24"/>
        </w:rPr>
        <w:t xml:space="preserve"> transa duas vezes</w:t>
      </w:r>
      <w:r w:rsidR="000D339E" w:rsidRPr="00030C70">
        <w:rPr>
          <w:rFonts w:ascii="Galliard BT" w:hAnsi="Galliard BT"/>
          <w:sz w:val="24"/>
          <w:szCs w:val="24"/>
        </w:rPr>
        <w:t xml:space="preserve"> e depois desaparece</w:t>
      </w:r>
      <w:r w:rsidR="00352774" w:rsidRPr="00030C70">
        <w:rPr>
          <w:rFonts w:ascii="Galliard BT" w:hAnsi="Galliard BT"/>
          <w:sz w:val="24"/>
          <w:szCs w:val="24"/>
        </w:rPr>
        <w:t>;</w:t>
      </w:r>
      <w:r w:rsidR="000D339E" w:rsidRPr="00030C70">
        <w:rPr>
          <w:rFonts w:ascii="Galliard BT" w:hAnsi="Galliard BT"/>
          <w:sz w:val="24"/>
          <w:szCs w:val="24"/>
        </w:rPr>
        <w:t xml:space="preserve"> ele sabe que elas </w:t>
      </w:r>
      <w:r w:rsidR="002B7C4B" w:rsidRPr="00030C70">
        <w:rPr>
          <w:rFonts w:ascii="Galliard BT" w:hAnsi="Galliard BT"/>
          <w:sz w:val="24"/>
          <w:szCs w:val="24"/>
        </w:rPr>
        <w:t>vão sofrer, mas diz assim: "É</w:t>
      </w:r>
      <w:r w:rsidR="000D339E" w:rsidRPr="00030C70">
        <w:rPr>
          <w:rFonts w:ascii="Galliard BT" w:hAnsi="Galliard BT"/>
          <w:sz w:val="24"/>
          <w:szCs w:val="24"/>
        </w:rPr>
        <w:t xml:space="preserve"> bom p</w:t>
      </w:r>
      <w:r w:rsidR="002B7C4B" w:rsidRPr="00030C70">
        <w:rPr>
          <w:rFonts w:ascii="Galliard BT" w:hAnsi="Galliard BT"/>
          <w:sz w:val="24"/>
          <w:szCs w:val="24"/>
        </w:rPr>
        <w:t>ara elas, para elas aprenderem. E</w:t>
      </w:r>
      <w:r w:rsidR="000D339E" w:rsidRPr="00030C70">
        <w:rPr>
          <w:rFonts w:ascii="Galliard BT" w:hAnsi="Galliard BT"/>
          <w:sz w:val="24"/>
          <w:szCs w:val="24"/>
        </w:rPr>
        <w:t>u estou fazendo um benefício para elas". Por exemplo, há uma mulher que pela primeira vez tr</w:t>
      </w:r>
      <w:r w:rsidR="002B7C4B" w:rsidRPr="00030C70">
        <w:rPr>
          <w:rFonts w:ascii="Galliard BT" w:hAnsi="Galliard BT"/>
          <w:sz w:val="24"/>
          <w:szCs w:val="24"/>
        </w:rPr>
        <w:t>ai o marido com ele</w:t>
      </w:r>
      <w:r>
        <w:rPr>
          <w:rFonts w:ascii="Galliard BT" w:hAnsi="Galliard BT"/>
          <w:sz w:val="24"/>
          <w:szCs w:val="24"/>
        </w:rPr>
        <w:t>. Ele pensa:</w:t>
      </w:r>
      <w:r w:rsidRPr="00030C70">
        <w:rPr>
          <w:rFonts w:ascii="Galliard BT" w:hAnsi="Galliard BT"/>
          <w:sz w:val="24"/>
          <w:szCs w:val="24"/>
        </w:rPr>
        <w:t xml:space="preserve"> </w:t>
      </w:r>
      <w:r w:rsidR="002B7C4B" w:rsidRPr="00030C70">
        <w:rPr>
          <w:rFonts w:ascii="Galliard BT" w:hAnsi="Galliard BT"/>
          <w:sz w:val="24"/>
          <w:szCs w:val="24"/>
        </w:rPr>
        <w:t>"A</w:t>
      </w:r>
      <w:r w:rsidR="000D339E" w:rsidRPr="00030C70">
        <w:rPr>
          <w:rFonts w:ascii="Galliard BT" w:hAnsi="Galliard BT"/>
          <w:sz w:val="24"/>
          <w:szCs w:val="24"/>
        </w:rPr>
        <w:t xml:space="preserve">h, </w:t>
      </w:r>
      <w:r w:rsidR="00352774" w:rsidRPr="00030C70">
        <w:rPr>
          <w:rFonts w:ascii="Galliard BT" w:hAnsi="Galliard BT"/>
          <w:sz w:val="24"/>
          <w:szCs w:val="24"/>
        </w:rPr>
        <w:t xml:space="preserve">mas </w:t>
      </w:r>
      <w:r w:rsidR="000D339E" w:rsidRPr="00030C70">
        <w:rPr>
          <w:rFonts w:ascii="Galliard BT" w:hAnsi="Galliard BT"/>
          <w:sz w:val="24"/>
          <w:szCs w:val="24"/>
        </w:rPr>
        <w:t xml:space="preserve">eu fiz um bem para ela, aquele casamento estava muito ruim, agora pelo menos ela aprendeu que pode ter outros </w:t>
      </w:r>
      <w:r w:rsidR="00352774" w:rsidRPr="00030C70">
        <w:rPr>
          <w:rFonts w:ascii="Galliard BT" w:hAnsi="Galliard BT"/>
          <w:sz w:val="24"/>
          <w:szCs w:val="24"/>
        </w:rPr>
        <w:t>casos</w:t>
      </w:r>
      <w:r w:rsidR="000D339E" w:rsidRPr="00030C70">
        <w:rPr>
          <w:rFonts w:ascii="Galliard BT" w:hAnsi="Galliard BT"/>
          <w:sz w:val="24"/>
          <w:szCs w:val="24"/>
        </w:rPr>
        <w:t>"</w:t>
      </w:r>
      <w:r w:rsidR="00D06130" w:rsidRPr="00030C70">
        <w:rPr>
          <w:rFonts w:ascii="Galliard BT" w:hAnsi="Galliard BT"/>
          <w:sz w:val="24"/>
          <w:szCs w:val="24"/>
        </w:rPr>
        <w:t>.</w:t>
      </w:r>
      <w:r w:rsidR="000D339E" w:rsidRPr="00030C70">
        <w:rPr>
          <w:rFonts w:ascii="Galliard BT" w:hAnsi="Galliard BT"/>
          <w:sz w:val="24"/>
          <w:szCs w:val="24"/>
        </w:rPr>
        <w:t xml:space="preserve"> </w:t>
      </w:r>
      <w:r w:rsidR="002B7C4B" w:rsidRPr="00030C70">
        <w:rPr>
          <w:rFonts w:ascii="Galliard BT" w:hAnsi="Galliard BT"/>
          <w:sz w:val="24"/>
          <w:szCs w:val="24"/>
        </w:rPr>
        <w:t>Então</w:t>
      </w:r>
      <w:r w:rsidR="000D339E" w:rsidRPr="00030C70">
        <w:rPr>
          <w:rFonts w:ascii="Galliard BT" w:hAnsi="Galliard BT"/>
          <w:sz w:val="24"/>
          <w:szCs w:val="24"/>
        </w:rPr>
        <w:t xml:space="preserve"> </w:t>
      </w:r>
      <w:r>
        <w:rPr>
          <w:rFonts w:ascii="Galliard BT" w:hAnsi="Galliard BT"/>
          <w:sz w:val="24"/>
          <w:szCs w:val="24"/>
        </w:rPr>
        <w:t>notamos que há</w:t>
      </w:r>
      <w:r w:rsidR="000D339E" w:rsidRPr="00030C70">
        <w:rPr>
          <w:rFonts w:ascii="Galliard BT" w:hAnsi="Galliard BT"/>
          <w:sz w:val="24"/>
          <w:szCs w:val="24"/>
        </w:rPr>
        <w:t xml:space="preserve"> todo um processo </w:t>
      </w:r>
      <w:r w:rsidR="002B7C4B" w:rsidRPr="00030C70">
        <w:rPr>
          <w:rFonts w:ascii="Galliard BT" w:hAnsi="Galliard BT"/>
          <w:sz w:val="24"/>
          <w:szCs w:val="24"/>
        </w:rPr>
        <w:t>lógico, uma premeditação lógica</w:t>
      </w:r>
      <w:r w:rsidR="000D339E" w:rsidRPr="00030C70">
        <w:rPr>
          <w:rFonts w:ascii="Galliard BT" w:hAnsi="Galliard BT"/>
          <w:sz w:val="24"/>
          <w:szCs w:val="24"/>
        </w:rPr>
        <w:t xml:space="preserve"> que não serve a nenhuma fi</w:t>
      </w:r>
      <w:r w:rsidR="002B7C4B" w:rsidRPr="00030C70">
        <w:rPr>
          <w:rFonts w:ascii="Galliard BT" w:hAnsi="Galliard BT"/>
          <w:sz w:val="24"/>
          <w:szCs w:val="24"/>
        </w:rPr>
        <w:t xml:space="preserve">nalidade humana realmente. E </w:t>
      </w:r>
      <w:r>
        <w:rPr>
          <w:rFonts w:ascii="Galliard BT" w:hAnsi="Galliard BT"/>
          <w:sz w:val="24"/>
          <w:szCs w:val="24"/>
        </w:rPr>
        <w:t xml:space="preserve">isso </w:t>
      </w:r>
      <w:r w:rsidR="002B7C4B" w:rsidRPr="00030C70">
        <w:rPr>
          <w:rFonts w:ascii="Galliard BT" w:hAnsi="Galliard BT"/>
          <w:sz w:val="24"/>
          <w:szCs w:val="24"/>
        </w:rPr>
        <w:t>está</w:t>
      </w:r>
      <w:r w:rsidR="000D339E" w:rsidRPr="00030C70">
        <w:rPr>
          <w:rFonts w:ascii="Galliard BT" w:hAnsi="Galliard BT"/>
          <w:sz w:val="24"/>
          <w:szCs w:val="24"/>
        </w:rPr>
        <w:t xml:space="preserve"> dando para ele toda uma ilusão de poder e controle na mesma medida que </w:t>
      </w:r>
      <w:r w:rsidR="002B7C4B" w:rsidRPr="00030C70">
        <w:rPr>
          <w:rFonts w:ascii="Galliard BT" w:hAnsi="Galliard BT"/>
          <w:sz w:val="24"/>
          <w:szCs w:val="24"/>
        </w:rPr>
        <w:t>o está escravizando</w:t>
      </w:r>
      <w:r>
        <w:rPr>
          <w:rFonts w:ascii="Galliard BT" w:hAnsi="Galliard BT"/>
          <w:sz w:val="24"/>
          <w:szCs w:val="24"/>
        </w:rPr>
        <w:t>.</w:t>
      </w:r>
      <w:r w:rsidRPr="00030C70">
        <w:rPr>
          <w:rFonts w:ascii="Galliard BT" w:hAnsi="Galliard BT"/>
          <w:sz w:val="24"/>
          <w:szCs w:val="24"/>
        </w:rPr>
        <w:t xml:space="preserve"> </w:t>
      </w:r>
      <w:r>
        <w:rPr>
          <w:rFonts w:ascii="Galliard BT" w:hAnsi="Galliard BT"/>
          <w:sz w:val="24"/>
          <w:szCs w:val="24"/>
        </w:rPr>
        <w:t>É</w:t>
      </w:r>
      <w:r w:rsidR="000D339E" w:rsidRPr="00030C70">
        <w:rPr>
          <w:rFonts w:ascii="Galliard BT" w:hAnsi="Galliard BT"/>
          <w:sz w:val="24"/>
          <w:szCs w:val="24"/>
        </w:rPr>
        <w:t xml:space="preserve"> claro que </w:t>
      </w:r>
      <w:r w:rsidR="00352774" w:rsidRPr="00030C70">
        <w:rPr>
          <w:rFonts w:ascii="Galliard BT" w:hAnsi="Galliard BT"/>
          <w:sz w:val="24"/>
          <w:szCs w:val="24"/>
        </w:rPr>
        <w:t xml:space="preserve">este </w:t>
      </w:r>
      <w:r w:rsidR="000D339E" w:rsidRPr="00030C70">
        <w:rPr>
          <w:rFonts w:ascii="Galliard BT" w:hAnsi="Galliard BT"/>
          <w:sz w:val="24"/>
          <w:szCs w:val="24"/>
        </w:rPr>
        <w:t>é um processo demoníaco. Eu se pensar numa coisa dessas eu brocho por seis meses, perco comp</w:t>
      </w:r>
      <w:r w:rsidR="002B7C4B" w:rsidRPr="00030C70">
        <w:rPr>
          <w:rFonts w:ascii="Galliard BT" w:hAnsi="Galliard BT"/>
          <w:sz w:val="24"/>
          <w:szCs w:val="24"/>
        </w:rPr>
        <w:t xml:space="preserve">letamente o interesse. </w:t>
      </w:r>
      <w:r>
        <w:rPr>
          <w:rFonts w:ascii="Galliard BT" w:hAnsi="Galliard BT"/>
          <w:sz w:val="24"/>
          <w:szCs w:val="24"/>
        </w:rPr>
        <w:t>Só</w:t>
      </w:r>
      <w:r w:rsidR="000D339E" w:rsidRPr="00030C70">
        <w:rPr>
          <w:rFonts w:ascii="Galliard BT" w:hAnsi="Galliard BT"/>
          <w:sz w:val="24"/>
          <w:szCs w:val="24"/>
        </w:rPr>
        <w:t xml:space="preserve"> de pensar em transar com uma </w:t>
      </w:r>
      <w:r w:rsidR="002B7C4B" w:rsidRPr="00030C70">
        <w:rPr>
          <w:rFonts w:ascii="Galliard BT" w:hAnsi="Galliard BT"/>
          <w:sz w:val="24"/>
          <w:szCs w:val="24"/>
        </w:rPr>
        <w:t>pessoa nesses termos já fico</w:t>
      </w:r>
      <w:r w:rsidR="000D339E" w:rsidRPr="00030C70">
        <w:rPr>
          <w:rFonts w:ascii="Galliard BT" w:hAnsi="Galliard BT"/>
          <w:sz w:val="24"/>
          <w:szCs w:val="24"/>
        </w:rPr>
        <w:t xml:space="preserve"> assexuado por seis meses. Qualquer pessoa normal sabe que não tem como ela se envolver fisicamente, de uma maneira tão profunda com outra pessoa</w:t>
      </w:r>
      <w:r>
        <w:rPr>
          <w:rFonts w:ascii="Galliard BT" w:hAnsi="Galliard BT"/>
          <w:sz w:val="24"/>
          <w:szCs w:val="24"/>
        </w:rPr>
        <w:t>,</w:t>
      </w:r>
      <w:r w:rsidR="000D339E" w:rsidRPr="00030C70">
        <w:rPr>
          <w:rFonts w:ascii="Galliard BT" w:hAnsi="Galliard BT"/>
          <w:sz w:val="24"/>
          <w:szCs w:val="24"/>
        </w:rPr>
        <w:t xml:space="preserve"> sem nenhuma participação afetiva que seja </w:t>
      </w:r>
      <w:r w:rsidR="002B7C4B" w:rsidRPr="00030C70">
        <w:rPr>
          <w:rFonts w:ascii="Galliard BT" w:hAnsi="Galliard BT"/>
          <w:sz w:val="24"/>
          <w:szCs w:val="24"/>
        </w:rPr>
        <w:t>e sem nenhum sofrimento. Então</w:t>
      </w:r>
      <w:r w:rsidR="000D339E" w:rsidRPr="00030C70">
        <w:rPr>
          <w:rFonts w:ascii="Galliard BT" w:hAnsi="Galliard BT"/>
          <w:sz w:val="24"/>
          <w:szCs w:val="24"/>
        </w:rPr>
        <w:t xml:space="preserve"> o personagem </w:t>
      </w:r>
      <w:r w:rsidR="002B7C4B" w:rsidRPr="00030C70">
        <w:rPr>
          <w:rFonts w:ascii="Galliard BT" w:hAnsi="Galliard BT"/>
          <w:sz w:val="24"/>
          <w:szCs w:val="24"/>
        </w:rPr>
        <w:t>não está</w:t>
      </w:r>
      <w:r w:rsidR="000D339E" w:rsidRPr="00030C70">
        <w:rPr>
          <w:rFonts w:ascii="Galliard BT" w:hAnsi="Galliard BT"/>
          <w:sz w:val="24"/>
          <w:szCs w:val="24"/>
        </w:rPr>
        <w:t xml:space="preserve"> simplesmente faze</w:t>
      </w:r>
      <w:r w:rsidR="002B7C4B" w:rsidRPr="00030C70">
        <w:rPr>
          <w:rFonts w:ascii="Galliard BT" w:hAnsi="Galliard BT"/>
          <w:sz w:val="24"/>
          <w:szCs w:val="24"/>
        </w:rPr>
        <w:t>ndo</w:t>
      </w:r>
      <w:r w:rsidR="000D339E" w:rsidRPr="00030C70">
        <w:rPr>
          <w:rFonts w:ascii="Galliard BT" w:hAnsi="Galliard BT"/>
          <w:sz w:val="24"/>
          <w:szCs w:val="24"/>
        </w:rPr>
        <w:t xml:space="preserve"> sexo</w:t>
      </w:r>
      <w:r w:rsidR="002B7C4B" w:rsidRPr="00030C70">
        <w:rPr>
          <w:rFonts w:ascii="Galliard BT" w:hAnsi="Galliard BT"/>
          <w:sz w:val="24"/>
          <w:szCs w:val="24"/>
        </w:rPr>
        <w:t xml:space="preserve"> com as mulheres</w:t>
      </w:r>
      <w:r w:rsidR="000D339E" w:rsidRPr="00030C70">
        <w:rPr>
          <w:rFonts w:ascii="Galliard BT" w:hAnsi="Galliard BT"/>
          <w:sz w:val="24"/>
          <w:szCs w:val="24"/>
        </w:rPr>
        <w:t xml:space="preserve">, ele está sendo para elas como uma </w:t>
      </w:r>
      <w:r w:rsidR="002B7C4B" w:rsidRPr="00030C70">
        <w:rPr>
          <w:rFonts w:ascii="Galliard BT" w:hAnsi="Galliard BT"/>
          <w:sz w:val="24"/>
          <w:szCs w:val="24"/>
        </w:rPr>
        <w:t>potência divina que as controla.</w:t>
      </w:r>
      <w:r w:rsidR="000D339E" w:rsidRPr="00030C70">
        <w:rPr>
          <w:rFonts w:ascii="Galliard BT" w:hAnsi="Galliard BT"/>
          <w:sz w:val="24"/>
          <w:szCs w:val="24"/>
        </w:rPr>
        <w:t xml:space="preserve"> </w:t>
      </w:r>
      <w:r w:rsidR="002B7C4B" w:rsidRPr="00030C70">
        <w:rPr>
          <w:rFonts w:ascii="Galliard BT" w:hAnsi="Galliard BT"/>
          <w:sz w:val="24"/>
          <w:szCs w:val="24"/>
        </w:rPr>
        <w:t>E</w:t>
      </w:r>
      <w:r w:rsidR="000D339E" w:rsidRPr="00030C70">
        <w:rPr>
          <w:rFonts w:ascii="Galliard BT" w:hAnsi="Galliard BT"/>
          <w:sz w:val="24"/>
          <w:szCs w:val="24"/>
        </w:rPr>
        <w:t>u nunca achei que fazendo sexo com a pessoa eu estou controlando-a, pelo contrário, eu estou é me descontrolando</w:t>
      </w:r>
      <w:r w:rsidR="00352774" w:rsidRPr="00030C70">
        <w:rPr>
          <w:rFonts w:ascii="Galliard BT" w:hAnsi="Galliard BT"/>
          <w:sz w:val="24"/>
          <w:szCs w:val="24"/>
        </w:rPr>
        <w:t>; u</w:t>
      </w:r>
      <w:r w:rsidR="000D339E" w:rsidRPr="00030C70">
        <w:rPr>
          <w:rFonts w:ascii="Galliard BT" w:hAnsi="Galliard BT"/>
          <w:sz w:val="24"/>
          <w:szCs w:val="24"/>
        </w:rPr>
        <w:t>ma pessoa normal sabe que é isso</w:t>
      </w:r>
      <w:r w:rsidR="00352774" w:rsidRPr="00030C70">
        <w:rPr>
          <w:rFonts w:ascii="Galliard BT" w:hAnsi="Galliard BT"/>
          <w:sz w:val="24"/>
          <w:szCs w:val="24"/>
        </w:rPr>
        <w:t>. M</w:t>
      </w:r>
      <w:r w:rsidR="000D339E" w:rsidRPr="00030C70">
        <w:rPr>
          <w:rFonts w:ascii="Galliard BT" w:hAnsi="Galliard BT"/>
          <w:sz w:val="24"/>
          <w:szCs w:val="24"/>
        </w:rPr>
        <w:t xml:space="preserve">as a mistura do sexo com essa </w:t>
      </w:r>
      <w:r>
        <w:rPr>
          <w:rFonts w:ascii="Galliard BT" w:hAnsi="Galliard BT"/>
          <w:sz w:val="24"/>
          <w:szCs w:val="24"/>
        </w:rPr>
        <w:t>intenção</w:t>
      </w:r>
      <w:r w:rsidRPr="00030C70">
        <w:rPr>
          <w:rFonts w:ascii="Galliard BT" w:hAnsi="Galliard BT"/>
          <w:sz w:val="24"/>
          <w:szCs w:val="24"/>
        </w:rPr>
        <w:t xml:space="preserve"> </w:t>
      </w:r>
      <w:r w:rsidR="000D339E" w:rsidRPr="00030C70">
        <w:rPr>
          <w:rFonts w:ascii="Galliard BT" w:hAnsi="Galliard BT"/>
          <w:sz w:val="24"/>
          <w:szCs w:val="24"/>
        </w:rPr>
        <w:t>do controle total é tão claramente demoníaco, não</w:t>
      </w:r>
      <w:r w:rsidR="002B7C4B" w:rsidRPr="00030C70">
        <w:rPr>
          <w:rFonts w:ascii="Galliard BT" w:hAnsi="Galliard BT"/>
          <w:sz w:val="24"/>
          <w:szCs w:val="24"/>
        </w:rPr>
        <w:t>-</w:t>
      </w:r>
      <w:r w:rsidR="000D339E" w:rsidRPr="00030C70">
        <w:rPr>
          <w:rFonts w:ascii="Galliard BT" w:hAnsi="Galliard BT"/>
          <w:sz w:val="24"/>
          <w:szCs w:val="24"/>
        </w:rPr>
        <w:t xml:space="preserve">humano, que </w:t>
      </w:r>
      <w:r>
        <w:rPr>
          <w:rFonts w:ascii="Galliard BT" w:hAnsi="Galliard BT"/>
          <w:sz w:val="24"/>
          <w:szCs w:val="24"/>
        </w:rPr>
        <w:t>vemos</w:t>
      </w:r>
      <w:r w:rsidR="000D339E" w:rsidRPr="00030C70">
        <w:rPr>
          <w:rFonts w:ascii="Galliard BT" w:hAnsi="Galliard BT"/>
          <w:sz w:val="24"/>
          <w:szCs w:val="24"/>
        </w:rPr>
        <w:t xml:space="preserve"> que a coisa já está presente desde o início. Agora, como o personagem é um sujeito simpático, bom filho, bom marido, bom pai, </w:t>
      </w:r>
      <w:r>
        <w:rPr>
          <w:rFonts w:ascii="Galliard BT" w:hAnsi="Galliard BT"/>
          <w:sz w:val="24"/>
          <w:szCs w:val="24"/>
        </w:rPr>
        <w:t>o leitor</w:t>
      </w:r>
      <w:r w:rsidRPr="00030C70">
        <w:rPr>
          <w:rFonts w:ascii="Galliard BT" w:hAnsi="Galliard BT"/>
          <w:sz w:val="24"/>
          <w:szCs w:val="24"/>
        </w:rPr>
        <w:t xml:space="preserve"> </w:t>
      </w:r>
      <w:r w:rsidR="000D339E" w:rsidRPr="00030C70">
        <w:rPr>
          <w:rFonts w:ascii="Galliard BT" w:hAnsi="Galliard BT"/>
          <w:sz w:val="24"/>
          <w:szCs w:val="24"/>
        </w:rPr>
        <w:t>fica torcendo para ele dar certo e escapar dessa</w:t>
      </w:r>
      <w:r>
        <w:rPr>
          <w:rFonts w:ascii="Galliard BT" w:hAnsi="Galliard BT"/>
          <w:sz w:val="24"/>
          <w:szCs w:val="24"/>
        </w:rPr>
        <w:t>.</w:t>
      </w:r>
      <w:r w:rsidRPr="00030C70">
        <w:rPr>
          <w:rFonts w:ascii="Galliard BT" w:hAnsi="Galliard BT"/>
          <w:sz w:val="24"/>
          <w:szCs w:val="24"/>
        </w:rPr>
        <w:t xml:space="preserve"> </w:t>
      </w:r>
      <w:r>
        <w:rPr>
          <w:rFonts w:ascii="Galliard BT" w:hAnsi="Galliard BT"/>
          <w:sz w:val="24"/>
          <w:szCs w:val="24"/>
        </w:rPr>
        <w:t>M</w:t>
      </w:r>
      <w:r w:rsidR="000D339E" w:rsidRPr="00030C70">
        <w:rPr>
          <w:rFonts w:ascii="Galliard BT" w:hAnsi="Galliard BT"/>
          <w:sz w:val="24"/>
          <w:szCs w:val="24"/>
        </w:rPr>
        <w:t xml:space="preserve">as como é que ele vai escapar de algo que </w:t>
      </w:r>
      <w:r w:rsidR="002B7C4B" w:rsidRPr="00030C70">
        <w:rPr>
          <w:rFonts w:ascii="Galliard BT" w:hAnsi="Galliard BT"/>
          <w:sz w:val="24"/>
          <w:szCs w:val="24"/>
        </w:rPr>
        <w:t>nem sabe que está acontecendo?</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337216" w:rsidRPr="00030C70" w:rsidRDefault="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Aqui um aluno cita</w:t>
      </w:r>
      <w:r w:rsidR="000D339E" w:rsidRPr="00030C70">
        <w:rPr>
          <w:rFonts w:ascii="Galliard BT" w:hAnsi="Galliard BT"/>
          <w:sz w:val="24"/>
          <w:szCs w:val="24"/>
        </w:rPr>
        <w:t xml:space="preserve"> o trecho d</w:t>
      </w:r>
      <w:r w:rsidRPr="00030C70">
        <w:rPr>
          <w:rFonts w:ascii="Galliard BT" w:hAnsi="Galliard BT"/>
          <w:sz w:val="24"/>
          <w:szCs w:val="24"/>
        </w:rPr>
        <w:t>o padre Garrigou-Lagrange</w:t>
      </w:r>
      <w:r w:rsidR="000D339E" w:rsidRPr="00030C70">
        <w:rPr>
          <w:rFonts w:ascii="Galliard BT" w:hAnsi="Galliard BT"/>
          <w:sz w:val="24"/>
          <w:szCs w:val="24"/>
        </w:rPr>
        <w:t>:</w:t>
      </w:r>
    </w:p>
    <w:p w:rsidR="00337216"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 </w:t>
      </w:r>
    </w:p>
    <w:p w:rsidR="00337216" w:rsidRPr="00030C70" w:rsidRDefault="00337216" w:rsidP="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rPr>
      </w:pPr>
      <w:r w:rsidRPr="00030C70">
        <w:rPr>
          <w:rFonts w:ascii="Galliard BT" w:hAnsi="Galliard BT"/>
          <w:iCs/>
          <w:szCs w:val="24"/>
        </w:rPr>
        <w:t xml:space="preserve">(...) </w:t>
      </w:r>
      <w:r w:rsidR="000D339E" w:rsidRPr="00030C70">
        <w:rPr>
          <w:rFonts w:ascii="Galliard BT" w:hAnsi="Galliard BT"/>
          <w:iCs/>
          <w:szCs w:val="24"/>
        </w:rPr>
        <w:t xml:space="preserve">como é grave e profundo </w:t>
      </w:r>
      <w:r w:rsidR="00352774" w:rsidRPr="00030C70">
        <w:rPr>
          <w:rFonts w:ascii="Galliard BT" w:hAnsi="Galliard BT"/>
          <w:iCs/>
          <w:szCs w:val="24"/>
        </w:rPr>
        <w:t>este</w:t>
      </w:r>
      <w:r w:rsidR="000D339E" w:rsidRPr="00030C70">
        <w:rPr>
          <w:rFonts w:ascii="Galliard BT" w:hAnsi="Galliard BT"/>
          <w:iCs/>
          <w:szCs w:val="24"/>
        </w:rPr>
        <w:t xml:space="preserve"> assunto </w:t>
      </w:r>
      <w:r w:rsidR="000D339E" w:rsidRPr="00030C70">
        <w:rPr>
          <w:rFonts w:ascii="Galliard BT" w:hAnsi="Galliard BT"/>
          <w:iCs/>
        </w:rPr>
        <w:t xml:space="preserve">que é expresso por estas duas palavras: intelectualidade e espiritualidade. Também é bastante evidente que sem uma vida interior séria não há como manter-se uma influência social verdadeiramente profunda e durável. A vida interior é para cada um de nós </w:t>
      </w:r>
      <w:r w:rsidR="00F93532" w:rsidRPr="00030C70">
        <w:rPr>
          <w:rFonts w:ascii="Galliard BT" w:hAnsi="Galliard BT"/>
          <w:iCs/>
        </w:rPr>
        <w:t>a</w:t>
      </w:r>
      <w:r w:rsidR="000D339E" w:rsidRPr="00030C70">
        <w:rPr>
          <w:rFonts w:ascii="Galliard BT" w:hAnsi="Galliard BT"/>
          <w:iCs/>
        </w:rPr>
        <w:t xml:space="preserve"> únic</w:t>
      </w:r>
      <w:r w:rsidR="00F93532" w:rsidRPr="00030C70">
        <w:rPr>
          <w:rFonts w:ascii="Galliard BT" w:hAnsi="Galliard BT"/>
          <w:iCs/>
        </w:rPr>
        <w:t>a</w:t>
      </w:r>
      <w:r w:rsidR="000D339E" w:rsidRPr="00030C70">
        <w:rPr>
          <w:rFonts w:ascii="Galliard BT" w:hAnsi="Galliard BT"/>
          <w:iCs/>
        </w:rPr>
        <w:t xml:space="preserve"> necessári</w:t>
      </w:r>
      <w:r w:rsidR="00F93532" w:rsidRPr="00030C70">
        <w:rPr>
          <w:rFonts w:ascii="Galliard BT" w:hAnsi="Galliard BT"/>
          <w:iCs/>
        </w:rPr>
        <w:t>a</w:t>
      </w:r>
      <w:r w:rsidRPr="00030C70">
        <w:rPr>
          <w:rFonts w:ascii="Galliard BT" w:hAnsi="Galliard BT"/>
          <w:iCs/>
        </w:rPr>
        <w:t>, (...)</w:t>
      </w:r>
      <w:r w:rsidR="000D339E" w:rsidRPr="00030C70">
        <w:rPr>
          <w:rFonts w:ascii="Galliard BT" w:hAnsi="Galliard BT"/>
        </w:rPr>
        <w:t xml:space="preserve"> </w:t>
      </w:r>
    </w:p>
    <w:p w:rsidR="00337216" w:rsidRPr="00030C70" w:rsidRDefault="00337216" w:rsidP="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rPr>
      </w:pPr>
    </w:p>
    <w:p w:rsidR="00337216" w:rsidRPr="00030C70" w:rsidRDefault="005262F4" w:rsidP="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rPr>
      </w:pPr>
      <w:r w:rsidRPr="00030C70">
        <w:rPr>
          <w:rFonts w:ascii="Galliard BT" w:hAnsi="Galliard BT"/>
          <w:sz w:val="24"/>
        </w:rPr>
        <w:t>E</w:t>
      </w:r>
      <w:r w:rsidR="00337216" w:rsidRPr="00030C70">
        <w:rPr>
          <w:rFonts w:ascii="Galliard BT" w:hAnsi="Galliard BT"/>
          <w:sz w:val="24"/>
        </w:rPr>
        <w:t>ste aqui é o negócio.</w:t>
      </w:r>
    </w:p>
    <w:p w:rsidR="00337216" w:rsidRPr="00030C70" w:rsidRDefault="00337216" w:rsidP="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rPr>
      </w:pPr>
    </w:p>
    <w:p w:rsidR="006B4D4D" w:rsidRPr="00030C70" w:rsidRDefault="00337216" w:rsidP="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sz w:val="24"/>
          <w:szCs w:val="24"/>
        </w:rPr>
      </w:pPr>
      <w:r w:rsidRPr="00030C70">
        <w:rPr>
          <w:rFonts w:ascii="Galliard BT" w:hAnsi="Galliard BT"/>
        </w:rPr>
        <w:t xml:space="preserve">(...) </w:t>
      </w:r>
      <w:r w:rsidR="000D339E" w:rsidRPr="00030C70">
        <w:rPr>
          <w:rFonts w:ascii="Galliard BT" w:hAnsi="Galliard BT"/>
          <w:iCs/>
        </w:rPr>
        <w:t>ela deveria se desenvolver constantemente em nossa alma, muito mais do que aquilo que chamamos vida intelectual, científica, artística ou literária.</w:t>
      </w:r>
      <w:r w:rsidR="005262F4" w:rsidRPr="00030C70">
        <w:rPr>
          <w:rFonts w:ascii="Galliard BT" w:hAnsi="Galliard BT"/>
          <w:iCs/>
        </w:rPr>
        <w:t xml:space="preserve"> (...)</w:t>
      </w:r>
      <w:r w:rsidR="000D339E" w:rsidRPr="00030C70">
        <w:rPr>
          <w:rFonts w:ascii="Galliard BT" w:hAnsi="Galliard BT"/>
          <w:iCs/>
          <w:sz w:val="24"/>
          <w:szCs w:val="24"/>
        </w:rPr>
        <w:t xml:space="preserv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Claro, pois ela é a sua colocação na ve</w:t>
      </w:r>
      <w:r w:rsidR="00352774" w:rsidRPr="00030C70">
        <w:rPr>
          <w:rFonts w:ascii="Galliard BT" w:hAnsi="Galliard BT"/>
          <w:sz w:val="24"/>
          <w:szCs w:val="24"/>
        </w:rPr>
        <w:t>rdadeira estrutura da realidade.</w:t>
      </w:r>
      <w:r w:rsidRPr="00030C70">
        <w:rPr>
          <w:rFonts w:ascii="Galliard BT" w:hAnsi="Galliard BT"/>
          <w:sz w:val="24"/>
          <w:szCs w:val="24"/>
        </w:rPr>
        <w:t xml:space="preserve"> </w:t>
      </w:r>
      <w:r w:rsidR="00352774" w:rsidRPr="00030C70">
        <w:rPr>
          <w:rFonts w:ascii="Galliard BT" w:hAnsi="Galliard BT"/>
          <w:sz w:val="24"/>
          <w:szCs w:val="24"/>
        </w:rPr>
        <w:t>S</w:t>
      </w:r>
      <w:r w:rsidRPr="00030C70">
        <w:rPr>
          <w:rFonts w:ascii="Galliard BT" w:hAnsi="Galliard BT"/>
          <w:sz w:val="24"/>
          <w:szCs w:val="24"/>
        </w:rPr>
        <w:t>e você não está existencialmente aberto para a verdadeira estrutura da realidade, você não pode estar intelectualmente aberto</w:t>
      </w:r>
      <w:r w:rsidR="00352774" w:rsidRPr="00030C70">
        <w:rPr>
          <w:rFonts w:ascii="Galliard BT" w:hAnsi="Galliard BT"/>
          <w:sz w:val="24"/>
          <w:szCs w:val="24"/>
        </w:rPr>
        <w:t>;</w:t>
      </w:r>
      <w:r w:rsidRPr="00030C70">
        <w:rPr>
          <w:rFonts w:ascii="Galliard BT" w:hAnsi="Galliard BT"/>
          <w:sz w:val="24"/>
          <w:szCs w:val="24"/>
        </w:rPr>
        <w:t xml:space="preserve"> é impossível. Porque, afinal de contas, a sua relação puramente intelectual com a coisa tor</w:t>
      </w:r>
      <w:r w:rsidR="00F93532" w:rsidRPr="00030C70">
        <w:rPr>
          <w:rFonts w:ascii="Galliard BT" w:hAnsi="Galliard BT"/>
          <w:sz w:val="24"/>
          <w:szCs w:val="24"/>
        </w:rPr>
        <w:t>na-</w:t>
      </w:r>
      <w:r w:rsidRPr="00030C70">
        <w:rPr>
          <w:rFonts w:ascii="Galliard BT" w:hAnsi="Galliard BT"/>
          <w:sz w:val="24"/>
          <w:szCs w:val="24"/>
        </w:rPr>
        <w:t>a um objeto de seus pensamentos, então a sua vida intelectual está dentro da esfera que você domina de algum modo. Então não é possível você se colocar intelectualmente perante a realidade, pois tudo que está em seu intelecto é da sua</w:t>
      </w:r>
      <w:r w:rsidR="00352774" w:rsidRPr="00030C70">
        <w:rPr>
          <w:rFonts w:ascii="Galliard BT" w:hAnsi="Galliard BT"/>
          <w:sz w:val="24"/>
          <w:szCs w:val="24"/>
        </w:rPr>
        <w:t xml:space="preserve"> própria</w:t>
      </w:r>
      <w:r w:rsidRPr="00030C70">
        <w:rPr>
          <w:rFonts w:ascii="Galliard BT" w:hAnsi="Galliard BT"/>
          <w:sz w:val="24"/>
          <w:szCs w:val="24"/>
        </w:rPr>
        <w:t xml:space="preserve"> invenção e está sobre o se</w:t>
      </w:r>
      <w:r w:rsidR="00F93532" w:rsidRPr="00030C70">
        <w:rPr>
          <w:rFonts w:ascii="Galliard BT" w:hAnsi="Galliard BT"/>
          <w:sz w:val="24"/>
          <w:szCs w:val="24"/>
        </w:rPr>
        <w:t>u domínio, você está no s</w:t>
      </w:r>
      <w:r w:rsidRPr="00030C70">
        <w:rPr>
          <w:rFonts w:ascii="Galliard BT" w:hAnsi="Galliard BT"/>
          <w:sz w:val="24"/>
          <w:szCs w:val="24"/>
        </w:rPr>
        <w:t>e</w:t>
      </w:r>
      <w:r w:rsidR="00F93532" w:rsidRPr="00030C70">
        <w:rPr>
          <w:rFonts w:ascii="Galliard BT" w:hAnsi="Galliard BT"/>
          <w:sz w:val="24"/>
          <w:szCs w:val="24"/>
        </w:rPr>
        <w:t>u</w:t>
      </w:r>
      <w:r w:rsidRPr="00030C70">
        <w:rPr>
          <w:rFonts w:ascii="Galliard BT" w:hAnsi="Galliard BT"/>
          <w:sz w:val="24"/>
          <w:szCs w:val="24"/>
        </w:rPr>
        <w:t xml:space="preserve"> mundinho interior. </w:t>
      </w:r>
      <w:r w:rsidR="002D4DE2">
        <w:rPr>
          <w:rFonts w:ascii="Galliard BT" w:hAnsi="Galliard BT"/>
          <w:sz w:val="24"/>
          <w:szCs w:val="24"/>
        </w:rPr>
        <w:t>Portanto</w:t>
      </w:r>
      <w:r w:rsidR="002D4DE2" w:rsidRPr="00030C70">
        <w:rPr>
          <w:rFonts w:ascii="Galliard BT" w:hAnsi="Galliard BT"/>
          <w:sz w:val="24"/>
          <w:szCs w:val="24"/>
        </w:rPr>
        <w:t xml:space="preserve"> </w:t>
      </w:r>
      <w:r w:rsidRPr="00030C70">
        <w:rPr>
          <w:rFonts w:ascii="Galliard BT" w:hAnsi="Galliard BT"/>
          <w:sz w:val="24"/>
          <w:szCs w:val="24"/>
        </w:rPr>
        <w:t>você tem de estar existe</w:t>
      </w:r>
      <w:r w:rsidR="00F93532" w:rsidRPr="00030C70">
        <w:rPr>
          <w:rFonts w:ascii="Galliard BT" w:hAnsi="Galliard BT"/>
          <w:sz w:val="24"/>
          <w:szCs w:val="24"/>
        </w:rPr>
        <w:t>ncialmente aberto para que esta</w:t>
      </w:r>
      <w:r w:rsidRPr="00030C70">
        <w:rPr>
          <w:rFonts w:ascii="Galliard BT" w:hAnsi="Galliard BT"/>
          <w:sz w:val="24"/>
          <w:szCs w:val="24"/>
        </w:rPr>
        <w:t xml:space="preserve"> abertura existencial vá alimentando, fortalecendo e ampliando a sua vida intelectual. A vida intelectual tem de se modelar pela estrutura da realidade e não o contrário</w:t>
      </w:r>
      <w:r w:rsidR="00F93532" w:rsidRPr="00030C70">
        <w:rPr>
          <w:rFonts w:ascii="Galliard BT" w:hAnsi="Galliard BT"/>
          <w:sz w:val="24"/>
          <w:szCs w:val="24"/>
        </w:rPr>
        <w:t>;</w:t>
      </w:r>
      <w:r w:rsidRPr="00030C70">
        <w:rPr>
          <w:rFonts w:ascii="Galliard BT" w:hAnsi="Galliard BT"/>
          <w:sz w:val="24"/>
          <w:szCs w:val="24"/>
        </w:rPr>
        <w:t xml:space="preserve"> é o contrário do Descartes.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5262F4" w:rsidP="00337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sz w:val="24"/>
          <w:szCs w:val="24"/>
        </w:rPr>
      </w:pPr>
      <w:r w:rsidRPr="00030C70">
        <w:rPr>
          <w:rFonts w:ascii="Galliard BT" w:hAnsi="Galliard BT"/>
          <w:iCs/>
          <w:szCs w:val="24"/>
        </w:rPr>
        <w:t xml:space="preserve">(...) </w:t>
      </w:r>
      <w:r w:rsidR="000D339E" w:rsidRPr="00030C70">
        <w:rPr>
          <w:rFonts w:ascii="Galliard BT" w:hAnsi="Galliard BT"/>
          <w:iCs/>
          <w:szCs w:val="24"/>
        </w:rPr>
        <w:t xml:space="preserve">A vida interior é a vida profunda da alma do homem inteiro </w:t>
      </w:r>
      <w:r w:rsidR="00F93532" w:rsidRPr="00030C70">
        <w:rPr>
          <w:rFonts w:ascii="Galliard BT" w:hAnsi="Galliard BT"/>
          <w:iCs/>
          <w:szCs w:val="24"/>
        </w:rPr>
        <w:t>e</w:t>
      </w:r>
      <w:r w:rsidR="000D339E" w:rsidRPr="00030C70">
        <w:rPr>
          <w:rFonts w:ascii="Galliard BT" w:hAnsi="Galliard BT"/>
          <w:iCs/>
          <w:szCs w:val="24"/>
        </w:rPr>
        <w:t xml:space="preserve"> não apenas uma ou outra de suas faculdade</w:t>
      </w:r>
      <w:r w:rsidR="00F93532" w:rsidRPr="00030C70">
        <w:rPr>
          <w:rFonts w:ascii="Galliard BT" w:hAnsi="Galliard BT"/>
          <w:iCs/>
          <w:szCs w:val="24"/>
        </w:rPr>
        <w:t>s</w:t>
      </w:r>
      <w:r w:rsidR="00770316" w:rsidRPr="00030C70">
        <w:rPr>
          <w:rFonts w:ascii="Galliard BT" w:hAnsi="Galliard BT"/>
          <w:iCs/>
          <w:szCs w:val="24"/>
        </w:rPr>
        <w:t>. A</w:t>
      </w:r>
      <w:r w:rsidR="000D339E" w:rsidRPr="00030C70">
        <w:rPr>
          <w:rFonts w:ascii="Galliard BT" w:hAnsi="Galliard BT"/>
          <w:iCs/>
          <w:szCs w:val="24"/>
        </w:rPr>
        <w:t xml:space="preserve"> própria</w:t>
      </w:r>
      <w:r w:rsidR="00F93532" w:rsidRPr="00030C70">
        <w:rPr>
          <w:rFonts w:ascii="Galliard BT" w:hAnsi="Galliard BT"/>
          <w:iCs/>
          <w:szCs w:val="24"/>
        </w:rPr>
        <w:t xml:space="preserve"> intelectualidade ganharia muito</w:t>
      </w:r>
      <w:r w:rsidR="000D339E" w:rsidRPr="00030C70">
        <w:rPr>
          <w:rFonts w:ascii="Galliard BT" w:hAnsi="Galliard BT"/>
          <w:iCs/>
          <w:szCs w:val="24"/>
        </w:rPr>
        <w:t xml:space="preserve"> se em lugar de querer suplantar a espiritualidade, reconhecesse a sua necessidade, a sua grandeza e se beneficiasse da sua influência, que é das virtudes teologais e </w:t>
      </w:r>
      <w:r w:rsidR="00F93532" w:rsidRPr="00030C70">
        <w:rPr>
          <w:rFonts w:ascii="Galliard BT" w:hAnsi="Galliard BT"/>
          <w:iCs/>
          <w:szCs w:val="24"/>
        </w:rPr>
        <w:t>d</w:t>
      </w:r>
      <w:r w:rsidR="000D339E" w:rsidRPr="00030C70">
        <w:rPr>
          <w:rFonts w:ascii="Galliard BT" w:hAnsi="Galliard BT"/>
          <w:iCs/>
          <w:szCs w:val="24"/>
        </w:rPr>
        <w:t>os dons do Espírito Santo</w:t>
      </w:r>
      <w:r w:rsidR="000D339E" w:rsidRPr="00030C70">
        <w:rPr>
          <w:rFonts w:ascii="Galliard BT" w:hAnsi="Galliard BT"/>
          <w:iCs/>
          <w:sz w:val="24"/>
          <w:szCs w:val="24"/>
        </w:rPr>
        <w:t xml:space="preserve">. </w:t>
      </w:r>
      <w:r w:rsidR="000D339E" w:rsidRPr="00030C70">
        <w:rPr>
          <w:rFonts w:ascii="Galliard BT" w:hAnsi="Galliard BT"/>
          <w:sz w:val="24"/>
          <w:szCs w:val="24"/>
        </w:rPr>
        <w:t xml:space="preserv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Bem, este aqui é Garrigou-Lagrange</w:t>
      </w:r>
      <w:r w:rsidR="00F93532" w:rsidRPr="00030C70">
        <w:rPr>
          <w:rFonts w:ascii="Galliard BT" w:hAnsi="Galliard BT"/>
          <w:sz w:val="24"/>
          <w:szCs w:val="24"/>
        </w:rPr>
        <w:t>,</w:t>
      </w:r>
      <w:r w:rsidRPr="00030C70">
        <w:rPr>
          <w:rFonts w:ascii="Galliard BT" w:hAnsi="Galliard BT"/>
          <w:sz w:val="24"/>
          <w:szCs w:val="24"/>
        </w:rPr>
        <w:t xml:space="preserve"> que não está para brincadeira. A vida interior é a sua instalação na realidade, ao passo que a vida intelectual é apenas uma parte dela</w:t>
      </w:r>
      <w:r w:rsidR="00F93532" w:rsidRPr="00030C70">
        <w:rPr>
          <w:rFonts w:ascii="Galliard BT" w:hAnsi="Galliard BT"/>
          <w:sz w:val="24"/>
          <w:szCs w:val="24"/>
        </w:rPr>
        <w:t>,</w:t>
      </w:r>
      <w:r w:rsidRPr="00030C70">
        <w:rPr>
          <w:rFonts w:ascii="Galliard BT" w:hAnsi="Galliard BT"/>
          <w:sz w:val="24"/>
          <w:szCs w:val="24"/>
        </w:rPr>
        <w:t xml:space="preserve"> que é a parte das</w:t>
      </w:r>
      <w:r w:rsidR="00F13DB8" w:rsidRPr="00030C70">
        <w:rPr>
          <w:rFonts w:ascii="Galliard BT" w:hAnsi="Galliard BT"/>
          <w:sz w:val="24"/>
          <w:szCs w:val="24"/>
        </w:rPr>
        <w:t xml:space="preserve"> idéia</w:t>
      </w:r>
      <w:r w:rsidR="00F93532" w:rsidRPr="00030C70">
        <w:rPr>
          <w:rFonts w:ascii="Galliard BT" w:hAnsi="Galliard BT"/>
          <w:sz w:val="24"/>
          <w:szCs w:val="24"/>
        </w:rPr>
        <w:t>s</w:t>
      </w:r>
      <w:r w:rsidR="00F13DB8" w:rsidRPr="00030C70">
        <w:rPr>
          <w:rFonts w:ascii="Galliard BT" w:hAnsi="Galliard BT"/>
          <w:sz w:val="24"/>
          <w:szCs w:val="24"/>
        </w:rPr>
        <w:t xml:space="preserve"> </w:t>
      </w:r>
      <w:r w:rsidRPr="00030C70">
        <w:rPr>
          <w:rFonts w:ascii="Galliard BT" w:hAnsi="Galliard BT"/>
          <w:sz w:val="24"/>
          <w:szCs w:val="24"/>
        </w:rPr>
        <w:t>que você consegu</w:t>
      </w:r>
      <w:r w:rsidR="00F93532" w:rsidRPr="00030C70">
        <w:rPr>
          <w:rFonts w:ascii="Galliard BT" w:hAnsi="Galliard BT"/>
          <w:sz w:val="24"/>
          <w:szCs w:val="24"/>
        </w:rPr>
        <w:t xml:space="preserve">e elaborar. </w:t>
      </w:r>
      <w:r w:rsidR="00F36E0C">
        <w:rPr>
          <w:rFonts w:ascii="Galliard BT" w:hAnsi="Galliard BT"/>
          <w:sz w:val="24"/>
          <w:szCs w:val="24"/>
        </w:rPr>
        <w:t>Mas</w:t>
      </w:r>
      <w:r w:rsidR="00F93532" w:rsidRPr="00030C70">
        <w:rPr>
          <w:rFonts w:ascii="Galliard BT" w:hAnsi="Galliard BT"/>
          <w:sz w:val="24"/>
          <w:szCs w:val="24"/>
        </w:rPr>
        <w:t xml:space="preserve"> você não deve</w:t>
      </w:r>
      <w:r w:rsidRPr="00030C70">
        <w:rPr>
          <w:rFonts w:ascii="Galliard BT" w:hAnsi="Galliard BT"/>
          <w:sz w:val="24"/>
          <w:szCs w:val="24"/>
        </w:rPr>
        <w:t xml:space="preserve"> viver dentro da esfera das suas id</w:t>
      </w:r>
      <w:r w:rsidR="00F93532" w:rsidRPr="00030C70">
        <w:rPr>
          <w:rFonts w:ascii="Galliard BT" w:hAnsi="Galliard BT"/>
          <w:sz w:val="24"/>
          <w:szCs w:val="24"/>
        </w:rPr>
        <w:t>é</w:t>
      </w:r>
      <w:r w:rsidRPr="00030C70">
        <w:rPr>
          <w:rFonts w:ascii="Galliard BT" w:hAnsi="Galliard BT"/>
          <w:sz w:val="24"/>
          <w:szCs w:val="24"/>
        </w:rPr>
        <w:t>ias, você t</w:t>
      </w:r>
      <w:r w:rsidR="00F93532" w:rsidRPr="00030C70">
        <w:rPr>
          <w:rFonts w:ascii="Galliard BT" w:hAnsi="Galliard BT"/>
          <w:sz w:val="24"/>
          <w:szCs w:val="24"/>
        </w:rPr>
        <w:t>em de viver dentro da realidade. A</w:t>
      </w:r>
      <w:r w:rsidRPr="00030C70">
        <w:rPr>
          <w:rFonts w:ascii="Galliard BT" w:hAnsi="Galliard BT"/>
          <w:sz w:val="24"/>
          <w:szCs w:val="24"/>
        </w:rPr>
        <w:t>s suas id</w:t>
      </w:r>
      <w:r w:rsidR="00770316" w:rsidRPr="00030C70">
        <w:rPr>
          <w:rFonts w:ascii="Galliard BT" w:hAnsi="Galliard BT"/>
          <w:sz w:val="24"/>
          <w:szCs w:val="24"/>
        </w:rPr>
        <w:t>é</w:t>
      </w:r>
      <w:r w:rsidRPr="00030C70">
        <w:rPr>
          <w:rFonts w:ascii="Galliard BT" w:hAnsi="Galliard BT"/>
          <w:sz w:val="24"/>
          <w:szCs w:val="24"/>
        </w:rPr>
        <w:t>ias são apenas um dos instrumentos que você tem na instalação na realidade</w:t>
      </w:r>
      <w:r w:rsidR="00770316" w:rsidRPr="00030C70">
        <w:rPr>
          <w:rFonts w:ascii="Galliard BT" w:hAnsi="Galliard BT"/>
          <w:sz w:val="24"/>
          <w:szCs w:val="24"/>
        </w:rPr>
        <w:t>. É por isso que eu sempre digo que</w:t>
      </w:r>
      <w:r w:rsidRPr="00030C70">
        <w:rPr>
          <w:rFonts w:ascii="Galliard BT" w:hAnsi="Galliard BT"/>
          <w:sz w:val="24"/>
          <w:szCs w:val="24"/>
        </w:rPr>
        <w:t xml:space="preserve"> não</w:t>
      </w:r>
      <w:r w:rsidR="00F36E0C">
        <w:rPr>
          <w:rFonts w:ascii="Galliard BT" w:hAnsi="Galliard BT"/>
          <w:sz w:val="24"/>
          <w:szCs w:val="24"/>
        </w:rPr>
        <w:t xml:space="preserve"> se</w:t>
      </w:r>
      <w:r w:rsidRPr="00030C70">
        <w:rPr>
          <w:rFonts w:ascii="Galliard BT" w:hAnsi="Galliard BT"/>
          <w:sz w:val="24"/>
          <w:szCs w:val="24"/>
        </w:rPr>
        <w:t xml:space="preserve"> pode entender o</w:t>
      </w:r>
      <w:r w:rsidR="00770316" w:rsidRPr="00030C70">
        <w:rPr>
          <w:rFonts w:ascii="Galliard BT" w:hAnsi="Galliard BT"/>
          <w:sz w:val="24"/>
          <w:szCs w:val="24"/>
        </w:rPr>
        <w:t xml:space="preserve"> Cristianismo como uma doutrina;</w:t>
      </w:r>
      <w:r w:rsidRPr="00030C70">
        <w:rPr>
          <w:rFonts w:ascii="Galliard BT" w:hAnsi="Galliard BT"/>
          <w:sz w:val="24"/>
          <w:szCs w:val="24"/>
        </w:rPr>
        <w:t xml:space="preserve"> ele não é uma doutrina, ele é a estrutura</w:t>
      </w:r>
      <w:r w:rsidR="00F93532" w:rsidRPr="00030C70">
        <w:rPr>
          <w:rFonts w:ascii="Galliard BT" w:hAnsi="Galliard BT"/>
          <w:sz w:val="24"/>
          <w:szCs w:val="24"/>
        </w:rPr>
        <w:t xml:space="preserve"> da realidade, ele é os próprios fatos</w:t>
      </w:r>
      <w:r w:rsidRPr="00030C70">
        <w:rPr>
          <w:rFonts w:ascii="Galliard BT" w:hAnsi="Galliard BT"/>
          <w:sz w:val="24"/>
          <w:szCs w:val="24"/>
        </w:rPr>
        <w:t xml:space="preserve">. </w:t>
      </w:r>
      <w:r w:rsidR="00770316" w:rsidRPr="00030C70">
        <w:rPr>
          <w:rFonts w:ascii="Galliard BT" w:hAnsi="Galliard BT"/>
          <w:sz w:val="24"/>
          <w:szCs w:val="24"/>
        </w:rPr>
        <w:t>N</w:t>
      </w:r>
      <w:r w:rsidRPr="00030C70">
        <w:rPr>
          <w:rFonts w:ascii="Galliard BT" w:hAnsi="Galliard BT"/>
          <w:sz w:val="24"/>
          <w:szCs w:val="24"/>
        </w:rPr>
        <w:t xml:space="preserve">ão é uma coisa que você tem de pensar e conhecer, é algo que você tem de aceitar como realidade e aceitar que você não tem controle intelectual daquilo, que </w:t>
      </w:r>
      <w:r w:rsidR="00770316" w:rsidRPr="00030C70">
        <w:rPr>
          <w:rFonts w:ascii="Galliard BT" w:hAnsi="Galliard BT"/>
          <w:sz w:val="24"/>
          <w:szCs w:val="24"/>
        </w:rPr>
        <w:t>você está totalmente em aberto.</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sz w:val="24"/>
          <w:szCs w:val="24"/>
        </w:rPr>
        <w:t>Aluno</w:t>
      </w:r>
      <w:r w:rsidR="000D339E" w:rsidRPr="00030C70">
        <w:rPr>
          <w:rFonts w:ascii="Galliard BT" w:hAnsi="Galliard BT"/>
          <w:i/>
          <w:sz w:val="24"/>
          <w:szCs w:val="24"/>
        </w:rPr>
        <w:t xml:space="preserve">: </w:t>
      </w:r>
      <w:r w:rsidR="000D339E" w:rsidRPr="00030C70">
        <w:rPr>
          <w:rFonts w:ascii="Galliard BT" w:hAnsi="Galliard BT"/>
          <w:i/>
          <w:iCs/>
          <w:sz w:val="24"/>
          <w:szCs w:val="24"/>
        </w:rPr>
        <w:t>Recentemente minha namorada foi para a China e começou a participar de um grupo que faz algumas práticas espirituais</w:t>
      </w:r>
      <w:r w:rsidR="00F93532" w:rsidRPr="00030C70">
        <w:rPr>
          <w:rFonts w:ascii="Galliard BT" w:hAnsi="Galliard BT"/>
          <w:i/>
          <w:iCs/>
          <w:sz w:val="24"/>
          <w:szCs w:val="24"/>
        </w:rPr>
        <w:t>.</w:t>
      </w:r>
      <w:r w:rsidR="000D339E" w:rsidRPr="00030C70">
        <w:rPr>
          <w:rFonts w:ascii="Galliard BT" w:hAnsi="Galliard BT"/>
          <w:i/>
          <w:iCs/>
          <w:sz w:val="24"/>
          <w:szCs w:val="24"/>
        </w:rPr>
        <w:t xml:space="preserve"> </w:t>
      </w:r>
      <w:r w:rsidR="00F93532" w:rsidRPr="00030C70">
        <w:rPr>
          <w:rFonts w:ascii="Galliard BT" w:hAnsi="Galliard BT"/>
          <w:i/>
          <w:iCs/>
          <w:sz w:val="24"/>
          <w:szCs w:val="24"/>
        </w:rPr>
        <w:t>C</w:t>
      </w:r>
      <w:r w:rsidR="000D339E" w:rsidRPr="00030C70">
        <w:rPr>
          <w:rFonts w:ascii="Galliard BT" w:hAnsi="Galliard BT"/>
          <w:i/>
          <w:iCs/>
          <w:sz w:val="24"/>
          <w:szCs w:val="24"/>
        </w:rPr>
        <w:t>omo o senho</w:t>
      </w:r>
      <w:r w:rsidRPr="00030C70">
        <w:rPr>
          <w:rFonts w:ascii="Galliard BT" w:hAnsi="Galliard BT"/>
          <w:i/>
          <w:iCs/>
          <w:sz w:val="24"/>
          <w:szCs w:val="24"/>
        </w:rPr>
        <w:t>r</w:t>
      </w:r>
      <w:r w:rsidR="000D339E" w:rsidRPr="00030C70">
        <w:rPr>
          <w:rFonts w:ascii="Galliard BT" w:hAnsi="Galliard BT"/>
          <w:i/>
          <w:iCs/>
          <w:sz w:val="24"/>
          <w:szCs w:val="24"/>
        </w:rPr>
        <w:t xml:space="preserve"> já alertou para o perigo dessas práticas citando como exemplo o Gurdjieff, eu me senti na obrigação de avisá-la que a coisa poderia ser prejudicial e até perigosa. Neste momento </w:t>
      </w:r>
      <w:r w:rsidR="00770316" w:rsidRPr="00030C70">
        <w:rPr>
          <w:rFonts w:ascii="Galliard BT" w:hAnsi="Galliard BT"/>
          <w:i/>
          <w:iCs/>
          <w:sz w:val="24"/>
          <w:szCs w:val="24"/>
        </w:rPr>
        <w:t xml:space="preserve">ela </w:t>
      </w:r>
      <w:r w:rsidR="000D339E" w:rsidRPr="00030C70">
        <w:rPr>
          <w:rFonts w:ascii="Galliard BT" w:hAnsi="Galliard BT"/>
          <w:i/>
          <w:iCs/>
          <w:sz w:val="24"/>
          <w:szCs w:val="24"/>
        </w:rPr>
        <w:t>começou uma sessão de lição de moral, dizendo que eu não sabia de nada, que aquela prática estava abrindo a mente dela para a verdade suprema, para a futura perfeição, para</w:t>
      </w:r>
      <w:r w:rsidR="00F93532" w:rsidRPr="00030C70">
        <w:rPr>
          <w:rFonts w:ascii="Galliard BT" w:hAnsi="Galliard BT"/>
          <w:i/>
          <w:iCs/>
          <w:sz w:val="24"/>
          <w:szCs w:val="24"/>
        </w:rPr>
        <w:t xml:space="preserve"> a total sabedoria e tudo o mais;</w:t>
      </w:r>
      <w:r w:rsidR="000D339E" w:rsidRPr="00030C70">
        <w:rPr>
          <w:rFonts w:ascii="Galliard BT" w:hAnsi="Galliard BT"/>
          <w:i/>
          <w:iCs/>
          <w:sz w:val="24"/>
          <w:szCs w:val="24"/>
        </w:rPr>
        <w:t xml:space="preserve"> isso com menos de um mês de prática. A minha pergunta é: como esses grupos conseguem influenciar de maneira tão profunda uma pessoa em t</w:t>
      </w:r>
      <w:r w:rsidR="00F93532" w:rsidRPr="00030C70">
        <w:rPr>
          <w:rFonts w:ascii="Galliard BT" w:hAnsi="Galliard BT"/>
          <w:i/>
          <w:iCs/>
          <w:sz w:val="24"/>
          <w:szCs w:val="24"/>
        </w:rPr>
        <w:t xml:space="preserve">ão pouco tempo? </w:t>
      </w:r>
      <w:r w:rsidR="00F36E0C">
        <w:rPr>
          <w:rFonts w:ascii="Galliard BT" w:hAnsi="Galliard BT"/>
          <w:i/>
          <w:iCs/>
          <w:sz w:val="24"/>
          <w:szCs w:val="24"/>
        </w:rPr>
        <w:t>E</w:t>
      </w:r>
      <w:r w:rsidR="00F93532" w:rsidRPr="00030C70">
        <w:rPr>
          <w:rFonts w:ascii="Galliard BT" w:hAnsi="Galliard BT"/>
          <w:i/>
          <w:iCs/>
          <w:sz w:val="24"/>
          <w:szCs w:val="24"/>
        </w:rPr>
        <w:t>xiste alguma</w:t>
      </w:r>
      <w:r w:rsidR="000D339E" w:rsidRPr="00030C70">
        <w:rPr>
          <w:rFonts w:ascii="Galliard BT" w:hAnsi="Galliard BT"/>
          <w:i/>
          <w:iCs/>
          <w:sz w:val="24"/>
          <w:szCs w:val="24"/>
        </w:rPr>
        <w:t xml:space="preserve"> predisposição humana </w:t>
      </w:r>
      <w:r w:rsidR="00770316" w:rsidRPr="00030C70">
        <w:rPr>
          <w:rFonts w:ascii="Galliard BT" w:hAnsi="Galliard BT"/>
          <w:b/>
          <w:color w:val="FF0000"/>
          <w:sz w:val="16"/>
          <w:szCs w:val="24"/>
        </w:rPr>
        <w:t>[2:10]</w:t>
      </w:r>
      <w:r w:rsidR="00770316" w:rsidRPr="00030C70">
        <w:rPr>
          <w:rFonts w:ascii="Galliard BT" w:hAnsi="Galliard BT"/>
          <w:sz w:val="24"/>
          <w:szCs w:val="24"/>
        </w:rPr>
        <w:t xml:space="preserve"> </w:t>
      </w:r>
      <w:r w:rsidR="000D339E" w:rsidRPr="00030C70">
        <w:rPr>
          <w:rFonts w:ascii="Galliard BT" w:hAnsi="Galliard BT"/>
          <w:i/>
          <w:iCs/>
          <w:sz w:val="24"/>
          <w:szCs w:val="24"/>
        </w:rPr>
        <w:t>para se sentir especial ao entrar em um grupo desses?</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770316" w:rsidRPr="00030C70">
        <w:rPr>
          <w:rFonts w:ascii="Galliard BT" w:hAnsi="Galliard BT"/>
          <w:sz w:val="24"/>
          <w:szCs w:val="24"/>
        </w:rPr>
        <w:t>Existe essa</w:t>
      </w:r>
      <w:r w:rsidR="000D339E" w:rsidRPr="00030C70">
        <w:rPr>
          <w:rFonts w:ascii="Galliard BT" w:hAnsi="Galliard BT"/>
          <w:sz w:val="24"/>
          <w:szCs w:val="24"/>
        </w:rPr>
        <w:t xml:space="preserve"> pr</w:t>
      </w:r>
      <w:r w:rsidR="008F19C3">
        <w:rPr>
          <w:rFonts w:ascii="Galliard BT" w:hAnsi="Galliard BT"/>
          <w:sz w:val="24"/>
          <w:szCs w:val="24"/>
        </w:rPr>
        <w:t>edisposição humana em todos nós;</w:t>
      </w:r>
      <w:r w:rsidR="00F93532" w:rsidRPr="00030C70">
        <w:rPr>
          <w:rFonts w:ascii="Galliard BT" w:hAnsi="Galliard BT"/>
          <w:sz w:val="24"/>
          <w:szCs w:val="24"/>
        </w:rPr>
        <w:t xml:space="preserve"> </w:t>
      </w:r>
      <w:r w:rsidR="000D339E" w:rsidRPr="00030C70">
        <w:rPr>
          <w:rFonts w:ascii="Galliard BT" w:hAnsi="Galliard BT"/>
          <w:sz w:val="24"/>
          <w:szCs w:val="24"/>
        </w:rPr>
        <w:t xml:space="preserve">a predisposição para a idiotice presunçosa é universal.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sz w:val="24"/>
          <w:szCs w:val="24"/>
        </w:rPr>
        <w:t>Aluno</w:t>
      </w:r>
      <w:r w:rsidR="000D339E" w:rsidRPr="00030C70">
        <w:rPr>
          <w:rFonts w:ascii="Galliard BT" w:hAnsi="Galliard BT"/>
          <w:i/>
          <w:sz w:val="24"/>
          <w:szCs w:val="24"/>
        </w:rPr>
        <w:t xml:space="preserve">: </w:t>
      </w:r>
      <w:r w:rsidR="00F93532" w:rsidRPr="00030C70">
        <w:rPr>
          <w:rFonts w:ascii="Galliard BT" w:hAnsi="Galliard BT"/>
          <w:i/>
          <w:iCs/>
          <w:sz w:val="24"/>
          <w:szCs w:val="24"/>
        </w:rPr>
        <w:t>P</w:t>
      </w:r>
      <w:r w:rsidR="000D339E" w:rsidRPr="00030C70">
        <w:rPr>
          <w:rFonts w:ascii="Galliard BT" w:hAnsi="Galliard BT"/>
          <w:i/>
          <w:iCs/>
          <w:sz w:val="24"/>
          <w:szCs w:val="24"/>
        </w:rPr>
        <w:t>arece que eu vou fi</w:t>
      </w:r>
      <w:r w:rsidR="00770316" w:rsidRPr="00030C70">
        <w:rPr>
          <w:rFonts w:ascii="Galliard BT" w:hAnsi="Galliard BT"/>
          <w:i/>
          <w:iCs/>
          <w:sz w:val="24"/>
          <w:szCs w:val="24"/>
        </w:rPr>
        <w:t>c</w:t>
      </w:r>
      <w:r w:rsidR="000D339E" w:rsidRPr="00030C70">
        <w:rPr>
          <w:rFonts w:ascii="Galliard BT" w:hAnsi="Galliard BT"/>
          <w:i/>
          <w:iCs/>
          <w:sz w:val="24"/>
          <w:szCs w:val="24"/>
        </w:rPr>
        <w:t xml:space="preserve">ar solteiro, eu e a minha imperfeição.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F93532" w:rsidRPr="00030C70">
        <w:rPr>
          <w:rFonts w:ascii="Galliard BT" w:hAnsi="Galliard BT"/>
          <w:sz w:val="24"/>
          <w:szCs w:val="24"/>
        </w:rPr>
        <w:t>Que nada! Arruma outra.</w:t>
      </w:r>
      <w:r w:rsidR="000D339E" w:rsidRPr="00030C70">
        <w:rPr>
          <w:rFonts w:ascii="Galliard BT" w:hAnsi="Galliard BT"/>
          <w:sz w:val="24"/>
          <w:szCs w:val="24"/>
        </w:rPr>
        <w:t xml:space="preserve"> </w:t>
      </w:r>
      <w:r w:rsidR="00F93532" w:rsidRPr="00030C70">
        <w:rPr>
          <w:rFonts w:ascii="Galliard BT" w:hAnsi="Galliard BT"/>
          <w:sz w:val="24"/>
          <w:szCs w:val="24"/>
        </w:rPr>
        <w:t>O</w:t>
      </w:r>
      <w:r w:rsidR="000D339E" w:rsidRPr="00030C70">
        <w:rPr>
          <w:rFonts w:ascii="Galliard BT" w:hAnsi="Galliard BT"/>
          <w:sz w:val="24"/>
          <w:szCs w:val="24"/>
        </w:rPr>
        <w:t>u ela sai disso ou arruma outra, nã</w:t>
      </w:r>
      <w:r w:rsidR="00770316" w:rsidRPr="00030C70">
        <w:rPr>
          <w:rFonts w:ascii="Galliard BT" w:hAnsi="Galliard BT"/>
          <w:sz w:val="24"/>
          <w:szCs w:val="24"/>
        </w:rPr>
        <w:t xml:space="preserve">o dá muita trela para isso não; </w:t>
      </w:r>
      <w:r w:rsidR="000D339E" w:rsidRPr="00030C70">
        <w:rPr>
          <w:rFonts w:ascii="Galliard BT" w:hAnsi="Galliard BT"/>
          <w:sz w:val="24"/>
          <w:szCs w:val="24"/>
        </w:rPr>
        <w:t>começa com besteira, fala tchau! Olha, metade da população humana é mulher, não está faltando</w:t>
      </w:r>
      <w:r w:rsidR="00770316" w:rsidRPr="00030C70">
        <w:rPr>
          <w:rFonts w:ascii="Galliard BT" w:hAnsi="Galliard BT"/>
          <w:sz w:val="24"/>
          <w:szCs w:val="24"/>
        </w:rPr>
        <w:t>,</w:t>
      </w:r>
      <w:r w:rsidR="000D339E" w:rsidRPr="00030C70">
        <w:rPr>
          <w:rFonts w:ascii="Galliard BT" w:hAnsi="Galliard BT"/>
          <w:sz w:val="24"/>
          <w:szCs w:val="24"/>
        </w:rPr>
        <w:t xml:space="preserve"> que eu saiba. </w:t>
      </w:r>
      <w:r w:rsidR="00BD0488">
        <w:rPr>
          <w:rFonts w:ascii="Galliard BT" w:hAnsi="Galliard BT"/>
          <w:sz w:val="24"/>
          <w:szCs w:val="24"/>
        </w:rPr>
        <w:t>É como</w:t>
      </w:r>
      <w:r w:rsidR="000D339E" w:rsidRPr="00030C70">
        <w:rPr>
          <w:rFonts w:ascii="Galliard BT" w:hAnsi="Galliard BT"/>
          <w:sz w:val="24"/>
          <w:szCs w:val="24"/>
        </w:rPr>
        <w:t xml:space="preserve"> o deputado gaúcho discutindo com</w:t>
      </w:r>
      <w:r w:rsidR="00F93532" w:rsidRPr="00030C70">
        <w:rPr>
          <w:rFonts w:ascii="Galliard BT" w:hAnsi="Galliard BT"/>
          <w:sz w:val="24"/>
          <w:szCs w:val="24"/>
        </w:rPr>
        <w:t xml:space="preserve"> o mineiro</w:t>
      </w:r>
      <w:r w:rsidR="00BD0488">
        <w:rPr>
          <w:rFonts w:ascii="Galliard BT" w:hAnsi="Galliard BT"/>
          <w:sz w:val="24"/>
          <w:szCs w:val="24"/>
        </w:rPr>
        <w:t>;</w:t>
      </w:r>
      <w:r w:rsidR="00BD0488" w:rsidRPr="00030C70">
        <w:rPr>
          <w:rFonts w:ascii="Galliard BT" w:hAnsi="Galliard BT"/>
          <w:sz w:val="24"/>
          <w:szCs w:val="24"/>
        </w:rPr>
        <w:t xml:space="preserve"> </w:t>
      </w:r>
      <w:r w:rsidR="00F93532" w:rsidRPr="00030C70">
        <w:rPr>
          <w:rFonts w:ascii="Galliard BT" w:hAnsi="Galliard BT"/>
          <w:sz w:val="24"/>
          <w:szCs w:val="24"/>
        </w:rPr>
        <w:t>quando o gaúcho diz</w:t>
      </w:r>
      <w:r w:rsidR="000D339E" w:rsidRPr="00030C70">
        <w:rPr>
          <w:rFonts w:ascii="Galliard BT" w:hAnsi="Galliard BT"/>
          <w:sz w:val="24"/>
          <w:szCs w:val="24"/>
        </w:rPr>
        <w:t xml:space="preserve"> "fique a Vossa Excelência sabendo que</w:t>
      </w:r>
      <w:r w:rsidR="00F93532" w:rsidRPr="00030C70">
        <w:rPr>
          <w:rFonts w:ascii="Galliard BT" w:hAnsi="Galliard BT"/>
          <w:sz w:val="24"/>
          <w:szCs w:val="24"/>
        </w:rPr>
        <w:t xml:space="preserve"> lá no Rio Grande nós somos </w:t>
      </w:r>
      <w:r w:rsidR="00BD0488">
        <w:rPr>
          <w:rFonts w:ascii="Galliard BT" w:hAnsi="Galliard BT"/>
          <w:sz w:val="24"/>
          <w:szCs w:val="24"/>
        </w:rPr>
        <w:t>todos</w:t>
      </w:r>
      <w:r w:rsidR="00BD0488" w:rsidRPr="00030C70">
        <w:rPr>
          <w:rFonts w:ascii="Galliard BT" w:hAnsi="Galliard BT"/>
          <w:sz w:val="24"/>
          <w:szCs w:val="24"/>
        </w:rPr>
        <w:t xml:space="preserve"> </w:t>
      </w:r>
      <w:r w:rsidR="00F93532" w:rsidRPr="00030C70">
        <w:rPr>
          <w:rFonts w:ascii="Galliard BT" w:hAnsi="Galliard BT"/>
          <w:sz w:val="24"/>
          <w:szCs w:val="24"/>
        </w:rPr>
        <w:t>macho</w:t>
      </w:r>
      <w:r w:rsidR="00BD0488">
        <w:rPr>
          <w:rFonts w:ascii="Galliard BT" w:hAnsi="Galliard BT"/>
          <w:sz w:val="24"/>
          <w:szCs w:val="24"/>
        </w:rPr>
        <w:t>s</w:t>
      </w:r>
      <w:r w:rsidR="00F93532" w:rsidRPr="00030C70">
        <w:rPr>
          <w:rFonts w:ascii="Galliard BT" w:hAnsi="Galliard BT"/>
          <w:sz w:val="24"/>
          <w:szCs w:val="24"/>
        </w:rPr>
        <w:t xml:space="preserve">!", o mineiro </w:t>
      </w:r>
      <w:r w:rsidR="00BD0488">
        <w:rPr>
          <w:rFonts w:ascii="Galliard BT" w:hAnsi="Galliard BT"/>
          <w:sz w:val="24"/>
          <w:szCs w:val="24"/>
        </w:rPr>
        <w:t>responde</w:t>
      </w:r>
      <w:r w:rsidR="000D339E" w:rsidRPr="00030C70">
        <w:rPr>
          <w:rFonts w:ascii="Galliard BT" w:hAnsi="Galliard BT"/>
          <w:sz w:val="24"/>
          <w:szCs w:val="24"/>
        </w:rPr>
        <w:t xml:space="preserve"> "</w:t>
      </w:r>
      <w:r w:rsidR="00F93532" w:rsidRPr="00030C70">
        <w:rPr>
          <w:rFonts w:ascii="Galliard BT" w:hAnsi="Galliard BT"/>
          <w:sz w:val="24"/>
          <w:szCs w:val="24"/>
        </w:rPr>
        <w:t>P</w:t>
      </w:r>
      <w:r w:rsidR="000D339E" w:rsidRPr="00030C70">
        <w:rPr>
          <w:rFonts w:ascii="Galliard BT" w:hAnsi="Galliard BT"/>
          <w:sz w:val="24"/>
          <w:szCs w:val="24"/>
        </w:rPr>
        <w:t xml:space="preserve">ois fique a </w:t>
      </w:r>
      <w:r w:rsidR="008F19C3">
        <w:rPr>
          <w:rFonts w:ascii="Galliard BT" w:hAnsi="Galliard BT"/>
          <w:sz w:val="24"/>
          <w:szCs w:val="24"/>
        </w:rPr>
        <w:t>V</w:t>
      </w:r>
      <w:r w:rsidR="000D339E" w:rsidRPr="00030C70">
        <w:rPr>
          <w:rFonts w:ascii="Galliard BT" w:hAnsi="Galliard BT"/>
          <w:sz w:val="24"/>
          <w:szCs w:val="24"/>
        </w:rPr>
        <w:t>ossa Excelência sabendo que em Minas nós so</w:t>
      </w:r>
      <w:r w:rsidR="00F93532" w:rsidRPr="00030C70">
        <w:rPr>
          <w:rFonts w:ascii="Galliard BT" w:hAnsi="Galliard BT"/>
          <w:sz w:val="24"/>
          <w:szCs w:val="24"/>
        </w:rPr>
        <w:t>mos metade macho e metade fêmea</w:t>
      </w:r>
      <w:r w:rsidR="000D339E" w:rsidRPr="00030C70">
        <w:rPr>
          <w:rFonts w:ascii="Galliard BT" w:hAnsi="Galliard BT"/>
          <w:sz w:val="24"/>
          <w:szCs w:val="24"/>
        </w:rPr>
        <w:t>"</w:t>
      </w:r>
      <w:r w:rsidR="00F93532" w:rsidRPr="00030C70">
        <w:rPr>
          <w:rFonts w:ascii="Galliard BT" w:hAnsi="Galliard BT"/>
          <w:sz w:val="24"/>
          <w:szCs w:val="24"/>
        </w:rPr>
        <w:t>. Então</w:t>
      </w:r>
      <w:r w:rsidR="000D339E" w:rsidRPr="00030C70">
        <w:rPr>
          <w:rFonts w:ascii="Galliard BT" w:hAnsi="Galliard BT"/>
          <w:sz w:val="24"/>
          <w:szCs w:val="24"/>
        </w:rPr>
        <w:t xml:space="preserve"> não destrua a sua vida por causa de uma mulher, se ela empedrou nesse negócio, você largue</w:t>
      </w:r>
      <w:r w:rsidR="00F93532" w:rsidRPr="00030C70">
        <w:rPr>
          <w:rFonts w:ascii="Galliard BT" w:hAnsi="Galliard BT"/>
          <w:sz w:val="24"/>
          <w:szCs w:val="24"/>
        </w:rPr>
        <w:t>-a</w:t>
      </w:r>
      <w:r w:rsidR="000D339E" w:rsidRPr="00030C70">
        <w:rPr>
          <w:rFonts w:ascii="Galliard BT" w:hAnsi="Galliard BT"/>
          <w:sz w:val="24"/>
          <w:szCs w:val="24"/>
        </w:rPr>
        <w:t xml:space="preserve"> e </w:t>
      </w:r>
      <w:r w:rsidR="00BD0488">
        <w:rPr>
          <w:rFonts w:ascii="Galliard BT" w:hAnsi="Galliard BT"/>
          <w:sz w:val="24"/>
          <w:szCs w:val="24"/>
        </w:rPr>
        <w:t>arrume</w:t>
      </w:r>
      <w:r w:rsidR="00BD0488" w:rsidRPr="00030C70">
        <w:rPr>
          <w:rFonts w:ascii="Galliard BT" w:hAnsi="Galliard BT"/>
          <w:sz w:val="24"/>
          <w:szCs w:val="24"/>
        </w:rPr>
        <w:t xml:space="preserve"> </w:t>
      </w:r>
      <w:r w:rsidR="000D339E" w:rsidRPr="00030C70">
        <w:rPr>
          <w:rFonts w:ascii="Galliard BT" w:hAnsi="Galliard BT"/>
          <w:sz w:val="24"/>
          <w:szCs w:val="24"/>
        </w:rPr>
        <w:t>outra. Agora, se você se sente com forças para tirá-la do buraco, tire</w:t>
      </w:r>
      <w:r w:rsidR="00BD0488">
        <w:rPr>
          <w:rFonts w:ascii="Galliard BT" w:hAnsi="Galliard BT"/>
          <w:sz w:val="24"/>
          <w:szCs w:val="24"/>
        </w:rPr>
        <w:t>-a</w:t>
      </w:r>
      <w:r w:rsidR="000D339E" w:rsidRPr="00030C70">
        <w:rPr>
          <w:rFonts w:ascii="Galliard BT" w:hAnsi="Galliard BT"/>
          <w:sz w:val="24"/>
          <w:szCs w:val="24"/>
        </w:rPr>
        <w:t xml:space="preserve">, mas </w:t>
      </w:r>
      <w:r w:rsidR="00F93532" w:rsidRPr="00030C70">
        <w:rPr>
          <w:rFonts w:ascii="Galliard BT" w:hAnsi="Galliard BT"/>
          <w:sz w:val="24"/>
          <w:szCs w:val="24"/>
        </w:rPr>
        <w:t>eu acho que isso</w:t>
      </w:r>
      <w:r w:rsidR="000D339E" w:rsidRPr="00030C70">
        <w:rPr>
          <w:rFonts w:ascii="Galliard BT" w:hAnsi="Galliard BT"/>
          <w:sz w:val="24"/>
          <w:szCs w:val="24"/>
        </w:rPr>
        <w:t xml:space="preserve"> é</w:t>
      </w:r>
      <w:r w:rsidR="00F93532" w:rsidRPr="00030C70">
        <w:rPr>
          <w:rFonts w:ascii="Galliard BT" w:hAnsi="Galliard BT"/>
          <w:sz w:val="24"/>
          <w:szCs w:val="24"/>
        </w:rPr>
        <w:t>,</w:t>
      </w:r>
      <w:r w:rsidR="000D339E" w:rsidRPr="00030C70">
        <w:rPr>
          <w:rFonts w:ascii="Galliard BT" w:hAnsi="Galliard BT"/>
          <w:sz w:val="24"/>
          <w:szCs w:val="24"/>
        </w:rPr>
        <w:t xml:space="preserve"> como </w:t>
      </w:r>
      <w:r w:rsidR="00F93532" w:rsidRPr="00030C70">
        <w:rPr>
          <w:rFonts w:ascii="Galliard BT" w:hAnsi="Galliard BT"/>
          <w:sz w:val="24"/>
          <w:szCs w:val="24"/>
        </w:rPr>
        <w:t xml:space="preserve">se </w:t>
      </w:r>
      <w:r w:rsidR="000D339E" w:rsidRPr="00030C70">
        <w:rPr>
          <w:rFonts w:ascii="Galliard BT" w:hAnsi="Galliard BT"/>
          <w:sz w:val="24"/>
          <w:szCs w:val="24"/>
        </w:rPr>
        <w:t>dizia, uma porta que só se abre por dentro. Eu consegui tirar muita gente de seitas desse tipo, ma</w:t>
      </w:r>
      <w:r w:rsidR="00F93532" w:rsidRPr="00030C70">
        <w:rPr>
          <w:rFonts w:ascii="Galliard BT" w:hAnsi="Galliard BT"/>
          <w:sz w:val="24"/>
          <w:szCs w:val="24"/>
        </w:rPr>
        <w:t>s eu consegui fazer isso pois</w:t>
      </w:r>
      <w:r w:rsidR="000D339E" w:rsidRPr="00030C70">
        <w:rPr>
          <w:rFonts w:ascii="Galliard BT" w:hAnsi="Galliard BT"/>
          <w:sz w:val="24"/>
          <w:szCs w:val="24"/>
        </w:rPr>
        <w:t xml:space="preserve"> não dependia daquelas pessoas em nada, se eu fosse depender afetivamente de uma delas, eu estava l</w:t>
      </w:r>
      <w:r w:rsidR="00F93532" w:rsidRPr="00030C70">
        <w:rPr>
          <w:rFonts w:ascii="Galliard BT" w:hAnsi="Galliard BT"/>
          <w:sz w:val="24"/>
          <w:szCs w:val="24"/>
        </w:rPr>
        <w:t>iquidado. T</w:t>
      </w:r>
      <w:r w:rsidR="000D339E" w:rsidRPr="00030C70">
        <w:rPr>
          <w:rFonts w:ascii="Galliard BT" w:hAnsi="Galliard BT"/>
          <w:sz w:val="24"/>
          <w:szCs w:val="24"/>
        </w:rPr>
        <w:t>em de entrar em uma</w:t>
      </w:r>
      <w:r w:rsidR="00F93532" w:rsidRPr="00030C70">
        <w:rPr>
          <w:rFonts w:ascii="Galliard BT" w:hAnsi="Galliard BT"/>
          <w:sz w:val="24"/>
          <w:szCs w:val="24"/>
        </w:rPr>
        <w:t xml:space="preserve"> coisa dessas com total frieza: "A</w:t>
      </w:r>
      <w:r w:rsidR="000D339E" w:rsidRPr="00030C70">
        <w:rPr>
          <w:rFonts w:ascii="Galliard BT" w:hAnsi="Galliard BT"/>
          <w:sz w:val="24"/>
          <w:szCs w:val="24"/>
        </w:rPr>
        <w:t xml:space="preserve">qui eu vou fazer a minha obrigação que o próprio Deus me impôs; e </w:t>
      </w:r>
      <w:r w:rsidR="00BD0488">
        <w:rPr>
          <w:rFonts w:ascii="Galliard BT" w:hAnsi="Galliard BT"/>
          <w:sz w:val="24"/>
          <w:szCs w:val="24"/>
        </w:rPr>
        <w:t xml:space="preserve">se </w:t>
      </w:r>
      <w:r w:rsidR="00BD0488" w:rsidRPr="00030C70">
        <w:rPr>
          <w:rFonts w:ascii="Galliard BT" w:hAnsi="Galliard BT"/>
          <w:sz w:val="24"/>
          <w:szCs w:val="24"/>
        </w:rPr>
        <w:t>d</w:t>
      </w:r>
      <w:r w:rsidR="00BD0488">
        <w:rPr>
          <w:rFonts w:ascii="Galliard BT" w:hAnsi="Galliard BT"/>
          <w:sz w:val="24"/>
          <w:szCs w:val="24"/>
        </w:rPr>
        <w:t>e</w:t>
      </w:r>
      <w:r w:rsidR="00BD0488" w:rsidRPr="00030C70">
        <w:rPr>
          <w:rFonts w:ascii="Galliard BT" w:hAnsi="Galliard BT"/>
          <w:sz w:val="24"/>
          <w:szCs w:val="24"/>
        </w:rPr>
        <w:t xml:space="preserve">r </w:t>
      </w:r>
      <w:r w:rsidR="000D339E" w:rsidRPr="00030C70">
        <w:rPr>
          <w:rFonts w:ascii="Galliard BT" w:hAnsi="Galliard BT"/>
          <w:sz w:val="24"/>
          <w:szCs w:val="24"/>
        </w:rPr>
        <w:t xml:space="preserve">certo ou não, não é problema meu, é Deus que vai decidir se vai dar certo. Portanto, se der errado eu não vou ficar chorando, eu vou fazer a minha parte". </w:t>
      </w:r>
      <w:r w:rsidR="00BD0488">
        <w:rPr>
          <w:rFonts w:ascii="Galliard BT" w:hAnsi="Galliard BT"/>
          <w:sz w:val="24"/>
          <w:szCs w:val="24"/>
        </w:rPr>
        <w:t>Mas</w:t>
      </w:r>
      <w:r w:rsidR="000D339E" w:rsidRPr="00030C70">
        <w:rPr>
          <w:rFonts w:ascii="Galliard BT" w:hAnsi="Galliard BT"/>
          <w:sz w:val="24"/>
          <w:szCs w:val="24"/>
        </w:rPr>
        <w:t xml:space="preserve"> com uma pessoa da sua família é difíci</w:t>
      </w:r>
      <w:r w:rsidR="00F93532" w:rsidRPr="00030C70">
        <w:rPr>
          <w:rFonts w:ascii="Galliard BT" w:hAnsi="Galliard BT"/>
          <w:sz w:val="24"/>
          <w:szCs w:val="24"/>
        </w:rPr>
        <w:t>l você manter uma frieza assim.</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BD04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V</w:t>
      </w:r>
      <w:r w:rsidR="00F93532" w:rsidRPr="00030C70">
        <w:rPr>
          <w:rFonts w:ascii="Galliard BT" w:hAnsi="Galliard BT"/>
          <w:sz w:val="24"/>
          <w:szCs w:val="24"/>
        </w:rPr>
        <w:t xml:space="preserve">ocê pergunta </w:t>
      </w:r>
      <w:r w:rsidR="000D339E" w:rsidRPr="00030C70">
        <w:rPr>
          <w:rFonts w:ascii="Galliard BT" w:hAnsi="Galliard BT"/>
          <w:sz w:val="24"/>
          <w:szCs w:val="24"/>
        </w:rPr>
        <w:t>como este</w:t>
      </w:r>
      <w:r>
        <w:rPr>
          <w:rFonts w:ascii="Galliard BT" w:hAnsi="Galliard BT"/>
          <w:sz w:val="24"/>
          <w:szCs w:val="24"/>
        </w:rPr>
        <w:t>s</w:t>
      </w:r>
      <w:r w:rsidR="000D339E" w:rsidRPr="00030C70">
        <w:rPr>
          <w:rFonts w:ascii="Galliard BT" w:hAnsi="Galliard BT"/>
          <w:sz w:val="24"/>
          <w:szCs w:val="24"/>
        </w:rPr>
        <w:t xml:space="preserve"> grupos conseguem infl</w:t>
      </w:r>
      <w:r w:rsidR="00F93532" w:rsidRPr="00030C70">
        <w:rPr>
          <w:rFonts w:ascii="Galliard BT" w:hAnsi="Galliard BT"/>
          <w:sz w:val="24"/>
          <w:szCs w:val="24"/>
        </w:rPr>
        <w:t>uenciar de maneira tão profunda</w:t>
      </w:r>
      <w:r>
        <w:rPr>
          <w:rFonts w:ascii="Galliard BT" w:hAnsi="Galliard BT"/>
          <w:sz w:val="24"/>
          <w:szCs w:val="24"/>
        </w:rPr>
        <w:t>.</w:t>
      </w:r>
      <w:r w:rsidRPr="00030C70">
        <w:rPr>
          <w:rFonts w:ascii="Galliard BT" w:hAnsi="Galliard BT"/>
          <w:sz w:val="24"/>
          <w:szCs w:val="24"/>
        </w:rPr>
        <w:t xml:space="preserve"> </w:t>
      </w:r>
      <w:r>
        <w:rPr>
          <w:rFonts w:ascii="Galliard BT" w:hAnsi="Galliard BT"/>
          <w:sz w:val="24"/>
          <w:szCs w:val="24"/>
        </w:rPr>
        <w:t>E</w:t>
      </w:r>
      <w:r w:rsidR="000D339E" w:rsidRPr="00030C70">
        <w:rPr>
          <w:rFonts w:ascii="Galliard BT" w:hAnsi="Galliard BT"/>
          <w:sz w:val="24"/>
          <w:szCs w:val="24"/>
        </w:rPr>
        <w:t>u acabei de explicar o subliminar, ele funciona como um vírus de computador</w:t>
      </w:r>
      <w:r>
        <w:rPr>
          <w:rFonts w:ascii="Galliard BT" w:hAnsi="Galliard BT"/>
          <w:sz w:val="24"/>
          <w:szCs w:val="24"/>
        </w:rPr>
        <w:t>:</w:t>
      </w:r>
      <w:r w:rsidRPr="00030C70">
        <w:rPr>
          <w:rFonts w:ascii="Galliard BT" w:hAnsi="Galliard BT"/>
          <w:sz w:val="24"/>
          <w:szCs w:val="24"/>
        </w:rPr>
        <w:t xml:space="preserve"> </w:t>
      </w:r>
      <w:r w:rsidR="000D339E" w:rsidRPr="00030C70">
        <w:rPr>
          <w:rFonts w:ascii="Galliard BT" w:hAnsi="Galliard BT"/>
          <w:sz w:val="24"/>
          <w:szCs w:val="24"/>
        </w:rPr>
        <w:t xml:space="preserve">você não sabe que ele está lá, mas ele está desprogramando tudo e criando um outro programa sem que você saiba. </w:t>
      </w:r>
      <w:r>
        <w:rPr>
          <w:rFonts w:ascii="Galliard BT" w:hAnsi="Galliard BT"/>
          <w:sz w:val="24"/>
          <w:szCs w:val="24"/>
        </w:rPr>
        <w:t>S</w:t>
      </w:r>
      <w:r w:rsidR="000D339E" w:rsidRPr="00030C70">
        <w:rPr>
          <w:rFonts w:ascii="Galliard BT" w:hAnsi="Galliard BT"/>
          <w:sz w:val="24"/>
          <w:szCs w:val="24"/>
        </w:rPr>
        <w:t xml:space="preserve">e nós sabemos que somos assim, </w:t>
      </w:r>
      <w:r w:rsidR="00770316" w:rsidRPr="00030C70">
        <w:rPr>
          <w:rFonts w:ascii="Galliard BT" w:hAnsi="Galliard BT"/>
          <w:sz w:val="24"/>
          <w:szCs w:val="24"/>
        </w:rPr>
        <w:t xml:space="preserve">então </w:t>
      </w:r>
      <w:r w:rsidR="000D339E" w:rsidRPr="00030C70">
        <w:rPr>
          <w:rFonts w:ascii="Galliard BT" w:hAnsi="Galliard BT"/>
          <w:sz w:val="24"/>
          <w:szCs w:val="24"/>
        </w:rPr>
        <w:t>nós temos de</w:t>
      </w:r>
      <w:r w:rsidR="008F19C3">
        <w:rPr>
          <w:rFonts w:ascii="Galliard BT" w:hAnsi="Galliard BT"/>
          <w:sz w:val="24"/>
          <w:szCs w:val="24"/>
        </w:rPr>
        <w:t xml:space="preserve"> nos examinar constantemente. O</w:t>
      </w:r>
      <w:r w:rsidR="000D339E" w:rsidRPr="00030C70">
        <w:rPr>
          <w:rFonts w:ascii="Galliard BT" w:hAnsi="Galliard BT"/>
          <w:sz w:val="24"/>
          <w:szCs w:val="24"/>
        </w:rPr>
        <w:t xml:space="preserve"> meu querido amigo, o professor</w:t>
      </w:r>
      <w:r w:rsidR="00F93532" w:rsidRPr="00030C70">
        <w:rPr>
          <w:rFonts w:ascii="Galliard BT" w:hAnsi="Galliard BT"/>
          <w:sz w:val="24"/>
          <w:szCs w:val="24"/>
        </w:rPr>
        <w:t xml:space="preserve"> Juan Alfredo César Müller</w:t>
      </w:r>
      <w:r>
        <w:rPr>
          <w:rFonts w:ascii="Galliard BT" w:hAnsi="Galliard BT"/>
          <w:sz w:val="24"/>
          <w:szCs w:val="24"/>
        </w:rPr>
        <w:t>,</w:t>
      </w:r>
      <w:r w:rsidR="00F93532" w:rsidRPr="00030C70">
        <w:rPr>
          <w:rFonts w:ascii="Galliard BT" w:hAnsi="Galliard BT"/>
          <w:sz w:val="24"/>
          <w:szCs w:val="24"/>
        </w:rPr>
        <w:t xml:space="preserve"> dizia:</w:t>
      </w:r>
      <w:r w:rsidR="000D339E" w:rsidRPr="00030C70">
        <w:rPr>
          <w:rFonts w:ascii="Galliard BT" w:hAnsi="Galliard BT"/>
          <w:sz w:val="24"/>
          <w:szCs w:val="24"/>
        </w:rPr>
        <w:t xml:space="preserve"> "</w:t>
      </w:r>
      <w:r w:rsidR="00F93532" w:rsidRPr="00030C70">
        <w:rPr>
          <w:rFonts w:ascii="Galliard BT" w:hAnsi="Galliard BT"/>
          <w:sz w:val="24"/>
          <w:szCs w:val="24"/>
        </w:rPr>
        <w:t>V</w:t>
      </w:r>
      <w:r w:rsidR="000D339E" w:rsidRPr="00030C70">
        <w:rPr>
          <w:rFonts w:ascii="Galliard BT" w:hAnsi="Galliard BT"/>
          <w:sz w:val="24"/>
          <w:szCs w:val="24"/>
        </w:rPr>
        <w:t>ocê crescer e não revisar constantemente a sua vida interior, a sua alma, é candidatar-se</w:t>
      </w:r>
      <w:r w:rsidR="00F93532" w:rsidRPr="00030C70">
        <w:rPr>
          <w:rFonts w:ascii="Galliard BT" w:hAnsi="Galliard BT"/>
          <w:sz w:val="24"/>
          <w:szCs w:val="24"/>
        </w:rPr>
        <w:t>,</w:t>
      </w:r>
      <w:r w:rsidR="000D339E" w:rsidRPr="00030C70">
        <w:rPr>
          <w:rFonts w:ascii="Galliard BT" w:hAnsi="Galliard BT"/>
          <w:sz w:val="24"/>
          <w:szCs w:val="24"/>
        </w:rPr>
        <w:t xml:space="preserve"> no mínimo</w:t>
      </w:r>
      <w:r w:rsidR="00F93532" w:rsidRPr="00030C70">
        <w:rPr>
          <w:rFonts w:ascii="Galliard BT" w:hAnsi="Galliard BT"/>
          <w:sz w:val="24"/>
          <w:szCs w:val="24"/>
        </w:rPr>
        <w:t>, a uma neurose".</w:t>
      </w:r>
      <w:r w:rsidR="000D339E" w:rsidRPr="00030C70">
        <w:rPr>
          <w:rFonts w:ascii="Galliard BT" w:hAnsi="Galliard BT"/>
          <w:sz w:val="24"/>
          <w:szCs w:val="24"/>
        </w:rPr>
        <w:t xml:space="preserve"> </w:t>
      </w:r>
      <w:r w:rsidR="00F93532" w:rsidRPr="00030C70">
        <w:rPr>
          <w:rFonts w:ascii="Galliard BT" w:hAnsi="Galliard BT"/>
          <w:sz w:val="24"/>
          <w:szCs w:val="24"/>
        </w:rPr>
        <w:t>M</w:t>
      </w:r>
      <w:r w:rsidR="000D339E" w:rsidRPr="00030C70">
        <w:rPr>
          <w:rFonts w:ascii="Galliard BT" w:hAnsi="Galliard BT"/>
          <w:sz w:val="24"/>
          <w:szCs w:val="24"/>
        </w:rPr>
        <w:t xml:space="preserve">as pode ser muito pior que uma neurose, pode ser uma obsessão demoníaca. Por isso que nós temos de praticar a </w:t>
      </w:r>
      <w:r w:rsidR="00F93532" w:rsidRPr="00030C70">
        <w:rPr>
          <w:rFonts w:ascii="Galliard BT" w:hAnsi="Galliard BT"/>
          <w:sz w:val="24"/>
          <w:szCs w:val="24"/>
        </w:rPr>
        <w:t>confissão perante Deus todo</w:t>
      </w:r>
      <w:r>
        <w:rPr>
          <w:rFonts w:ascii="Galliard BT" w:hAnsi="Galliard BT"/>
          <w:sz w:val="24"/>
          <w:szCs w:val="24"/>
        </w:rPr>
        <w:t>s os</w:t>
      </w:r>
      <w:r w:rsidR="00F93532" w:rsidRPr="00030C70">
        <w:rPr>
          <w:rFonts w:ascii="Galliard BT" w:hAnsi="Galliard BT"/>
          <w:sz w:val="24"/>
          <w:szCs w:val="24"/>
        </w:rPr>
        <w:t xml:space="preserve"> dia</w:t>
      </w:r>
      <w:r>
        <w:rPr>
          <w:rFonts w:ascii="Galliard BT" w:hAnsi="Galliard BT"/>
          <w:sz w:val="24"/>
          <w:szCs w:val="24"/>
        </w:rPr>
        <w:t>s</w:t>
      </w:r>
      <w:r w:rsidR="00F93532" w:rsidRPr="00030C70">
        <w:rPr>
          <w:rFonts w:ascii="Galliard BT" w:hAnsi="Galliard BT"/>
          <w:sz w:val="24"/>
          <w:szCs w:val="24"/>
        </w:rPr>
        <w:t>. M</w:t>
      </w:r>
      <w:r w:rsidR="000D339E" w:rsidRPr="00030C70">
        <w:rPr>
          <w:rFonts w:ascii="Galliard BT" w:hAnsi="Galliard BT"/>
          <w:sz w:val="24"/>
          <w:szCs w:val="24"/>
        </w:rPr>
        <w:t xml:space="preserve">as as pessoas </w:t>
      </w:r>
      <w:r w:rsidR="00770316" w:rsidRPr="00030C70">
        <w:rPr>
          <w:rFonts w:ascii="Galliard BT" w:hAnsi="Galliard BT"/>
          <w:sz w:val="24"/>
          <w:szCs w:val="24"/>
        </w:rPr>
        <w:t xml:space="preserve">já </w:t>
      </w:r>
      <w:r w:rsidR="000D339E" w:rsidRPr="00030C70">
        <w:rPr>
          <w:rFonts w:ascii="Galliard BT" w:hAnsi="Galliard BT"/>
          <w:sz w:val="24"/>
          <w:szCs w:val="24"/>
        </w:rPr>
        <w:t>não sabem fazer isso, porque elas pensam nos pecados que estão catalogados, e não é assim; eu acho que tem pecados que não estão catalogados. E você tem de abrir o seu coração para Deus totalmente</w:t>
      </w:r>
      <w:r w:rsidR="00F93532" w:rsidRPr="00030C70">
        <w:rPr>
          <w:rFonts w:ascii="Galliard BT" w:hAnsi="Galliard BT"/>
          <w:sz w:val="24"/>
          <w:szCs w:val="24"/>
        </w:rPr>
        <w:t>.</w:t>
      </w:r>
      <w:r w:rsidR="000D339E" w:rsidRPr="00030C70">
        <w:rPr>
          <w:rFonts w:ascii="Galliard BT" w:hAnsi="Galliard BT"/>
          <w:sz w:val="24"/>
          <w:szCs w:val="24"/>
        </w:rPr>
        <w:t xml:space="preserve"> </w:t>
      </w:r>
      <w:r w:rsidR="00F93532" w:rsidRPr="00030C70">
        <w:rPr>
          <w:rFonts w:ascii="Galliard BT" w:hAnsi="Galliard BT"/>
          <w:sz w:val="24"/>
          <w:szCs w:val="24"/>
        </w:rPr>
        <w:t>Sabe o que é totalmente?</w:t>
      </w:r>
      <w:r w:rsidR="000D339E" w:rsidRPr="00030C70">
        <w:rPr>
          <w:rFonts w:ascii="Galliard BT" w:hAnsi="Galliard BT"/>
          <w:sz w:val="24"/>
          <w:szCs w:val="24"/>
        </w:rPr>
        <w:t xml:space="preserve"> </w:t>
      </w:r>
      <w:r w:rsidR="00F93532" w:rsidRPr="00030C70">
        <w:rPr>
          <w:rFonts w:ascii="Galliard BT" w:hAnsi="Galliard BT"/>
          <w:sz w:val="24"/>
          <w:szCs w:val="24"/>
        </w:rPr>
        <w:t>V</w:t>
      </w:r>
      <w:r w:rsidR="000D339E" w:rsidRPr="00030C70">
        <w:rPr>
          <w:rFonts w:ascii="Galliard BT" w:hAnsi="Galliard BT"/>
          <w:sz w:val="24"/>
          <w:szCs w:val="24"/>
        </w:rPr>
        <w:t>ocê tem de ficar indefeso perante Deus e saber que Ele</w:t>
      </w:r>
      <w:r w:rsidR="00F93532" w:rsidRPr="00030C70">
        <w:rPr>
          <w:rFonts w:ascii="Galliard BT" w:hAnsi="Galliard BT"/>
          <w:sz w:val="24"/>
          <w:szCs w:val="24"/>
        </w:rPr>
        <w:t xml:space="preserve"> sabe tudo a seu respeito, tudo!</w:t>
      </w:r>
      <w:r w:rsidR="000D339E" w:rsidRPr="00030C70">
        <w:rPr>
          <w:rFonts w:ascii="Galliard BT" w:hAnsi="Galliard BT"/>
          <w:sz w:val="24"/>
          <w:szCs w:val="24"/>
        </w:rPr>
        <w:t xml:space="preserve">, e que você não precisa esconder </w:t>
      </w:r>
      <w:r w:rsidR="00F93532" w:rsidRPr="00030C70">
        <w:rPr>
          <w:rFonts w:ascii="Galliard BT" w:hAnsi="Galliard BT"/>
          <w:sz w:val="24"/>
          <w:szCs w:val="24"/>
        </w:rPr>
        <w:t xml:space="preserve">absolutamente </w:t>
      </w:r>
      <w:r w:rsidR="000D339E" w:rsidRPr="00030C70">
        <w:rPr>
          <w:rFonts w:ascii="Galliard BT" w:hAnsi="Galliard BT"/>
          <w:sz w:val="24"/>
          <w:szCs w:val="24"/>
        </w:rPr>
        <w:t>nada. Portanto, eu já falei</w:t>
      </w:r>
      <w:r w:rsidR="00F93532" w:rsidRPr="00030C70">
        <w:rPr>
          <w:rFonts w:ascii="Galliard BT" w:hAnsi="Galliard BT"/>
          <w:sz w:val="24"/>
          <w:szCs w:val="24"/>
        </w:rPr>
        <w:t xml:space="preserve"> isso</w:t>
      </w:r>
      <w:r w:rsidR="000D339E" w:rsidRPr="00030C70">
        <w:rPr>
          <w:rFonts w:ascii="Galliard BT" w:hAnsi="Galliard BT"/>
          <w:sz w:val="24"/>
          <w:szCs w:val="24"/>
        </w:rPr>
        <w:t xml:space="preserve">, </w:t>
      </w:r>
      <w:r w:rsidR="00F93532" w:rsidRPr="00030C70">
        <w:rPr>
          <w:rFonts w:ascii="Galliard BT" w:hAnsi="Galliard BT"/>
          <w:sz w:val="24"/>
          <w:szCs w:val="24"/>
        </w:rPr>
        <w:t xml:space="preserve">vocês </w:t>
      </w:r>
      <w:r w:rsidR="000D339E" w:rsidRPr="00030C70">
        <w:rPr>
          <w:rFonts w:ascii="Galliard BT" w:hAnsi="Galliard BT"/>
          <w:sz w:val="24"/>
          <w:szCs w:val="24"/>
        </w:rPr>
        <w:t>não podem aparecer perante Deus envergonhado</w:t>
      </w:r>
      <w:r w:rsidR="00F93532" w:rsidRPr="00030C70">
        <w:rPr>
          <w:rFonts w:ascii="Galliard BT" w:hAnsi="Galliard BT"/>
          <w:sz w:val="24"/>
          <w:szCs w:val="24"/>
        </w:rPr>
        <w:t>s</w:t>
      </w:r>
      <w:r w:rsidR="000D339E" w:rsidRPr="00030C70">
        <w:rPr>
          <w:rFonts w:ascii="Galliard BT" w:hAnsi="Galliard BT"/>
          <w:sz w:val="24"/>
          <w:szCs w:val="24"/>
        </w:rPr>
        <w:t xml:space="preserve">, pois vergonha é você querer se esconder. Se você não tem a certeza absoluta </w:t>
      </w:r>
      <w:r w:rsidR="00770316" w:rsidRPr="00030C70">
        <w:rPr>
          <w:rFonts w:ascii="Galliard BT" w:hAnsi="Galliard BT"/>
          <w:sz w:val="24"/>
          <w:szCs w:val="24"/>
        </w:rPr>
        <w:t xml:space="preserve">de </w:t>
      </w:r>
      <w:r w:rsidR="000D339E" w:rsidRPr="00030C70">
        <w:rPr>
          <w:rFonts w:ascii="Galliard BT" w:hAnsi="Galliard BT"/>
          <w:sz w:val="24"/>
          <w:szCs w:val="24"/>
        </w:rPr>
        <w:t xml:space="preserve">que Deus </w:t>
      </w:r>
      <w:r w:rsidR="008F63A8">
        <w:rPr>
          <w:rFonts w:ascii="Galliard BT" w:hAnsi="Galliard BT"/>
          <w:sz w:val="24"/>
          <w:szCs w:val="24"/>
        </w:rPr>
        <w:t>o</w:t>
      </w:r>
      <w:r w:rsidR="008F63A8" w:rsidRPr="00030C70">
        <w:rPr>
          <w:rFonts w:ascii="Galliard BT" w:hAnsi="Galliard BT"/>
          <w:sz w:val="24"/>
          <w:szCs w:val="24"/>
        </w:rPr>
        <w:t xml:space="preserve"> </w:t>
      </w:r>
      <w:r w:rsidR="000D339E" w:rsidRPr="00030C70">
        <w:rPr>
          <w:rFonts w:ascii="Galliard BT" w:hAnsi="Galliard BT"/>
          <w:sz w:val="24"/>
          <w:szCs w:val="24"/>
        </w:rPr>
        <w:t>ama mais que você mesmo se ama, você não vai conseguir falar com Ele, vai ficar com treta</w:t>
      </w:r>
      <w:r w:rsidR="00770316" w:rsidRPr="00030C70">
        <w:rPr>
          <w:rFonts w:ascii="Galliard BT" w:hAnsi="Galliard BT"/>
          <w:sz w:val="24"/>
          <w:szCs w:val="24"/>
        </w:rPr>
        <w:t>, vai querer parecer bonzinho.</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8F19C3" w:rsidRDefault="008F63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N</w:t>
      </w:r>
      <w:r w:rsidRPr="00030C70">
        <w:rPr>
          <w:rFonts w:ascii="Galliard BT" w:hAnsi="Galliard BT"/>
          <w:sz w:val="24"/>
          <w:szCs w:val="24"/>
        </w:rPr>
        <w:t xml:space="preserve">inguém pode dizer que está imune </w:t>
      </w:r>
      <w:r>
        <w:rPr>
          <w:rFonts w:ascii="Galliard BT" w:hAnsi="Galliard BT"/>
          <w:sz w:val="24"/>
          <w:szCs w:val="24"/>
        </w:rPr>
        <w:t>a e</w:t>
      </w:r>
      <w:r w:rsidRPr="00030C70">
        <w:rPr>
          <w:rFonts w:ascii="Galliard BT" w:hAnsi="Galliard BT"/>
          <w:sz w:val="24"/>
          <w:szCs w:val="24"/>
        </w:rPr>
        <w:t xml:space="preserve">sses </w:t>
      </w:r>
      <w:r w:rsidR="000D339E" w:rsidRPr="00030C70">
        <w:rPr>
          <w:rFonts w:ascii="Galliard BT" w:hAnsi="Galliard BT"/>
          <w:sz w:val="24"/>
          <w:szCs w:val="24"/>
        </w:rPr>
        <w:t>elementos todos que entraram na nossa cultura já há trê</w:t>
      </w:r>
      <w:r w:rsidR="00A51D11" w:rsidRPr="00030C70">
        <w:rPr>
          <w:rFonts w:ascii="Galliard BT" w:hAnsi="Galliard BT"/>
          <w:sz w:val="24"/>
          <w:szCs w:val="24"/>
        </w:rPr>
        <w:t>s ou quatro séculos e que estão</w:t>
      </w:r>
      <w:r w:rsidR="00770316" w:rsidRPr="00030C70">
        <w:rPr>
          <w:rFonts w:ascii="Galliard BT" w:hAnsi="Galliard BT"/>
          <w:sz w:val="24"/>
          <w:szCs w:val="24"/>
        </w:rPr>
        <w:t xml:space="preserve"> onipresentes</w:t>
      </w:r>
      <w:r w:rsidR="00A51D11" w:rsidRPr="00030C70">
        <w:rPr>
          <w:rFonts w:ascii="Galliard BT" w:hAnsi="Galliard BT"/>
          <w:sz w:val="24"/>
          <w:szCs w:val="24"/>
        </w:rPr>
        <w:t>. Eu não estou;</w:t>
      </w:r>
      <w:r w:rsidR="000D339E" w:rsidRPr="00030C70">
        <w:rPr>
          <w:rFonts w:ascii="Galliard BT" w:hAnsi="Galliard BT"/>
          <w:sz w:val="24"/>
          <w:szCs w:val="24"/>
        </w:rPr>
        <w:t xml:space="preserve"> com tudo isso que eu estudei, que eu pensei e que eu me examinei, quantas vezes não me veio na cabeça argumentos gnósticos? </w:t>
      </w:r>
      <w:r w:rsidR="00A51D11" w:rsidRPr="00030C70">
        <w:rPr>
          <w:rFonts w:ascii="Galliard BT" w:hAnsi="Galliard BT"/>
          <w:sz w:val="24"/>
          <w:szCs w:val="24"/>
        </w:rPr>
        <w:t xml:space="preserve">Esse pessoal que acha que </w:t>
      </w:r>
      <w:r w:rsidR="000D339E" w:rsidRPr="00030C70">
        <w:rPr>
          <w:rFonts w:ascii="Galliard BT" w:hAnsi="Galliard BT"/>
          <w:sz w:val="24"/>
          <w:szCs w:val="24"/>
        </w:rPr>
        <w:t>temos de c</w:t>
      </w:r>
      <w:r w:rsidR="00A51D11" w:rsidRPr="00030C70">
        <w:rPr>
          <w:rFonts w:ascii="Galliard BT" w:hAnsi="Galliard BT"/>
          <w:sz w:val="24"/>
          <w:szCs w:val="24"/>
        </w:rPr>
        <w:t>ombater as doutrinas gnósticas</w:t>
      </w:r>
      <w:r w:rsidR="000D339E" w:rsidRPr="00030C70">
        <w:rPr>
          <w:rFonts w:ascii="Galliard BT" w:hAnsi="Galliard BT"/>
          <w:sz w:val="24"/>
          <w:szCs w:val="24"/>
        </w:rPr>
        <w:t xml:space="preserve"> são todos um bando de idiotas, pois o gnosticismo não é uma doutrina, ele é uma dimensão da experiência humana. Toda vez que você se sente uma vítima inocente do curso universal das coisas, você é um gnóstico</w:t>
      </w:r>
      <w:r w:rsidR="00AD0C56" w:rsidRPr="00030C70">
        <w:rPr>
          <w:rFonts w:ascii="Galliard BT" w:hAnsi="Galliard BT"/>
          <w:sz w:val="24"/>
          <w:szCs w:val="24"/>
        </w:rPr>
        <w:t>;</w:t>
      </w:r>
      <w:r w:rsidR="000D339E" w:rsidRPr="00030C70">
        <w:rPr>
          <w:rFonts w:ascii="Galliard BT" w:hAnsi="Galliard BT"/>
          <w:sz w:val="24"/>
          <w:szCs w:val="24"/>
        </w:rPr>
        <w:t xml:space="preserve"> mesmo que não acredite nas doutrinas gnósticas, você está sendo</w:t>
      </w:r>
      <w:r w:rsidR="00AD0C56" w:rsidRPr="00030C70">
        <w:rPr>
          <w:rFonts w:ascii="Galliard BT" w:hAnsi="Galliard BT"/>
          <w:sz w:val="24"/>
          <w:szCs w:val="24"/>
        </w:rPr>
        <w:t xml:space="preserve"> um</w:t>
      </w:r>
      <w:r w:rsidR="000D339E" w:rsidRPr="00030C70">
        <w:rPr>
          <w:rFonts w:ascii="Galliard BT" w:hAnsi="Galliard BT"/>
          <w:sz w:val="24"/>
          <w:szCs w:val="24"/>
        </w:rPr>
        <w:t xml:space="preserve"> naquele momento. O gnosticismo é a proclamação da sua inocência perante Deus e a inculpação de Deus</w:t>
      </w:r>
      <w:r w:rsidR="00AD0C56" w:rsidRPr="00030C70">
        <w:rPr>
          <w:rFonts w:ascii="Galliard BT" w:hAnsi="Galliard BT"/>
          <w:sz w:val="24"/>
          <w:szCs w:val="24"/>
        </w:rPr>
        <w:t>;</w:t>
      </w:r>
      <w:r w:rsidR="000D339E" w:rsidRPr="00030C70">
        <w:rPr>
          <w:rFonts w:ascii="Galliard BT" w:hAnsi="Galliard BT"/>
          <w:sz w:val="24"/>
          <w:szCs w:val="24"/>
        </w:rPr>
        <w:t xml:space="preserve"> quem é que não fez isso </w:t>
      </w:r>
      <w:r w:rsidR="00770316" w:rsidRPr="008F19C3">
        <w:rPr>
          <w:rFonts w:ascii="Galliard BT" w:hAnsi="Galliard BT"/>
          <w:sz w:val="24"/>
          <w:szCs w:val="24"/>
        </w:rPr>
        <w:t>alg</w:t>
      </w:r>
      <w:r w:rsidR="000D339E" w:rsidRPr="008F19C3">
        <w:rPr>
          <w:rFonts w:ascii="Galliard BT" w:hAnsi="Galliard BT"/>
          <w:sz w:val="24"/>
          <w:szCs w:val="24"/>
        </w:rPr>
        <w:t>uma vez na vida? Na minha cabeça toda hora volta</w:t>
      </w:r>
      <w:r w:rsidR="00770316" w:rsidRPr="008F19C3">
        <w:rPr>
          <w:rFonts w:ascii="Galliard BT" w:hAnsi="Galliard BT"/>
          <w:sz w:val="24"/>
          <w:szCs w:val="24"/>
        </w:rPr>
        <w:t>m</w:t>
      </w:r>
      <w:r w:rsidR="000D339E" w:rsidRPr="008F19C3">
        <w:rPr>
          <w:rFonts w:ascii="Galliard BT" w:hAnsi="Galliard BT"/>
          <w:sz w:val="24"/>
          <w:szCs w:val="24"/>
        </w:rPr>
        <w:t xml:space="preserve"> essas </w:t>
      </w:r>
      <w:r w:rsidRPr="008F19C3">
        <w:rPr>
          <w:rFonts w:ascii="Galliard BT" w:hAnsi="Galliard BT"/>
          <w:sz w:val="24"/>
          <w:szCs w:val="24"/>
        </w:rPr>
        <w:t xml:space="preserve">idéias; </w:t>
      </w:r>
      <w:r w:rsidR="000D339E" w:rsidRPr="008F19C3">
        <w:rPr>
          <w:rFonts w:ascii="Galliard BT" w:hAnsi="Galliard BT"/>
          <w:sz w:val="24"/>
          <w:szCs w:val="24"/>
        </w:rPr>
        <w:t>eu sei que está errado, eu sei que aquilo é uma estupidez, eu não sei nem d</w:t>
      </w:r>
      <w:r w:rsidR="00AD0C56" w:rsidRPr="008F19C3">
        <w:rPr>
          <w:rFonts w:ascii="Galliard BT" w:hAnsi="Galliard BT"/>
          <w:sz w:val="24"/>
          <w:szCs w:val="24"/>
        </w:rPr>
        <w:t>e</w:t>
      </w:r>
      <w:r w:rsidR="000D339E" w:rsidRPr="008F19C3">
        <w:rPr>
          <w:rFonts w:ascii="Galliard BT" w:hAnsi="Galliard BT"/>
          <w:sz w:val="24"/>
          <w:szCs w:val="24"/>
        </w:rPr>
        <w:t xml:space="preserve"> onde veio, mas volta. Então, o que você vai fazer? Bem, volta, fique aí, mas eu não vou acreditar. </w:t>
      </w:r>
    </w:p>
    <w:p w:rsidR="006B4D4D" w:rsidRPr="008F19C3"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8F19C3">
        <w:rPr>
          <w:rFonts w:ascii="Galliard BT" w:hAnsi="Galliard BT"/>
          <w:sz w:val="24"/>
          <w:szCs w:val="24"/>
        </w:rPr>
        <w:tab/>
      </w:r>
    </w:p>
    <w:p w:rsidR="00AD0C56" w:rsidRPr="008F19C3"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8F19C3">
        <w:rPr>
          <w:rFonts w:ascii="Galliard BT" w:hAnsi="Galliard BT"/>
          <w:sz w:val="24"/>
          <w:szCs w:val="24"/>
        </w:rPr>
        <w:t>A</w:t>
      </w:r>
      <w:r w:rsidR="00AD0C56" w:rsidRPr="008F19C3">
        <w:rPr>
          <w:rFonts w:ascii="Galliard BT" w:hAnsi="Galliard BT"/>
          <w:sz w:val="24"/>
          <w:szCs w:val="24"/>
        </w:rPr>
        <w:t>qui</w:t>
      </w:r>
      <w:r w:rsidRPr="008F19C3">
        <w:rPr>
          <w:rFonts w:ascii="Galliard BT" w:hAnsi="Galliard BT"/>
          <w:sz w:val="24"/>
          <w:szCs w:val="24"/>
        </w:rPr>
        <w:t xml:space="preserve"> </w:t>
      </w:r>
      <w:r w:rsidR="00AD0C56" w:rsidRPr="008F19C3">
        <w:rPr>
          <w:rFonts w:ascii="Galliard BT" w:hAnsi="Galliard BT"/>
          <w:sz w:val="24"/>
          <w:szCs w:val="24"/>
        </w:rPr>
        <w:t>uma</w:t>
      </w:r>
      <w:r w:rsidRPr="008F19C3">
        <w:rPr>
          <w:rFonts w:ascii="Galliard BT" w:hAnsi="Galliard BT"/>
          <w:sz w:val="24"/>
          <w:szCs w:val="24"/>
        </w:rPr>
        <w:t xml:space="preserve"> </w:t>
      </w:r>
      <w:r w:rsidR="00AD0C56" w:rsidRPr="008F19C3">
        <w:rPr>
          <w:rFonts w:ascii="Galliard BT" w:hAnsi="Galliard BT"/>
          <w:sz w:val="24"/>
          <w:szCs w:val="24"/>
        </w:rPr>
        <w:t xml:space="preserve">aluna </w:t>
      </w:r>
      <w:r w:rsidRPr="008F19C3">
        <w:rPr>
          <w:rFonts w:ascii="Galliard BT" w:hAnsi="Galliard BT"/>
          <w:sz w:val="24"/>
          <w:szCs w:val="24"/>
        </w:rPr>
        <w:t>estava ouvindo a aula sobre o projeto soc</w:t>
      </w:r>
      <w:r w:rsidR="00AD0C56" w:rsidRPr="008F19C3">
        <w:rPr>
          <w:rFonts w:ascii="Galliard BT" w:hAnsi="Galliard BT"/>
          <w:sz w:val="24"/>
          <w:szCs w:val="24"/>
        </w:rPr>
        <w:t>rático.</w:t>
      </w:r>
      <w:r w:rsidRPr="008F19C3">
        <w:rPr>
          <w:rFonts w:ascii="Galliard BT" w:hAnsi="Galliard BT"/>
          <w:sz w:val="24"/>
          <w:szCs w:val="24"/>
        </w:rPr>
        <w:t xml:space="preserve"> Eu expliquei ali as condições do conhecimento: </w:t>
      </w:r>
    </w:p>
    <w:p w:rsidR="00AD0C56" w:rsidRPr="008F19C3"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AD0C56" w:rsidRPr="008F19C3" w:rsidRDefault="008F63A8" w:rsidP="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szCs w:val="24"/>
        </w:rPr>
      </w:pPr>
      <w:r w:rsidRPr="008F19C3">
        <w:rPr>
          <w:rFonts w:ascii="Galliard BT" w:hAnsi="Galliard BT"/>
          <w:szCs w:val="24"/>
        </w:rPr>
        <w:t>P</w:t>
      </w:r>
      <w:r w:rsidRPr="008F19C3">
        <w:rPr>
          <w:rFonts w:ascii="Galliard BT" w:hAnsi="Galliard BT"/>
          <w:iCs/>
          <w:szCs w:val="24"/>
        </w:rPr>
        <w:t>rimeiro</w:t>
      </w:r>
      <w:r w:rsidR="000D339E" w:rsidRPr="008F19C3">
        <w:rPr>
          <w:rFonts w:ascii="Galliard BT" w:hAnsi="Galliard BT"/>
          <w:iCs/>
          <w:szCs w:val="24"/>
        </w:rPr>
        <w:t>, a existência de evidência, quer dizer, evidência é um conhecimento direto</w:t>
      </w:r>
      <w:r w:rsidR="00AD0C56" w:rsidRPr="008F19C3">
        <w:rPr>
          <w:rFonts w:ascii="Galliard BT" w:hAnsi="Galliard BT"/>
          <w:szCs w:val="24"/>
        </w:rPr>
        <w:t xml:space="preserve"> (...)</w:t>
      </w:r>
    </w:p>
    <w:p w:rsidR="00AD0C56" w:rsidRPr="008F19C3"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AD0C56" w:rsidRPr="008F19C3"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8F19C3">
        <w:rPr>
          <w:rFonts w:ascii="Galliard BT" w:hAnsi="Galliard BT"/>
          <w:sz w:val="24"/>
          <w:szCs w:val="24"/>
        </w:rPr>
        <w:t>D</w:t>
      </w:r>
      <w:r w:rsidR="008F19C3" w:rsidRPr="008F19C3">
        <w:rPr>
          <w:rFonts w:ascii="Galliard BT" w:hAnsi="Galliard BT"/>
          <w:sz w:val="24"/>
          <w:szCs w:val="24"/>
        </w:rPr>
        <w:t>aqui a pouco eu vou entra</w:t>
      </w:r>
      <w:r w:rsidR="000D339E" w:rsidRPr="008F19C3">
        <w:rPr>
          <w:rFonts w:ascii="Galliard BT" w:hAnsi="Galliard BT"/>
          <w:sz w:val="24"/>
          <w:szCs w:val="24"/>
        </w:rPr>
        <w:t xml:space="preserve">r melhor nisso aqui. Se não existe a evidência, não pode </w:t>
      </w:r>
      <w:r w:rsidR="008F63A8" w:rsidRPr="008F19C3">
        <w:rPr>
          <w:rFonts w:ascii="Galliard BT" w:hAnsi="Galliard BT"/>
          <w:sz w:val="24"/>
          <w:szCs w:val="24"/>
        </w:rPr>
        <w:t xml:space="preserve">haver </w:t>
      </w:r>
      <w:r w:rsidR="000D339E" w:rsidRPr="008F19C3">
        <w:rPr>
          <w:rFonts w:ascii="Galliard BT" w:hAnsi="Galliard BT"/>
          <w:sz w:val="24"/>
          <w:szCs w:val="24"/>
        </w:rPr>
        <w:t xml:space="preserve">prova de nada, então você tem a </w:t>
      </w:r>
      <w:r w:rsidRPr="008F19C3">
        <w:rPr>
          <w:rFonts w:ascii="Galliard BT" w:hAnsi="Galliard BT"/>
          <w:sz w:val="24"/>
          <w:szCs w:val="24"/>
        </w:rPr>
        <w:t>evidência e em seguida a prova. O</w:t>
      </w:r>
      <w:r w:rsidR="000D339E" w:rsidRPr="008F19C3">
        <w:rPr>
          <w:rFonts w:ascii="Galliard BT" w:hAnsi="Galliard BT"/>
          <w:sz w:val="24"/>
          <w:szCs w:val="24"/>
        </w:rPr>
        <w:t xml:space="preserve"> que é a prova? Ela é uma </w:t>
      </w:r>
      <w:r w:rsidRPr="008F19C3">
        <w:rPr>
          <w:rFonts w:ascii="Galliard BT" w:hAnsi="Galliard BT"/>
          <w:sz w:val="24"/>
          <w:szCs w:val="24"/>
        </w:rPr>
        <w:t>transferência de veracidade de</w:t>
      </w:r>
      <w:r w:rsidR="000D339E" w:rsidRPr="008F19C3">
        <w:rPr>
          <w:rFonts w:ascii="Galliard BT" w:hAnsi="Galliard BT"/>
          <w:sz w:val="24"/>
          <w:szCs w:val="24"/>
        </w:rPr>
        <w:t xml:space="preserve"> uma coisa que é evidente para outra que não é evidente, mas que se torna intelectualmente evidente através da mediação </w:t>
      </w:r>
      <w:r w:rsidRPr="008F19C3">
        <w:rPr>
          <w:rFonts w:ascii="Galliard BT" w:hAnsi="Galliard BT"/>
          <w:sz w:val="24"/>
          <w:szCs w:val="24"/>
        </w:rPr>
        <w:t xml:space="preserve">do raciocínio. </w:t>
      </w:r>
      <w:r w:rsidR="008F63A8" w:rsidRPr="008F19C3">
        <w:rPr>
          <w:rFonts w:ascii="Galliard BT" w:hAnsi="Galliard BT"/>
          <w:sz w:val="24"/>
          <w:szCs w:val="24"/>
        </w:rPr>
        <w:t>Então</w:t>
      </w:r>
      <w:r w:rsidRPr="008F19C3">
        <w:rPr>
          <w:rFonts w:ascii="Galliard BT" w:hAnsi="Galliard BT"/>
          <w:sz w:val="24"/>
          <w:szCs w:val="24"/>
        </w:rPr>
        <w:t xml:space="preserve"> prossigo eu</w:t>
      </w:r>
      <w:r w:rsidR="000D339E" w:rsidRPr="008F19C3">
        <w:rPr>
          <w:rFonts w:ascii="Galliard BT" w:hAnsi="Galliard BT"/>
          <w:sz w:val="24"/>
          <w:szCs w:val="24"/>
        </w:rPr>
        <w:t xml:space="preserve">: </w:t>
      </w:r>
    </w:p>
    <w:p w:rsidR="00AD0C56" w:rsidRPr="008F19C3"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AD0C56" w:rsidRPr="008F19C3" w:rsidRDefault="000D339E" w:rsidP="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6"/>
        <w:jc w:val="both"/>
        <w:rPr>
          <w:rFonts w:ascii="Galliard BT" w:hAnsi="Galliard BT"/>
          <w:sz w:val="24"/>
          <w:szCs w:val="24"/>
        </w:rPr>
      </w:pPr>
      <w:r w:rsidRPr="008F19C3">
        <w:rPr>
          <w:rFonts w:ascii="Galliard BT" w:hAnsi="Galliard BT"/>
          <w:iCs/>
          <w:szCs w:val="24"/>
        </w:rPr>
        <w:t>Sabemos que existe um nexo entre a evidência e a prova, primeira condição é a evidência, a segunda é a prova</w:t>
      </w:r>
      <w:r w:rsidR="008F63A8" w:rsidRPr="008F19C3">
        <w:rPr>
          <w:rFonts w:ascii="Galliard BT" w:hAnsi="Galliard BT"/>
          <w:iCs/>
          <w:szCs w:val="24"/>
        </w:rPr>
        <w:t>,</w:t>
      </w:r>
      <w:r w:rsidRPr="008F19C3">
        <w:rPr>
          <w:rFonts w:ascii="Galliard BT" w:hAnsi="Galliard BT"/>
          <w:iCs/>
          <w:szCs w:val="24"/>
        </w:rPr>
        <w:t xml:space="preserve"> e a terceira condição é a existência de um nexo entre evidência e prova.</w:t>
      </w:r>
      <w:r w:rsidRPr="008F19C3">
        <w:rPr>
          <w:rFonts w:ascii="Galliard BT" w:hAnsi="Galliard BT"/>
          <w:szCs w:val="24"/>
        </w:rPr>
        <w:t xml:space="preserve"> </w:t>
      </w:r>
    </w:p>
    <w:p w:rsidR="00AD0C56" w:rsidRPr="008F19C3"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AD0C56" w:rsidRPr="008F19C3"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r w:rsidRPr="008F19C3">
        <w:rPr>
          <w:rFonts w:ascii="Galliard BT" w:hAnsi="Galliard BT"/>
          <w:sz w:val="24"/>
          <w:szCs w:val="24"/>
        </w:rPr>
        <w:t xml:space="preserve">Se não </w:t>
      </w:r>
      <w:r w:rsidR="008F63A8" w:rsidRPr="008F19C3">
        <w:rPr>
          <w:rFonts w:ascii="Galliard BT" w:hAnsi="Galliard BT"/>
          <w:sz w:val="24"/>
          <w:szCs w:val="24"/>
        </w:rPr>
        <w:t xml:space="preserve">há </w:t>
      </w:r>
      <w:r w:rsidRPr="008F19C3">
        <w:rPr>
          <w:rFonts w:ascii="Galliard BT" w:hAnsi="Galliard BT"/>
          <w:sz w:val="24"/>
          <w:szCs w:val="24"/>
        </w:rPr>
        <w:t>este nexo</w:t>
      </w:r>
      <w:r w:rsidR="008F63A8" w:rsidRPr="008F19C3">
        <w:rPr>
          <w:rFonts w:ascii="Galliard BT" w:hAnsi="Galliard BT"/>
          <w:sz w:val="24"/>
          <w:szCs w:val="24"/>
        </w:rPr>
        <w:t>,</w:t>
      </w:r>
      <w:r w:rsidRPr="008F19C3">
        <w:rPr>
          <w:rFonts w:ascii="Galliard BT" w:hAnsi="Galliard BT"/>
          <w:sz w:val="24"/>
          <w:szCs w:val="24"/>
        </w:rPr>
        <w:t xml:space="preserve"> o </w:t>
      </w:r>
      <w:r w:rsidR="00770316" w:rsidRPr="008F19C3">
        <w:rPr>
          <w:rFonts w:ascii="Galliard BT" w:hAnsi="Galliard BT"/>
          <w:sz w:val="24"/>
          <w:szCs w:val="24"/>
        </w:rPr>
        <w:t xml:space="preserve">próprio </w:t>
      </w:r>
      <w:r w:rsidRPr="008F19C3">
        <w:rPr>
          <w:rFonts w:ascii="Galliard BT" w:hAnsi="Galliard BT"/>
          <w:sz w:val="24"/>
          <w:szCs w:val="24"/>
        </w:rPr>
        <w:t xml:space="preserve">exercício da prova é impossível, pois a prova não vai ter nada a ver com a premissa evidente que a fundamenta. </w:t>
      </w:r>
      <w:r w:rsidR="008F63A8" w:rsidRPr="008F19C3">
        <w:rPr>
          <w:rFonts w:ascii="Galliard BT" w:hAnsi="Galliard BT"/>
          <w:sz w:val="24"/>
          <w:szCs w:val="24"/>
        </w:rPr>
        <w:t>M</w:t>
      </w:r>
      <w:r w:rsidRPr="008F19C3">
        <w:rPr>
          <w:rFonts w:ascii="Galliard BT" w:hAnsi="Galliard BT"/>
          <w:sz w:val="24"/>
          <w:szCs w:val="24"/>
        </w:rPr>
        <w:t xml:space="preserve">as esse nexo, por sua vez, é um nexo do tipo evidente ou do tipo provável? Ele tem de ser um nexo evidente, pois se ele tiver de ser provado então a conexão entre premissa e consequência dependerá de uma infinidade </w:t>
      </w:r>
      <w:r w:rsidR="008F19C3" w:rsidRPr="008F19C3">
        <w:rPr>
          <w:rFonts w:ascii="Galliard BT" w:hAnsi="Galliard BT"/>
          <w:sz w:val="24"/>
          <w:szCs w:val="24"/>
        </w:rPr>
        <w:t>de provas no meio</w:t>
      </w:r>
      <w:r w:rsidRPr="008F19C3">
        <w:rPr>
          <w:rFonts w:ascii="Galliard BT" w:hAnsi="Galliard BT"/>
          <w:sz w:val="24"/>
          <w:szCs w:val="24"/>
        </w:rPr>
        <w:t xml:space="preserve"> e vo</w:t>
      </w:r>
      <w:r w:rsidR="00AD0C56" w:rsidRPr="008F19C3">
        <w:rPr>
          <w:rFonts w:ascii="Galliard BT" w:hAnsi="Galliard BT"/>
          <w:sz w:val="24"/>
          <w:szCs w:val="24"/>
        </w:rPr>
        <w:t>cê não chegar</w:t>
      </w:r>
      <w:r w:rsidR="008F63A8" w:rsidRPr="008F19C3">
        <w:rPr>
          <w:rFonts w:ascii="Galliard BT" w:hAnsi="Galliard BT"/>
          <w:sz w:val="24"/>
          <w:szCs w:val="24"/>
        </w:rPr>
        <w:t>á</w:t>
      </w:r>
      <w:r w:rsidR="00AD0C56" w:rsidRPr="008F19C3">
        <w:rPr>
          <w:rFonts w:ascii="Galliard BT" w:hAnsi="Galliard BT"/>
          <w:sz w:val="24"/>
          <w:szCs w:val="24"/>
        </w:rPr>
        <w:t xml:space="preserve"> a nada. Então</w:t>
      </w:r>
      <w:r w:rsidRPr="008F19C3">
        <w:rPr>
          <w:rFonts w:ascii="Galliard BT" w:hAnsi="Galliard BT"/>
          <w:sz w:val="24"/>
          <w:szCs w:val="24"/>
        </w:rPr>
        <w:t xml:space="preserve"> a primeira condição é a evidência, a segunda é a prova, a terceira é o nexo entre a evidência e a prova, e quarta condição é a evidência do nexo. Daí el</w:t>
      </w:r>
      <w:r w:rsidR="00AD0C56" w:rsidRPr="008F19C3">
        <w:rPr>
          <w:rFonts w:ascii="Galliard BT" w:hAnsi="Galliard BT"/>
          <w:sz w:val="24"/>
          <w:szCs w:val="24"/>
        </w:rPr>
        <w:t>a</w:t>
      </w:r>
      <w:r w:rsidRPr="008F19C3">
        <w:rPr>
          <w:rFonts w:ascii="Galliard BT" w:hAnsi="Galliard BT"/>
          <w:sz w:val="24"/>
          <w:szCs w:val="24"/>
        </w:rPr>
        <w:t xml:space="preserve"> pergunta:</w:t>
      </w:r>
      <w:r w:rsidRPr="008F19C3">
        <w:rPr>
          <w:rFonts w:ascii="Galliard BT" w:hAnsi="Galliard BT"/>
          <w:i/>
          <w:iCs/>
          <w:sz w:val="24"/>
          <w:szCs w:val="24"/>
        </w:rPr>
        <w:t xml:space="preserve"> </w:t>
      </w:r>
    </w:p>
    <w:p w:rsidR="00AD0C56" w:rsidRPr="00030C70"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p>
    <w:p w:rsidR="006B4D4D" w:rsidRPr="00030C70"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Aluna: Tive as seguintes dúvidas:</w:t>
      </w:r>
      <w:r w:rsidR="000D339E" w:rsidRPr="00030C70">
        <w:rPr>
          <w:rFonts w:ascii="Galliard BT" w:hAnsi="Galliard BT"/>
          <w:i/>
          <w:iCs/>
          <w:sz w:val="24"/>
          <w:szCs w:val="24"/>
        </w:rPr>
        <w:t xml:space="preserve"> tive a impressão de que o conhecimento intuitivo é o mais importante dos conhecimentos, mas não consigo </w:t>
      </w:r>
      <w:r w:rsidR="00E42AF3" w:rsidRPr="00030C70">
        <w:rPr>
          <w:rFonts w:ascii="Galliard BT" w:hAnsi="Galliard BT"/>
          <w:i/>
          <w:iCs/>
          <w:sz w:val="24"/>
          <w:szCs w:val="24"/>
        </w:rPr>
        <w:t>defin</w:t>
      </w:r>
      <w:r w:rsidR="00E42AF3">
        <w:rPr>
          <w:rFonts w:ascii="Galliard BT" w:hAnsi="Galliard BT"/>
          <w:i/>
          <w:iCs/>
          <w:sz w:val="24"/>
          <w:szCs w:val="24"/>
        </w:rPr>
        <w:t>i</w:t>
      </w:r>
      <w:r w:rsidR="000D339E" w:rsidRPr="00030C70">
        <w:rPr>
          <w:rFonts w:ascii="Galliard BT" w:hAnsi="Galliard BT"/>
          <w:i/>
          <w:iCs/>
          <w:sz w:val="24"/>
          <w:szCs w:val="24"/>
        </w:rPr>
        <w:t>-lo. Por fim, para complicar, como posso entender a intuição</w:t>
      </w:r>
      <w:r w:rsidRPr="00030C70">
        <w:rPr>
          <w:rFonts w:ascii="Galliard BT" w:hAnsi="Galliard BT"/>
          <w:i/>
          <w:iCs/>
          <w:sz w:val="24"/>
          <w:szCs w:val="24"/>
        </w:rPr>
        <w:t>?</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AD0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 xml:space="preserve">Intuição é a consciência da presença de um objeto. Sempre que você percebe que alguma coisa está presente, </w:t>
      </w:r>
      <w:r w:rsidR="00176E44" w:rsidRPr="00030C70">
        <w:rPr>
          <w:rFonts w:ascii="Galliard BT" w:hAnsi="Galliard BT"/>
          <w:sz w:val="24"/>
          <w:szCs w:val="24"/>
        </w:rPr>
        <w:t>is</w:t>
      </w:r>
      <w:r w:rsidR="00176E44">
        <w:rPr>
          <w:rFonts w:ascii="Galliard BT" w:hAnsi="Galliard BT"/>
          <w:sz w:val="24"/>
          <w:szCs w:val="24"/>
        </w:rPr>
        <w:t>t</w:t>
      </w:r>
      <w:r w:rsidR="00176E44" w:rsidRPr="00030C70">
        <w:rPr>
          <w:rFonts w:ascii="Galliard BT" w:hAnsi="Galliard BT"/>
          <w:sz w:val="24"/>
          <w:szCs w:val="24"/>
        </w:rPr>
        <w:t xml:space="preserve">o </w:t>
      </w:r>
      <w:r w:rsidR="000D339E" w:rsidRPr="00030C70">
        <w:rPr>
          <w:rFonts w:ascii="Galliard BT" w:hAnsi="Galliard BT"/>
          <w:sz w:val="24"/>
          <w:szCs w:val="24"/>
        </w:rPr>
        <w:t>é o que</w:t>
      </w:r>
      <w:r w:rsidRPr="00030C70">
        <w:rPr>
          <w:rFonts w:ascii="Galliard BT" w:hAnsi="Galliard BT"/>
          <w:sz w:val="24"/>
          <w:szCs w:val="24"/>
        </w:rPr>
        <w:t xml:space="preserve"> se</w:t>
      </w:r>
      <w:r w:rsidR="000D339E" w:rsidRPr="00030C70">
        <w:rPr>
          <w:rFonts w:ascii="Galliard BT" w:hAnsi="Galliard BT"/>
          <w:sz w:val="24"/>
          <w:szCs w:val="24"/>
        </w:rPr>
        <w:t xml:space="preserve"> chama</w:t>
      </w:r>
      <w:r w:rsidRPr="00030C70">
        <w:rPr>
          <w:rFonts w:ascii="Galliard BT" w:hAnsi="Galliard BT"/>
          <w:sz w:val="24"/>
          <w:szCs w:val="24"/>
        </w:rPr>
        <w:t xml:space="preserve"> de</w:t>
      </w:r>
      <w:r w:rsidR="000D339E" w:rsidRPr="00030C70">
        <w:rPr>
          <w:rFonts w:ascii="Galliard BT" w:hAnsi="Galliard BT"/>
          <w:sz w:val="24"/>
          <w:szCs w:val="24"/>
        </w:rPr>
        <w:t xml:space="preserve"> intuição. Mas se a coisa está au</w:t>
      </w:r>
      <w:r w:rsidRPr="00030C70">
        <w:rPr>
          <w:rFonts w:ascii="Galliard BT" w:hAnsi="Galliard BT"/>
          <w:sz w:val="24"/>
          <w:szCs w:val="24"/>
        </w:rPr>
        <w:t>sente e você só pode concebê-la</w:t>
      </w:r>
      <w:r w:rsidR="00176E44">
        <w:rPr>
          <w:rFonts w:ascii="Galliard BT" w:hAnsi="Galliard BT"/>
          <w:sz w:val="24"/>
          <w:szCs w:val="24"/>
        </w:rPr>
        <w:t>,</w:t>
      </w:r>
      <w:r w:rsidR="00176E44" w:rsidRPr="00030C70">
        <w:rPr>
          <w:rFonts w:ascii="Galliard BT" w:hAnsi="Galliard BT"/>
          <w:sz w:val="24"/>
          <w:szCs w:val="24"/>
        </w:rPr>
        <w:t xml:space="preserve"> </w:t>
      </w:r>
      <w:r w:rsidR="00176E44">
        <w:rPr>
          <w:rFonts w:ascii="Galliard BT" w:hAnsi="Galliard BT"/>
          <w:sz w:val="24"/>
          <w:szCs w:val="24"/>
        </w:rPr>
        <w:t>i</w:t>
      </w:r>
      <w:r w:rsidR="00176E44" w:rsidRPr="00030C70">
        <w:rPr>
          <w:rFonts w:ascii="Galliard BT" w:hAnsi="Galliard BT"/>
          <w:sz w:val="24"/>
          <w:szCs w:val="24"/>
        </w:rPr>
        <w:t xml:space="preserve">sso </w:t>
      </w:r>
      <w:r w:rsidR="000D339E" w:rsidRPr="00030C70">
        <w:rPr>
          <w:rFonts w:ascii="Galliard BT" w:hAnsi="Galliard BT"/>
          <w:sz w:val="24"/>
          <w:szCs w:val="24"/>
        </w:rPr>
        <w:t>não é percebê-la</w:t>
      </w:r>
      <w:r w:rsidR="00176E44">
        <w:rPr>
          <w:rFonts w:ascii="Galliard BT" w:hAnsi="Galliard BT"/>
          <w:sz w:val="24"/>
          <w:szCs w:val="24"/>
        </w:rPr>
        <w:t>;</w:t>
      </w:r>
      <w:r w:rsidR="00176E44" w:rsidRPr="00030C70">
        <w:rPr>
          <w:rFonts w:ascii="Galliard BT" w:hAnsi="Galliard BT"/>
          <w:sz w:val="24"/>
          <w:szCs w:val="24"/>
        </w:rPr>
        <w:t xml:space="preserve"> </w:t>
      </w:r>
      <w:r w:rsidR="000D339E" w:rsidRPr="00030C70">
        <w:rPr>
          <w:rFonts w:ascii="Galliard BT" w:hAnsi="Galliard BT"/>
          <w:sz w:val="24"/>
          <w:szCs w:val="24"/>
        </w:rPr>
        <w:t>perceber é perceber algo que está presente, outra coisa é conceber</w:t>
      </w:r>
      <w:r w:rsidR="00176E44">
        <w:rPr>
          <w:rFonts w:ascii="Galliard BT" w:hAnsi="Galliard BT"/>
          <w:sz w:val="24"/>
          <w:szCs w:val="24"/>
        </w:rPr>
        <w:t>.</w:t>
      </w:r>
      <w:r w:rsidR="00176E44" w:rsidRPr="00030C70">
        <w:rPr>
          <w:rFonts w:ascii="Galliard BT" w:hAnsi="Galliard BT"/>
          <w:sz w:val="24"/>
          <w:szCs w:val="24"/>
        </w:rPr>
        <w:t xml:space="preserve"> </w:t>
      </w:r>
      <w:r w:rsidR="00176E44">
        <w:rPr>
          <w:rFonts w:ascii="Galliard BT" w:hAnsi="Galliard BT"/>
          <w:sz w:val="24"/>
          <w:szCs w:val="24"/>
        </w:rPr>
        <w:t>A</w:t>
      </w:r>
      <w:r w:rsidR="00176E44" w:rsidRPr="00030C70">
        <w:rPr>
          <w:rFonts w:ascii="Galliard BT" w:hAnsi="Galliard BT"/>
          <w:sz w:val="24"/>
          <w:szCs w:val="24"/>
        </w:rPr>
        <w:t xml:space="preserve">o </w:t>
      </w:r>
      <w:r w:rsidR="000D339E" w:rsidRPr="00030C70">
        <w:rPr>
          <w:rFonts w:ascii="Galliard BT" w:hAnsi="Galliard BT"/>
          <w:sz w:val="24"/>
          <w:szCs w:val="24"/>
        </w:rPr>
        <w:t xml:space="preserve">conceber você cria um pensamento, uma imagem, um esquema, e você tem algum acesso à coisa através dessa mediação desse objeto mental que você criou. </w:t>
      </w:r>
      <w:r w:rsidR="008F19C3">
        <w:rPr>
          <w:rFonts w:ascii="Galliard BT" w:hAnsi="Galliard BT"/>
          <w:sz w:val="24"/>
          <w:szCs w:val="24"/>
        </w:rPr>
        <w:t>Esse</w:t>
      </w:r>
      <w:r w:rsidR="000D339E" w:rsidRPr="00030C70">
        <w:rPr>
          <w:rFonts w:ascii="Galliard BT" w:hAnsi="Galliard BT"/>
          <w:sz w:val="24"/>
          <w:szCs w:val="24"/>
        </w:rPr>
        <w:t xml:space="preserve"> obje</w:t>
      </w:r>
      <w:r w:rsidRPr="00030C70">
        <w:rPr>
          <w:rFonts w:ascii="Galliard BT" w:hAnsi="Galliard BT"/>
          <w:sz w:val="24"/>
          <w:szCs w:val="24"/>
        </w:rPr>
        <w:t>to mental</w:t>
      </w:r>
      <w:r w:rsidR="008F19C3" w:rsidRPr="00030C70">
        <w:rPr>
          <w:rFonts w:ascii="Galliard BT" w:hAnsi="Galliard BT"/>
          <w:sz w:val="24"/>
          <w:szCs w:val="24"/>
        </w:rPr>
        <w:t xml:space="preserve">, por sua vez, </w:t>
      </w:r>
      <w:r w:rsidRPr="00030C70">
        <w:rPr>
          <w:rFonts w:ascii="Galliard BT" w:hAnsi="Galliard BT"/>
          <w:sz w:val="24"/>
          <w:szCs w:val="24"/>
        </w:rPr>
        <w:t xml:space="preserve"> tem de estar presente.</w:t>
      </w:r>
      <w:r w:rsidR="000D339E" w:rsidRPr="00030C70">
        <w:rPr>
          <w:rFonts w:ascii="Galliard BT" w:hAnsi="Galliard BT"/>
          <w:sz w:val="24"/>
          <w:szCs w:val="24"/>
        </w:rPr>
        <w:t xml:space="preserve"> </w:t>
      </w:r>
      <w:r w:rsidRPr="00030C70">
        <w:rPr>
          <w:rFonts w:ascii="Galliard BT" w:hAnsi="Galliard BT"/>
          <w:sz w:val="24"/>
          <w:szCs w:val="24"/>
        </w:rPr>
        <w:t>S</w:t>
      </w:r>
      <w:r w:rsidR="000D339E" w:rsidRPr="00030C70">
        <w:rPr>
          <w:rFonts w:ascii="Galliard BT" w:hAnsi="Galliard BT"/>
          <w:sz w:val="24"/>
          <w:szCs w:val="24"/>
        </w:rPr>
        <w:t>e eu penso elefante, aqu</w:t>
      </w:r>
      <w:r w:rsidRPr="00030C70">
        <w:rPr>
          <w:rFonts w:ascii="Galliard BT" w:hAnsi="Galliard BT"/>
          <w:sz w:val="24"/>
          <w:szCs w:val="24"/>
        </w:rPr>
        <w:t>i não tem elefante algum, então</w:t>
      </w:r>
      <w:r w:rsidR="000D339E" w:rsidRPr="00030C70">
        <w:rPr>
          <w:rFonts w:ascii="Galliard BT" w:hAnsi="Galliard BT"/>
          <w:sz w:val="24"/>
          <w:szCs w:val="24"/>
        </w:rPr>
        <w:t xml:space="preserve"> através de uma imagem, de um conceito, eu penso um elefante; o elefante não está presente, mas o pensamento dele está presente. A confusão que nós fazemos </w:t>
      </w:r>
      <w:r w:rsidR="00770316" w:rsidRPr="00030C70">
        <w:rPr>
          <w:rFonts w:ascii="Galliard BT" w:hAnsi="Galliard BT"/>
          <w:sz w:val="24"/>
          <w:szCs w:val="24"/>
        </w:rPr>
        <w:t>entre</w:t>
      </w:r>
      <w:r w:rsidR="000D339E" w:rsidRPr="00030C70">
        <w:rPr>
          <w:rFonts w:ascii="Galliard BT" w:hAnsi="Galliard BT"/>
          <w:sz w:val="24"/>
          <w:szCs w:val="24"/>
        </w:rPr>
        <w:t xml:space="preserve"> presença do pensam</w:t>
      </w:r>
      <w:r w:rsidRPr="00030C70">
        <w:rPr>
          <w:rFonts w:ascii="Galliard BT" w:hAnsi="Galliard BT"/>
          <w:sz w:val="24"/>
          <w:szCs w:val="24"/>
        </w:rPr>
        <w:t xml:space="preserve">ento e presença do objeto </w:t>
      </w:r>
      <w:r w:rsidR="000D339E" w:rsidRPr="00030C70">
        <w:rPr>
          <w:rFonts w:ascii="Galliard BT" w:hAnsi="Galliard BT"/>
          <w:sz w:val="24"/>
          <w:szCs w:val="24"/>
        </w:rPr>
        <w:t xml:space="preserve">é uma das maiores fontes de confusão que existe no mundo.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 xml:space="preserve">Aluno: </w:t>
      </w:r>
      <w:r w:rsidR="000D339E" w:rsidRPr="00030C70">
        <w:rPr>
          <w:rFonts w:ascii="Galliard BT" w:hAnsi="Galliard BT"/>
          <w:i/>
          <w:iCs/>
          <w:sz w:val="24"/>
          <w:szCs w:val="24"/>
        </w:rPr>
        <w:t>Quanto mais eu</w:t>
      </w:r>
      <w:r w:rsidR="00770316" w:rsidRPr="00030C70">
        <w:rPr>
          <w:rFonts w:ascii="Galliard BT" w:hAnsi="Galliard BT"/>
          <w:i/>
          <w:iCs/>
          <w:sz w:val="24"/>
          <w:szCs w:val="24"/>
        </w:rPr>
        <w:t xml:space="preserve"> leio, mais perdida eu fico. Porém</w:t>
      </w:r>
      <w:r w:rsidR="000D339E" w:rsidRPr="00030C70">
        <w:rPr>
          <w:rFonts w:ascii="Galliard BT" w:hAnsi="Galliard BT"/>
          <w:i/>
          <w:iCs/>
          <w:sz w:val="24"/>
          <w:szCs w:val="24"/>
        </w:rPr>
        <w:t xml:space="preserve"> ouvi dizer que este curso busca resgatar o projeto originário, o projeto socrático, ou será que eu estou falando besteira?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B27B4B"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Não, não está falando besteira, a</w:t>
      </w:r>
      <w:r w:rsidR="00F13DB8" w:rsidRPr="00030C70">
        <w:rPr>
          <w:rFonts w:ascii="Galliard BT" w:hAnsi="Galliard BT"/>
          <w:sz w:val="24"/>
          <w:szCs w:val="24"/>
        </w:rPr>
        <w:t xml:space="preserve"> idéia </w:t>
      </w:r>
      <w:r w:rsidR="000D339E" w:rsidRPr="00030C70">
        <w:rPr>
          <w:rFonts w:ascii="Galliard BT" w:hAnsi="Galliard BT"/>
          <w:sz w:val="24"/>
          <w:szCs w:val="24"/>
        </w:rPr>
        <w:t>é esta mesm</w:t>
      </w:r>
      <w:r w:rsidR="00AD0C56" w:rsidRPr="00030C70">
        <w:rPr>
          <w:rFonts w:ascii="Galliard BT" w:hAnsi="Galliard BT"/>
          <w:sz w:val="24"/>
          <w:szCs w:val="24"/>
        </w:rPr>
        <w:t>a</w:t>
      </w:r>
      <w:r w:rsidR="000D339E" w:rsidRPr="00030C70">
        <w:rPr>
          <w:rFonts w:ascii="Galliard BT" w:hAnsi="Galliard BT"/>
          <w:sz w:val="24"/>
          <w:szCs w:val="24"/>
        </w:rPr>
        <w:t>. A filosofia foi aquilo que Sócrates inventou</w:t>
      </w:r>
      <w:r w:rsidR="00641AD4" w:rsidRPr="00030C70">
        <w:rPr>
          <w:rFonts w:ascii="Galliard BT" w:hAnsi="Galliard BT"/>
          <w:sz w:val="24"/>
          <w:szCs w:val="24"/>
        </w:rPr>
        <w:t>. O</w:t>
      </w:r>
      <w:r w:rsidR="000D339E" w:rsidRPr="00030C70">
        <w:rPr>
          <w:rFonts w:ascii="Galliard BT" w:hAnsi="Galliard BT"/>
          <w:sz w:val="24"/>
          <w:szCs w:val="24"/>
        </w:rPr>
        <w:t xml:space="preserve"> que se fazia antes não era propriamente filosofia, era uma mistureba. Se você for procurar em Parmenides, Heráclito</w:t>
      </w:r>
      <w:r w:rsidR="00176E44">
        <w:rPr>
          <w:rFonts w:ascii="Galliard BT" w:hAnsi="Galliard BT"/>
          <w:sz w:val="24"/>
          <w:szCs w:val="24"/>
        </w:rPr>
        <w:t xml:space="preserve"> etc.</w:t>
      </w:r>
      <w:r w:rsidR="000D339E" w:rsidRPr="00030C70">
        <w:rPr>
          <w:rFonts w:ascii="Galliard BT" w:hAnsi="Galliard BT"/>
          <w:sz w:val="24"/>
          <w:szCs w:val="24"/>
        </w:rPr>
        <w:t xml:space="preserve">, eles têm uma intuição aqui, outra ali, mas não </w:t>
      </w:r>
      <w:r w:rsidR="00176E44" w:rsidRPr="00176E44">
        <w:rPr>
          <w:rFonts w:ascii="Galliard BT" w:hAnsi="Galliard BT"/>
          <w:sz w:val="24"/>
          <w:szCs w:val="24"/>
        </w:rPr>
        <w:t>têm</w:t>
      </w:r>
      <w:r w:rsidR="00176E44">
        <w:rPr>
          <w:rFonts w:ascii="Galliard BT" w:hAnsi="Galliard BT"/>
          <w:sz w:val="24"/>
          <w:szCs w:val="24"/>
        </w:rPr>
        <w:t xml:space="preserve"> </w:t>
      </w:r>
      <w:r w:rsidR="000D339E" w:rsidRPr="00030C70">
        <w:rPr>
          <w:rFonts w:ascii="Galliard BT" w:hAnsi="Galliard BT"/>
          <w:sz w:val="24"/>
          <w:szCs w:val="24"/>
        </w:rPr>
        <w:t>aquele compromi</w:t>
      </w:r>
      <w:r w:rsidR="00B27B4B">
        <w:rPr>
          <w:rFonts w:ascii="Galliard BT" w:hAnsi="Galliard BT"/>
          <w:sz w:val="24"/>
          <w:szCs w:val="24"/>
        </w:rPr>
        <w:t>sso que é o projeto socrático:</w:t>
      </w:r>
      <w:r w:rsidR="000D339E" w:rsidRPr="00030C70">
        <w:rPr>
          <w:rFonts w:ascii="Galliard BT" w:hAnsi="Galliard BT"/>
          <w:sz w:val="24"/>
          <w:szCs w:val="24"/>
        </w:rPr>
        <w:t xml:space="preserve"> a busca pela evidência. Então, para</w:t>
      </w:r>
      <w:r w:rsidR="00641AD4" w:rsidRPr="00030C70">
        <w:rPr>
          <w:rFonts w:ascii="Galliard BT" w:hAnsi="Galliard BT"/>
          <w:sz w:val="24"/>
          <w:szCs w:val="24"/>
        </w:rPr>
        <w:t xml:space="preserve"> não</w:t>
      </w:r>
      <w:r w:rsidR="000D339E" w:rsidRPr="00030C70">
        <w:rPr>
          <w:rFonts w:ascii="Galliard BT" w:hAnsi="Galliard BT"/>
          <w:sz w:val="24"/>
          <w:szCs w:val="24"/>
        </w:rPr>
        <w:t xml:space="preserve"> complicar a coisa, intuição é simplesmente isso: consciência da presença de algo que está efetivamente presente. </w:t>
      </w:r>
    </w:p>
    <w:p w:rsidR="00B27B4B" w:rsidRDefault="00B27B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Por exemplo, isso tudo que estávamos discutindo</w:t>
      </w:r>
      <w:r w:rsidR="00AD0C56" w:rsidRPr="00030C70">
        <w:rPr>
          <w:rFonts w:ascii="Galliard BT" w:hAnsi="Galliard BT"/>
          <w:sz w:val="24"/>
          <w:szCs w:val="24"/>
        </w:rPr>
        <w:t>:</w:t>
      </w:r>
      <w:r w:rsidRPr="00030C70">
        <w:rPr>
          <w:rFonts w:ascii="Galliard BT" w:hAnsi="Galliard BT"/>
          <w:sz w:val="24"/>
          <w:szCs w:val="24"/>
        </w:rPr>
        <w:t xml:space="preserve"> </w:t>
      </w:r>
      <w:r w:rsidR="00AD0C56" w:rsidRPr="00030C70">
        <w:rPr>
          <w:rFonts w:ascii="Galliard BT" w:hAnsi="Galliard BT"/>
          <w:sz w:val="24"/>
          <w:szCs w:val="24"/>
        </w:rPr>
        <w:t>há</w:t>
      </w:r>
      <w:r w:rsidRPr="00030C70">
        <w:rPr>
          <w:rFonts w:ascii="Galliard BT" w:hAnsi="Galliard BT"/>
          <w:sz w:val="24"/>
          <w:szCs w:val="24"/>
        </w:rPr>
        <w:t xml:space="preserve"> uma presença demoníaca no Ha</w:t>
      </w:r>
      <w:r w:rsidR="00267CD5">
        <w:rPr>
          <w:rFonts w:ascii="Galliard BT" w:hAnsi="Galliard BT"/>
          <w:sz w:val="24"/>
          <w:szCs w:val="24"/>
        </w:rPr>
        <w:t>r</w:t>
      </w:r>
      <w:r w:rsidRPr="00030C70">
        <w:rPr>
          <w:rFonts w:ascii="Galliard BT" w:hAnsi="Galliard BT"/>
          <w:sz w:val="24"/>
          <w:szCs w:val="24"/>
        </w:rPr>
        <w:t>ry White</w:t>
      </w:r>
      <w:r w:rsidR="00AD0C56" w:rsidRPr="00030C70">
        <w:rPr>
          <w:rFonts w:ascii="Galliard BT" w:hAnsi="Galliard BT"/>
          <w:sz w:val="24"/>
          <w:szCs w:val="24"/>
        </w:rPr>
        <w:t xml:space="preserve"> e</w:t>
      </w:r>
      <w:r w:rsidR="00B27B4B">
        <w:rPr>
          <w:rFonts w:ascii="Galliard BT" w:hAnsi="Galliard BT"/>
          <w:sz w:val="24"/>
          <w:szCs w:val="24"/>
        </w:rPr>
        <w:t xml:space="preserve"> ela está ali presente;</w:t>
      </w:r>
      <w:r w:rsidRPr="00030C70">
        <w:rPr>
          <w:rFonts w:ascii="Galliard BT" w:hAnsi="Galliard BT"/>
          <w:sz w:val="24"/>
          <w:szCs w:val="24"/>
        </w:rPr>
        <w:t xml:space="preserve"> não fisicamente presente, mas está agindo, ou seja, ela infunde na mente do Ha</w:t>
      </w:r>
      <w:r w:rsidR="00267CD5">
        <w:rPr>
          <w:rFonts w:ascii="Galliard BT" w:hAnsi="Galliard BT"/>
          <w:sz w:val="24"/>
          <w:szCs w:val="24"/>
        </w:rPr>
        <w:t>r</w:t>
      </w:r>
      <w:r w:rsidRPr="00030C70">
        <w:rPr>
          <w:rFonts w:ascii="Galliard BT" w:hAnsi="Galliard BT"/>
          <w:sz w:val="24"/>
          <w:szCs w:val="24"/>
        </w:rPr>
        <w:t xml:space="preserve">ry White pensamentos </w:t>
      </w:r>
      <w:r w:rsidR="00AD0C56" w:rsidRPr="00030C70">
        <w:rPr>
          <w:rFonts w:ascii="Galliard BT" w:hAnsi="Galliard BT"/>
          <w:sz w:val="24"/>
          <w:szCs w:val="24"/>
        </w:rPr>
        <w:t>e</w:t>
      </w:r>
      <w:r w:rsidRPr="00030C70">
        <w:rPr>
          <w:rFonts w:ascii="Galliard BT" w:hAnsi="Galliard BT"/>
          <w:sz w:val="24"/>
          <w:szCs w:val="24"/>
        </w:rPr>
        <w:t xml:space="preserve"> desejos que não são dele realmente, mas que naquele momento lhe parecem. Então, o que eu deveria fazer? "</w:t>
      </w:r>
      <w:r w:rsidR="00641AD4" w:rsidRPr="00030C70">
        <w:rPr>
          <w:rFonts w:ascii="Galliard BT" w:hAnsi="Galliard BT"/>
          <w:sz w:val="24"/>
          <w:szCs w:val="24"/>
        </w:rPr>
        <w:t>De onde está vindo esta ideia?"</w:t>
      </w:r>
      <w:r w:rsidR="00D06130" w:rsidRPr="00030C70">
        <w:rPr>
          <w:rFonts w:ascii="Galliard BT" w:hAnsi="Galliard BT"/>
          <w:sz w:val="24"/>
          <w:szCs w:val="24"/>
        </w:rPr>
        <w:t>.</w:t>
      </w:r>
      <w:r w:rsidR="00B27B4B">
        <w:rPr>
          <w:rFonts w:ascii="Galliard BT" w:hAnsi="Galliard BT"/>
          <w:sz w:val="24"/>
          <w:szCs w:val="24"/>
        </w:rPr>
        <w:t xml:space="preserve"> Não é para comprar estes pensamentos .</w:t>
      </w:r>
      <w:r w:rsidR="00267CD5">
        <w:rPr>
          <w:rFonts w:ascii="Galliard BT" w:hAnsi="Galliard BT"/>
          <w:sz w:val="24"/>
          <w:szCs w:val="24"/>
        </w:rPr>
        <w:t xml:space="preserve"> </w:t>
      </w:r>
      <w:r w:rsidR="00B27B4B">
        <w:rPr>
          <w:rFonts w:ascii="Galliard BT" w:hAnsi="Galliard BT"/>
          <w:sz w:val="24"/>
          <w:szCs w:val="24"/>
        </w:rPr>
        <w:t>De, p</w:t>
      </w:r>
      <w:r w:rsidRPr="00030C70">
        <w:rPr>
          <w:rFonts w:ascii="Galliard BT" w:hAnsi="Galliard BT"/>
          <w:sz w:val="24"/>
          <w:szCs w:val="24"/>
        </w:rPr>
        <w:t xml:space="preserve">elo simples fato de que </w:t>
      </w:r>
      <w:r w:rsidR="00B27B4B">
        <w:rPr>
          <w:rFonts w:ascii="Galliard BT" w:hAnsi="Galliard BT"/>
          <w:sz w:val="24"/>
          <w:szCs w:val="24"/>
        </w:rPr>
        <w:t>pensei em algo</w:t>
      </w:r>
      <w:r w:rsidR="00641AD4" w:rsidRPr="00030C70">
        <w:rPr>
          <w:rFonts w:ascii="Galliard BT" w:hAnsi="Galliard BT"/>
          <w:sz w:val="24"/>
          <w:szCs w:val="24"/>
        </w:rPr>
        <w:t>,</w:t>
      </w:r>
      <w:r w:rsidRPr="00030C70">
        <w:rPr>
          <w:rFonts w:ascii="Galliard BT" w:hAnsi="Galliard BT"/>
          <w:sz w:val="24"/>
          <w:szCs w:val="24"/>
        </w:rPr>
        <w:t xml:space="preserve"> dizer que fui eu; pelo simples fato de que eu </w:t>
      </w:r>
      <w:r w:rsidR="00641AD4" w:rsidRPr="00030C70">
        <w:rPr>
          <w:rFonts w:ascii="Galliard BT" w:hAnsi="Galliard BT"/>
          <w:sz w:val="24"/>
          <w:szCs w:val="24"/>
        </w:rPr>
        <w:t>quis</w:t>
      </w:r>
      <w:r w:rsidR="00B27B4B">
        <w:rPr>
          <w:rFonts w:ascii="Galliard BT" w:hAnsi="Galliard BT"/>
          <w:sz w:val="24"/>
          <w:szCs w:val="24"/>
        </w:rPr>
        <w:t xml:space="preserve"> algumo</w:t>
      </w:r>
      <w:r w:rsidRPr="00030C70">
        <w:rPr>
          <w:rFonts w:ascii="Galliard BT" w:hAnsi="Galliard BT"/>
          <w:sz w:val="24"/>
          <w:szCs w:val="24"/>
        </w:rPr>
        <w:t>, dizer que fui eu. Não</w:t>
      </w:r>
      <w:r w:rsidR="00641AD4" w:rsidRPr="00030C70">
        <w:rPr>
          <w:rFonts w:ascii="Galliard BT" w:hAnsi="Galliard BT"/>
          <w:sz w:val="24"/>
          <w:szCs w:val="24"/>
        </w:rPr>
        <w:t>, se existe algo de errado,</w:t>
      </w:r>
      <w:r w:rsidRPr="00030C70">
        <w:rPr>
          <w:rFonts w:ascii="Galliard BT" w:hAnsi="Galliard BT"/>
          <w:sz w:val="24"/>
          <w:szCs w:val="24"/>
        </w:rPr>
        <w:t xml:space="preserve"> sobretudo algo de profundamente incoerente</w:t>
      </w:r>
      <w:r w:rsidR="00B27B4B">
        <w:rPr>
          <w:rFonts w:ascii="Galliard BT" w:hAnsi="Galliard BT"/>
          <w:sz w:val="24"/>
          <w:szCs w:val="24"/>
        </w:rPr>
        <w:t>,</w:t>
      </w:r>
      <w:r w:rsidRPr="00030C70">
        <w:rPr>
          <w:rFonts w:ascii="Galliard BT" w:hAnsi="Galliard BT"/>
          <w:sz w:val="24"/>
          <w:szCs w:val="24"/>
        </w:rPr>
        <w:t xml:space="preserve"> como </w:t>
      </w:r>
      <w:r w:rsidR="00267CD5">
        <w:rPr>
          <w:rFonts w:ascii="Galliard BT" w:hAnsi="Galliard BT"/>
          <w:sz w:val="24"/>
          <w:szCs w:val="24"/>
        </w:rPr>
        <w:t>há</w:t>
      </w:r>
      <w:r w:rsidR="00267CD5" w:rsidRPr="00030C70">
        <w:rPr>
          <w:rFonts w:ascii="Galliard BT" w:hAnsi="Galliard BT"/>
          <w:sz w:val="24"/>
          <w:szCs w:val="24"/>
        </w:rPr>
        <w:t xml:space="preserve"> </w:t>
      </w:r>
      <w:r w:rsidRPr="00030C70">
        <w:rPr>
          <w:rFonts w:ascii="Galliard BT" w:hAnsi="Galliard BT"/>
          <w:sz w:val="24"/>
          <w:szCs w:val="24"/>
        </w:rPr>
        <w:t xml:space="preserve">no caso dele </w:t>
      </w:r>
      <w:r w:rsidR="00267CD5">
        <w:rPr>
          <w:sz w:val="24"/>
          <w:szCs w:val="24"/>
        </w:rPr>
        <w:t>—</w:t>
      </w:r>
      <w:r w:rsidR="00641AD4" w:rsidRPr="00030C70">
        <w:rPr>
          <w:rFonts w:ascii="Galliard BT" w:hAnsi="Galliard BT"/>
          <w:sz w:val="24"/>
          <w:szCs w:val="24"/>
        </w:rPr>
        <w:t xml:space="preserve"> há uma contradição ali </w:t>
      </w:r>
      <w:r w:rsidR="00267CD5">
        <w:rPr>
          <w:sz w:val="24"/>
          <w:szCs w:val="24"/>
        </w:rPr>
        <w:t>—</w:t>
      </w:r>
      <w:r w:rsidR="00641AD4" w:rsidRPr="00030C70">
        <w:rPr>
          <w:rFonts w:ascii="Galliard BT" w:hAnsi="Galliard BT"/>
          <w:sz w:val="24"/>
          <w:szCs w:val="24"/>
        </w:rPr>
        <w:t xml:space="preserve">, então </w:t>
      </w:r>
      <w:r w:rsidR="00267CD5">
        <w:rPr>
          <w:rFonts w:ascii="Galliard BT" w:hAnsi="Galliard BT"/>
          <w:sz w:val="24"/>
          <w:szCs w:val="24"/>
        </w:rPr>
        <w:t>há</w:t>
      </w:r>
      <w:r w:rsidR="00267CD5" w:rsidRPr="00030C70">
        <w:rPr>
          <w:rFonts w:ascii="Galliard BT" w:hAnsi="Galliard BT"/>
          <w:sz w:val="24"/>
          <w:szCs w:val="24"/>
        </w:rPr>
        <w:t xml:space="preserve"> </w:t>
      </w:r>
      <w:r w:rsidR="00641AD4" w:rsidRPr="00030C70">
        <w:rPr>
          <w:rFonts w:ascii="Galliard BT" w:hAnsi="Galliard BT"/>
          <w:sz w:val="24"/>
          <w:szCs w:val="24"/>
        </w:rPr>
        <w:t>algo de errado</w:t>
      </w:r>
      <w:r w:rsidR="00B27B4B">
        <w:rPr>
          <w:rFonts w:ascii="Galliard BT" w:hAnsi="Galliard BT"/>
          <w:sz w:val="24"/>
          <w:szCs w:val="24"/>
        </w:rPr>
        <w:t>.</w:t>
      </w:r>
      <w:r w:rsidR="00267CD5" w:rsidRPr="00030C70">
        <w:rPr>
          <w:rFonts w:ascii="Galliard BT" w:hAnsi="Galliard BT"/>
          <w:sz w:val="24"/>
          <w:szCs w:val="24"/>
        </w:rPr>
        <w:t xml:space="preserve"> </w:t>
      </w:r>
      <w:r w:rsidR="00B27B4B">
        <w:rPr>
          <w:rFonts w:ascii="Galliard BT" w:hAnsi="Galliard BT"/>
          <w:sz w:val="24"/>
          <w:szCs w:val="24"/>
        </w:rPr>
        <w:t>“E</w:t>
      </w:r>
      <w:r w:rsidRPr="00030C70">
        <w:rPr>
          <w:rFonts w:ascii="Galliard BT" w:hAnsi="Galliard BT"/>
          <w:sz w:val="24"/>
          <w:szCs w:val="24"/>
        </w:rPr>
        <w:t>ssa coisa não veio de mim não, veio de algum lugar</w:t>
      </w:r>
      <w:r w:rsidR="00B27B4B">
        <w:rPr>
          <w:rFonts w:ascii="Galliard BT" w:hAnsi="Galliard BT"/>
          <w:sz w:val="24"/>
          <w:szCs w:val="24"/>
        </w:rPr>
        <w:t>”</w:t>
      </w:r>
      <w:r w:rsidRPr="00030C70">
        <w:rPr>
          <w:rFonts w:ascii="Galliard BT" w:hAnsi="Galliard BT"/>
          <w:sz w:val="24"/>
          <w:szCs w:val="24"/>
        </w:rPr>
        <w:t xml:space="preserve">. </w:t>
      </w:r>
      <w:r w:rsidR="00641AD4" w:rsidRPr="00030C70">
        <w:rPr>
          <w:rFonts w:ascii="Galliard BT" w:hAnsi="Galliard BT"/>
          <w:b/>
          <w:color w:val="FF0000"/>
          <w:sz w:val="16"/>
          <w:szCs w:val="24"/>
        </w:rPr>
        <w:t>[2:20]</w:t>
      </w:r>
      <w:r w:rsidR="00641AD4" w:rsidRPr="00030C70">
        <w:rPr>
          <w:rFonts w:ascii="Galliard BT" w:hAnsi="Galliard BT"/>
          <w:sz w:val="24"/>
          <w:szCs w:val="24"/>
        </w:rPr>
        <w:t xml:space="preserve"> </w:t>
      </w:r>
      <w:r w:rsidRPr="00030C70">
        <w:rPr>
          <w:rFonts w:ascii="Galliard BT" w:hAnsi="Galliard BT"/>
          <w:sz w:val="24"/>
          <w:szCs w:val="24"/>
        </w:rPr>
        <w:t>É o fam</w:t>
      </w:r>
      <w:r w:rsidR="00AD0C56" w:rsidRPr="00030C70">
        <w:rPr>
          <w:rFonts w:ascii="Galliard BT" w:hAnsi="Galliard BT"/>
          <w:sz w:val="24"/>
          <w:szCs w:val="24"/>
        </w:rPr>
        <w:t>oso discernimento dos espíritos: "D</w:t>
      </w:r>
      <w:r w:rsidRPr="00030C70">
        <w:rPr>
          <w:rFonts w:ascii="Galliard BT" w:hAnsi="Galliard BT"/>
          <w:sz w:val="24"/>
          <w:szCs w:val="24"/>
        </w:rPr>
        <w:t xml:space="preserve">e onde surgiram as minhas </w:t>
      </w:r>
      <w:r w:rsidR="00AD0C56" w:rsidRPr="00030C70">
        <w:rPr>
          <w:rFonts w:ascii="Galliard BT" w:hAnsi="Galliard BT"/>
          <w:sz w:val="24"/>
          <w:szCs w:val="24"/>
        </w:rPr>
        <w:t>ideias? D</w:t>
      </w:r>
      <w:r w:rsidRPr="00030C70">
        <w:rPr>
          <w:rFonts w:ascii="Galliard BT" w:hAnsi="Galliard BT"/>
          <w:sz w:val="24"/>
          <w:szCs w:val="24"/>
        </w:rPr>
        <w:t>e onde s</w:t>
      </w:r>
      <w:r w:rsidR="00AD0C56" w:rsidRPr="00030C70">
        <w:rPr>
          <w:rFonts w:ascii="Galliard BT" w:hAnsi="Galliard BT"/>
          <w:sz w:val="24"/>
          <w:szCs w:val="24"/>
        </w:rPr>
        <w:t>urgiram as minhas imaginações? D</w:t>
      </w:r>
      <w:r w:rsidRPr="00030C70">
        <w:rPr>
          <w:rFonts w:ascii="Galliard BT" w:hAnsi="Galliard BT"/>
          <w:sz w:val="24"/>
          <w:szCs w:val="24"/>
        </w:rPr>
        <w:t>e onde surgiram os meus desejos?"</w:t>
      </w:r>
      <w:r w:rsidR="00D06130" w:rsidRPr="00030C70">
        <w:rPr>
          <w:rFonts w:ascii="Galliard BT" w:hAnsi="Galliard BT"/>
          <w:sz w:val="24"/>
          <w:szCs w:val="24"/>
        </w:rPr>
        <w:t>.</w:t>
      </w:r>
      <w:r w:rsidRPr="00030C70">
        <w:rPr>
          <w:rFonts w:ascii="Galliard BT" w:hAnsi="Galliard BT"/>
          <w:sz w:val="24"/>
          <w:szCs w:val="24"/>
        </w:rPr>
        <w:t xml:space="preserve"> </w:t>
      </w:r>
      <w:r w:rsidR="00AD0C56" w:rsidRPr="00030C70">
        <w:rPr>
          <w:rFonts w:ascii="Galliard BT" w:hAnsi="Galliard BT"/>
          <w:sz w:val="24"/>
          <w:szCs w:val="24"/>
        </w:rPr>
        <w:t>I</w:t>
      </w:r>
      <w:r w:rsidRPr="00030C70">
        <w:rPr>
          <w:rFonts w:ascii="Galliard BT" w:hAnsi="Galliard BT"/>
          <w:sz w:val="24"/>
          <w:szCs w:val="24"/>
        </w:rPr>
        <w:t>sto é a confissão</w:t>
      </w:r>
      <w:r w:rsidR="00267CD5">
        <w:rPr>
          <w:rFonts w:ascii="Galliard BT" w:hAnsi="Galliard BT"/>
          <w:sz w:val="24"/>
          <w:szCs w:val="24"/>
        </w:rPr>
        <w:t xml:space="preserve">, </w:t>
      </w:r>
      <w:r w:rsidRPr="00030C70">
        <w:rPr>
          <w:rFonts w:ascii="Galliard BT" w:hAnsi="Galliard BT"/>
          <w:sz w:val="24"/>
          <w:szCs w:val="24"/>
        </w:rPr>
        <w:t>esta é a condição da confissão</w:t>
      </w:r>
      <w:r w:rsidR="00B27B4B">
        <w:rPr>
          <w:rFonts w:ascii="Galliard BT" w:hAnsi="Galliard BT"/>
          <w:sz w:val="24"/>
          <w:szCs w:val="24"/>
        </w:rPr>
        <w:t>, i</w:t>
      </w:r>
      <w:r w:rsidRPr="00030C70">
        <w:rPr>
          <w:rFonts w:ascii="Galliard BT" w:hAnsi="Galliard BT"/>
          <w:sz w:val="24"/>
          <w:szCs w:val="24"/>
        </w:rPr>
        <w:t>sso é o exame de consciência, ele é o exercício do</w:t>
      </w:r>
      <w:r w:rsidR="00B27B4B">
        <w:rPr>
          <w:rFonts w:ascii="Galliard BT" w:hAnsi="Galliard BT"/>
          <w:sz w:val="24"/>
          <w:szCs w:val="24"/>
        </w:rPr>
        <w:t xml:space="preserve"> discernimento dos espíritos. S</w:t>
      </w:r>
      <w:r w:rsidRPr="00030C70">
        <w:rPr>
          <w:rFonts w:ascii="Galliard BT" w:hAnsi="Galliard BT"/>
          <w:sz w:val="24"/>
          <w:szCs w:val="24"/>
        </w:rPr>
        <w:t>e você fizer este exame direito, você não vai conseguir confessar para o padre mais do que um centésimo do que você</w:t>
      </w:r>
      <w:r w:rsidR="00AD0C56" w:rsidRPr="00030C70">
        <w:rPr>
          <w:rFonts w:ascii="Galliard BT" w:hAnsi="Galliard BT"/>
          <w:sz w:val="24"/>
          <w:szCs w:val="24"/>
        </w:rPr>
        <w:t xml:space="preserve"> percebeu,</w:t>
      </w:r>
      <w:r w:rsidRPr="00030C70">
        <w:rPr>
          <w:rFonts w:ascii="Galliard BT" w:hAnsi="Galliard BT"/>
          <w:sz w:val="24"/>
          <w:szCs w:val="24"/>
        </w:rPr>
        <w:t xml:space="preserve"> mas também não precisa confessar mais, pois a Igreja diz que a confissão tem de ser genérica. O padre não precisa saber do que você está falando, você é que tem de saber, você si</w:t>
      </w:r>
      <w:r w:rsidR="00641AD4" w:rsidRPr="00030C70">
        <w:rPr>
          <w:rFonts w:ascii="Galliard BT" w:hAnsi="Galliard BT"/>
          <w:sz w:val="24"/>
          <w:szCs w:val="24"/>
        </w:rPr>
        <w:t>mplesmente dá o nome do pecado.</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641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Porém, nesse caso</w:t>
      </w:r>
      <w:r w:rsidR="000D339E" w:rsidRPr="00030C70">
        <w:rPr>
          <w:rFonts w:ascii="Galliard BT" w:hAnsi="Galliard BT"/>
          <w:sz w:val="24"/>
          <w:szCs w:val="24"/>
        </w:rPr>
        <w:t xml:space="preserve"> não se trata de confessar um pecado, você tem de confessar um estado de obsessão, que é</w:t>
      </w:r>
      <w:r w:rsidRPr="00030C70">
        <w:rPr>
          <w:rFonts w:ascii="Galliard BT" w:hAnsi="Galliard BT"/>
          <w:sz w:val="24"/>
          <w:szCs w:val="24"/>
        </w:rPr>
        <w:t xml:space="preserve"> na verdade</w:t>
      </w:r>
      <w:r w:rsidR="000D339E" w:rsidRPr="00030C70">
        <w:rPr>
          <w:rFonts w:ascii="Galliard BT" w:hAnsi="Galliard BT"/>
          <w:sz w:val="24"/>
          <w:szCs w:val="24"/>
        </w:rPr>
        <w:t xml:space="preserve"> muito mais </w:t>
      </w:r>
      <w:r w:rsidR="000D339E" w:rsidRPr="00B27B4B">
        <w:rPr>
          <w:rFonts w:ascii="Galliard BT" w:hAnsi="Galliard BT"/>
          <w:sz w:val="24"/>
          <w:szCs w:val="24"/>
        </w:rPr>
        <w:t>humilhante</w:t>
      </w:r>
      <w:r w:rsidR="000D339E" w:rsidRPr="00030C70">
        <w:rPr>
          <w:rFonts w:ascii="Galliard BT" w:hAnsi="Galliard BT"/>
          <w:sz w:val="24"/>
          <w:szCs w:val="24"/>
        </w:rPr>
        <w:t xml:space="preserve"> </w:t>
      </w:r>
      <w:r w:rsidRPr="00030C70">
        <w:rPr>
          <w:rFonts w:ascii="Galliard BT" w:hAnsi="Galliard BT"/>
          <w:sz w:val="24"/>
          <w:szCs w:val="24"/>
        </w:rPr>
        <w:t xml:space="preserve">do </w:t>
      </w:r>
      <w:r w:rsidR="000D339E" w:rsidRPr="00030C70">
        <w:rPr>
          <w:rFonts w:ascii="Galliard BT" w:hAnsi="Galliard BT"/>
          <w:sz w:val="24"/>
          <w:szCs w:val="24"/>
        </w:rPr>
        <w:t>que confessar um pecado, pois você está confessando um ato que foi como um intervalo na</w:t>
      </w:r>
      <w:r w:rsidR="00AD0C56" w:rsidRPr="00030C70">
        <w:rPr>
          <w:rFonts w:ascii="Galliard BT" w:hAnsi="Galliard BT"/>
          <w:sz w:val="24"/>
          <w:szCs w:val="24"/>
        </w:rPr>
        <w:t xml:space="preserve"> sua existência interior. Lembre</w:t>
      </w:r>
      <w:r w:rsidR="000D339E" w:rsidRPr="00030C70">
        <w:rPr>
          <w:rFonts w:ascii="Galliard BT" w:hAnsi="Galliard BT"/>
          <w:sz w:val="24"/>
          <w:szCs w:val="24"/>
        </w:rPr>
        <w:t xml:space="preserve"> o que eu falei sobre</w:t>
      </w:r>
      <w:r w:rsidR="00AD0C56" w:rsidRPr="00030C70">
        <w:rPr>
          <w:rFonts w:ascii="Galliard BT" w:hAnsi="Galliard BT"/>
          <w:sz w:val="24"/>
          <w:szCs w:val="24"/>
        </w:rPr>
        <w:t xml:space="preserve"> a continuidade do </w:t>
      </w:r>
      <w:r w:rsidR="00AD0C56" w:rsidRPr="006D359D">
        <w:rPr>
          <w:rFonts w:ascii="Galliard BT" w:hAnsi="Galliard BT"/>
          <w:i/>
          <w:sz w:val="24"/>
          <w:szCs w:val="24"/>
        </w:rPr>
        <w:t>eu</w:t>
      </w:r>
      <w:r w:rsidR="00AD0C56" w:rsidRPr="00030C70">
        <w:rPr>
          <w:rFonts w:ascii="Galliard BT" w:hAnsi="Galliard BT"/>
          <w:sz w:val="24"/>
          <w:szCs w:val="24"/>
        </w:rPr>
        <w:t xml:space="preserve"> no início:</w:t>
      </w:r>
      <w:r w:rsidR="000D339E" w:rsidRPr="00030C70">
        <w:rPr>
          <w:rFonts w:ascii="Galliard BT" w:hAnsi="Galliard BT"/>
          <w:sz w:val="24"/>
          <w:szCs w:val="24"/>
        </w:rPr>
        <w:t xml:space="preserve"> </w:t>
      </w:r>
      <w:r w:rsidR="00AD0C56" w:rsidRPr="00030C70">
        <w:rPr>
          <w:rFonts w:ascii="Galliard BT" w:hAnsi="Galliard BT"/>
          <w:sz w:val="24"/>
          <w:szCs w:val="24"/>
        </w:rPr>
        <w:t>desde pequeno</w:t>
      </w:r>
      <w:r w:rsidRPr="00030C70">
        <w:rPr>
          <w:rFonts w:ascii="Galliard BT" w:hAnsi="Galliard BT"/>
          <w:sz w:val="24"/>
          <w:szCs w:val="24"/>
        </w:rPr>
        <w:t>, desde que nasceu</w:t>
      </w:r>
      <w:r w:rsidR="00AD0C56" w:rsidRPr="00030C70">
        <w:rPr>
          <w:rFonts w:ascii="Galliard BT" w:hAnsi="Galliard BT"/>
          <w:sz w:val="24"/>
          <w:szCs w:val="24"/>
        </w:rPr>
        <w:t xml:space="preserve"> você é o mesmo </w:t>
      </w:r>
      <w:r w:rsidR="00AD0C56" w:rsidRPr="006D359D">
        <w:rPr>
          <w:rFonts w:ascii="Galliard BT" w:hAnsi="Galliard BT"/>
          <w:i/>
          <w:sz w:val="24"/>
          <w:szCs w:val="24"/>
        </w:rPr>
        <w:t>eu</w:t>
      </w:r>
      <w:r w:rsidR="000D339E" w:rsidRPr="00030C70">
        <w:rPr>
          <w:rFonts w:ascii="Galliard BT" w:hAnsi="Galliard BT"/>
          <w:sz w:val="24"/>
          <w:szCs w:val="24"/>
        </w:rPr>
        <w:t xml:space="preserve"> e você tem o mesmo sentimento de identidade. Este sentimento é colocado entre parênteses </w:t>
      </w:r>
      <w:r w:rsidRPr="00030C70">
        <w:rPr>
          <w:rFonts w:ascii="Galliard BT" w:hAnsi="Galliard BT"/>
          <w:sz w:val="24"/>
          <w:szCs w:val="24"/>
        </w:rPr>
        <w:t>pela</w:t>
      </w:r>
      <w:r w:rsidR="000D339E" w:rsidRPr="00030C70">
        <w:rPr>
          <w:rFonts w:ascii="Galliard BT" w:hAnsi="Galliard BT"/>
          <w:sz w:val="24"/>
          <w:szCs w:val="24"/>
        </w:rPr>
        <w:t xml:space="preserve"> obsessão demoníaca, como se fosse um intervalo, um buraco na sua existência, é isso que torna a coisa temível. Como nós não suportamos este buraco, o que nós fazemos com ele? Nós o preenchemos com a nossa substância, nós assumimos a autoria da coisa, quanto </w:t>
      </w:r>
      <w:r w:rsidRPr="00030C70">
        <w:rPr>
          <w:rFonts w:ascii="Galliard BT" w:hAnsi="Galliard BT"/>
          <w:sz w:val="24"/>
          <w:szCs w:val="24"/>
        </w:rPr>
        <w:t>r</w:t>
      </w:r>
      <w:r w:rsidR="000D339E" w:rsidRPr="00030C70">
        <w:rPr>
          <w:rFonts w:ascii="Galliard BT" w:hAnsi="Galliard BT"/>
          <w:sz w:val="24"/>
          <w:szCs w:val="24"/>
        </w:rPr>
        <w:t>ealmente não fomos nós. Só que quando acontece isso, você tem de p</w:t>
      </w:r>
      <w:r w:rsidR="00AD0C56" w:rsidRPr="00030C70">
        <w:rPr>
          <w:rFonts w:ascii="Galliard BT" w:hAnsi="Galliard BT"/>
          <w:sz w:val="24"/>
          <w:szCs w:val="24"/>
        </w:rPr>
        <w:t xml:space="preserve">erceber a fragilidade do seu </w:t>
      </w:r>
      <w:r w:rsidR="00AD0C56" w:rsidRPr="006D359D">
        <w:rPr>
          <w:rFonts w:ascii="Galliard BT" w:hAnsi="Galliard BT"/>
          <w:i/>
          <w:sz w:val="24"/>
          <w:szCs w:val="24"/>
        </w:rPr>
        <w:t>eu</w:t>
      </w:r>
      <w:r w:rsidR="00AD0C56" w:rsidRPr="00030C70">
        <w:rPr>
          <w:rFonts w:ascii="Galliard BT" w:hAnsi="Galliard BT"/>
          <w:sz w:val="24"/>
          <w:szCs w:val="24"/>
        </w:rPr>
        <w:t xml:space="preserve">. </w:t>
      </w:r>
      <w:r w:rsidRPr="00030C70">
        <w:rPr>
          <w:rFonts w:ascii="Galliard BT" w:hAnsi="Galliard BT"/>
          <w:sz w:val="24"/>
          <w:szCs w:val="24"/>
        </w:rPr>
        <w:t xml:space="preserve">O </w:t>
      </w:r>
      <w:r w:rsidRPr="006D359D">
        <w:rPr>
          <w:rFonts w:ascii="Galliard BT" w:hAnsi="Galliard BT"/>
          <w:i/>
          <w:sz w:val="24"/>
          <w:szCs w:val="24"/>
        </w:rPr>
        <w:t>eu</w:t>
      </w:r>
      <w:r w:rsidRPr="00030C70">
        <w:rPr>
          <w:rFonts w:ascii="Galliard BT" w:hAnsi="Galliard BT"/>
          <w:sz w:val="24"/>
          <w:szCs w:val="24"/>
        </w:rPr>
        <w:t xml:space="preserve"> não tem f</w:t>
      </w:r>
      <w:r w:rsidR="000D339E" w:rsidRPr="00030C70">
        <w:rPr>
          <w:rFonts w:ascii="Galliard BT" w:hAnsi="Galliard BT"/>
          <w:sz w:val="24"/>
          <w:szCs w:val="24"/>
        </w:rPr>
        <w:t xml:space="preserve">undamento ontológico em si, ele não tem mesmo, o fundamento é Deus, mas ele também não tem a sua própria capacidade de continuar. Por que nós conseguimos ser o mesmo desde que nascemos até agora? É porque Deus garantiu, Ele é o Senhor do </w:t>
      </w:r>
      <w:r w:rsidRPr="00030C70">
        <w:rPr>
          <w:rFonts w:ascii="Galliard BT" w:hAnsi="Galliard BT"/>
          <w:sz w:val="24"/>
          <w:szCs w:val="24"/>
        </w:rPr>
        <w:t>t</w:t>
      </w:r>
      <w:r w:rsidR="000D339E" w:rsidRPr="00030C70">
        <w:rPr>
          <w:rFonts w:ascii="Galliard BT" w:hAnsi="Galliard BT"/>
          <w:sz w:val="24"/>
          <w:szCs w:val="24"/>
        </w:rPr>
        <w:t xml:space="preserve">empo, o Senhor da </w:t>
      </w:r>
      <w:r w:rsidRPr="00030C70">
        <w:rPr>
          <w:rFonts w:ascii="Galliard BT" w:hAnsi="Galliard BT"/>
          <w:sz w:val="24"/>
          <w:szCs w:val="24"/>
        </w:rPr>
        <w:t>c</w:t>
      </w:r>
      <w:r w:rsidR="000D339E" w:rsidRPr="00030C70">
        <w:rPr>
          <w:rFonts w:ascii="Galliard BT" w:hAnsi="Galliard BT"/>
          <w:sz w:val="24"/>
          <w:szCs w:val="24"/>
        </w:rPr>
        <w:t>ontinuidade,</w:t>
      </w:r>
      <w:r w:rsidRPr="00030C70">
        <w:rPr>
          <w:rFonts w:ascii="Galliard BT" w:hAnsi="Galliard BT"/>
          <w:sz w:val="24"/>
          <w:szCs w:val="24"/>
        </w:rPr>
        <w:t xml:space="preserve"> não somos nós; não é a histórinha</w:t>
      </w:r>
      <w:r w:rsidR="000D339E" w:rsidRPr="00030C70">
        <w:rPr>
          <w:rFonts w:ascii="Galliard BT" w:hAnsi="Galliard BT"/>
          <w:sz w:val="24"/>
          <w:szCs w:val="24"/>
        </w:rPr>
        <w:t xml:space="preserve"> que contamos para nós mesmo que</w:t>
      </w:r>
      <w:r w:rsidR="003F42AD" w:rsidRPr="00030C70">
        <w:rPr>
          <w:rFonts w:ascii="Galliard BT" w:hAnsi="Galliard BT"/>
          <w:sz w:val="24"/>
          <w:szCs w:val="24"/>
        </w:rPr>
        <w:t xml:space="preserve"> nos dá a continuidade. </w:t>
      </w:r>
      <w:r w:rsidR="006D359D">
        <w:rPr>
          <w:rFonts w:ascii="Galliard BT" w:hAnsi="Galliard BT"/>
          <w:sz w:val="24"/>
          <w:szCs w:val="24"/>
        </w:rPr>
        <w:t>P</w:t>
      </w:r>
      <w:r w:rsidR="000D339E" w:rsidRPr="00030C70">
        <w:rPr>
          <w:rFonts w:ascii="Galliard BT" w:hAnsi="Galliard BT"/>
          <w:sz w:val="24"/>
          <w:szCs w:val="24"/>
        </w:rPr>
        <w:t xml:space="preserve">ossuir um </w:t>
      </w:r>
      <w:r w:rsidR="000D339E" w:rsidRPr="006D359D">
        <w:rPr>
          <w:rFonts w:ascii="Galliard BT" w:hAnsi="Galliard BT"/>
          <w:i/>
          <w:sz w:val="24"/>
          <w:szCs w:val="24"/>
        </w:rPr>
        <w:t>eu</w:t>
      </w:r>
      <w:r w:rsidR="000D339E" w:rsidRPr="00030C70">
        <w:rPr>
          <w:rFonts w:ascii="Galliard BT" w:hAnsi="Galliard BT"/>
          <w:sz w:val="24"/>
          <w:szCs w:val="24"/>
        </w:rPr>
        <w:t xml:space="preserve"> consciente é a maior das maravilhas, pois nenhum outro bicho tem </w:t>
      </w:r>
      <w:r w:rsidR="006D359D">
        <w:rPr>
          <w:rFonts w:ascii="Galliard BT" w:hAnsi="Galliard BT"/>
          <w:sz w:val="24"/>
          <w:szCs w:val="24"/>
        </w:rPr>
        <w:t>essa capacidade</w:t>
      </w:r>
      <w:r w:rsidR="000D339E" w:rsidRPr="00030C70">
        <w:rPr>
          <w:rFonts w:ascii="Galliard BT" w:hAnsi="Galliard BT"/>
          <w:sz w:val="24"/>
          <w:szCs w:val="24"/>
        </w:rPr>
        <w:t xml:space="preserve">. E o fundamento desse </w:t>
      </w:r>
      <w:r w:rsidR="000D339E" w:rsidRPr="006D359D">
        <w:rPr>
          <w:rFonts w:ascii="Galliard BT" w:hAnsi="Galliard BT"/>
          <w:i/>
          <w:sz w:val="24"/>
          <w:szCs w:val="24"/>
        </w:rPr>
        <w:t>eu</w:t>
      </w:r>
      <w:r w:rsidR="000D339E" w:rsidRPr="00030C70">
        <w:rPr>
          <w:rFonts w:ascii="Galliard BT" w:hAnsi="Galliard BT"/>
          <w:sz w:val="24"/>
          <w:szCs w:val="24"/>
        </w:rPr>
        <w:t xml:space="preserve"> só pode ser a gratidão àquilo que é o seu verdadeiro fundamento, eu não vejo outra coisa a se fazer aí. </w:t>
      </w: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sz w:val="24"/>
          <w:szCs w:val="24"/>
        </w:rPr>
        <w:t>Aluno</w:t>
      </w:r>
      <w:r w:rsidR="000D339E" w:rsidRPr="00030C70">
        <w:rPr>
          <w:rFonts w:ascii="Galliard BT" w:hAnsi="Galliard BT"/>
          <w:i/>
          <w:sz w:val="24"/>
          <w:szCs w:val="24"/>
        </w:rPr>
        <w:t xml:space="preserve">: </w:t>
      </w:r>
      <w:r w:rsidR="000D339E" w:rsidRPr="00030C70">
        <w:rPr>
          <w:rFonts w:ascii="Galliard BT" w:hAnsi="Galliard BT"/>
          <w:i/>
          <w:iCs/>
          <w:sz w:val="24"/>
          <w:szCs w:val="24"/>
        </w:rPr>
        <w:t>Atribue-se à Sócrates a</w:t>
      </w:r>
      <w:r w:rsidR="00F13DB8" w:rsidRPr="00030C70">
        <w:rPr>
          <w:rFonts w:ascii="Galliard BT" w:hAnsi="Galliard BT"/>
          <w:i/>
          <w:iCs/>
          <w:sz w:val="24"/>
          <w:szCs w:val="24"/>
        </w:rPr>
        <w:t xml:space="preserve"> idéia </w:t>
      </w:r>
      <w:r w:rsidR="000D339E" w:rsidRPr="00030C70">
        <w:rPr>
          <w:rFonts w:ascii="Galliard BT" w:hAnsi="Galliard BT"/>
          <w:i/>
          <w:iCs/>
          <w:sz w:val="24"/>
          <w:szCs w:val="24"/>
        </w:rPr>
        <w:t>de que ninguém faz o mal conscientemente, assim ou a pessoa é forçada a fazer um mal ou faz voluntariamente, mas com erro de avaliação. Refleti sobre isso e não consigo deixar de ver esta</w:t>
      </w:r>
      <w:r w:rsidR="00F13DB8" w:rsidRPr="00030C70">
        <w:rPr>
          <w:rFonts w:ascii="Galliard BT" w:hAnsi="Galliard BT"/>
          <w:i/>
          <w:iCs/>
          <w:sz w:val="24"/>
          <w:szCs w:val="24"/>
        </w:rPr>
        <w:t xml:space="preserve"> idéia </w:t>
      </w:r>
      <w:r w:rsidR="000D339E" w:rsidRPr="00030C70">
        <w:rPr>
          <w:rFonts w:ascii="Galliard BT" w:hAnsi="Galliard BT"/>
          <w:i/>
          <w:iCs/>
          <w:sz w:val="24"/>
          <w:szCs w:val="24"/>
        </w:rPr>
        <w:t xml:space="preserve">como muito ingênua, afinal de contas a todo momento vemos pessoas fazendo o mal com plena consciência disso.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 xml:space="preserve">Bom, mas aí é exatamente a consciência deformada. </w:t>
      </w:r>
      <w:r w:rsidR="003F42AD" w:rsidRPr="00030C70">
        <w:rPr>
          <w:rFonts w:ascii="Galliard BT" w:hAnsi="Galliard BT"/>
          <w:sz w:val="24"/>
          <w:szCs w:val="24"/>
        </w:rPr>
        <w:t>U</w:t>
      </w:r>
      <w:r w:rsidR="000D339E" w:rsidRPr="00030C70">
        <w:rPr>
          <w:rFonts w:ascii="Galliard BT" w:hAnsi="Galliard BT"/>
          <w:sz w:val="24"/>
          <w:szCs w:val="24"/>
        </w:rPr>
        <w:t>m sujeito fez determinado ma</w:t>
      </w:r>
      <w:r w:rsidR="003F42AD" w:rsidRPr="00030C70">
        <w:rPr>
          <w:rFonts w:ascii="Galliard BT" w:hAnsi="Galliard BT"/>
          <w:sz w:val="24"/>
          <w:szCs w:val="24"/>
        </w:rPr>
        <w:t>u</w:t>
      </w:r>
      <w:r w:rsidR="000D339E" w:rsidRPr="00030C70">
        <w:rPr>
          <w:rFonts w:ascii="Galliard BT" w:hAnsi="Galliard BT"/>
          <w:sz w:val="24"/>
          <w:szCs w:val="24"/>
        </w:rPr>
        <w:t xml:space="preserve"> conscientemente ou não? Esta distinção já não se aplica, pois a consciência já está tão deformada que misturou as duas coisas. Então, a incapacidade de distinguir o bem e o ma</w:t>
      </w:r>
      <w:r w:rsidR="003F42AD" w:rsidRPr="00030C70">
        <w:rPr>
          <w:rFonts w:ascii="Galliard BT" w:hAnsi="Galliard BT"/>
          <w:sz w:val="24"/>
          <w:szCs w:val="24"/>
        </w:rPr>
        <w:t>u</w:t>
      </w:r>
      <w:r w:rsidR="000D339E" w:rsidRPr="00030C70">
        <w:rPr>
          <w:rFonts w:ascii="Galliard BT" w:hAnsi="Galliard BT"/>
          <w:sz w:val="24"/>
          <w:szCs w:val="24"/>
        </w:rPr>
        <w:t xml:space="preserve"> já se tornou crônica.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Algué</w:t>
      </w:r>
      <w:r w:rsidR="003F42AD" w:rsidRPr="00030C70">
        <w:rPr>
          <w:rFonts w:ascii="Galliard BT" w:hAnsi="Galliard BT"/>
          <w:sz w:val="24"/>
          <w:szCs w:val="24"/>
        </w:rPr>
        <w:t>m pergunta se isso seria a iniqü</w:t>
      </w:r>
      <w:r w:rsidRPr="00030C70">
        <w:rPr>
          <w:rFonts w:ascii="Galliard BT" w:hAnsi="Galliard BT"/>
          <w:sz w:val="24"/>
          <w:szCs w:val="24"/>
        </w:rPr>
        <w:t>idade. Se isso se tornar uma coisa permanente é iniq</w:t>
      </w:r>
      <w:r w:rsidR="003F42AD" w:rsidRPr="00030C70">
        <w:rPr>
          <w:rFonts w:ascii="Galliard BT" w:hAnsi="Galliard BT"/>
          <w:sz w:val="24"/>
          <w:szCs w:val="24"/>
        </w:rPr>
        <w:t>üidade.</w:t>
      </w:r>
      <w:r w:rsidRPr="00030C70">
        <w:rPr>
          <w:rFonts w:ascii="Galliard BT" w:hAnsi="Galliard BT"/>
          <w:sz w:val="24"/>
          <w:szCs w:val="24"/>
        </w:rPr>
        <w:t xml:space="preserve"> </w:t>
      </w:r>
      <w:r w:rsidR="003F42AD" w:rsidRPr="00030C70">
        <w:rPr>
          <w:rFonts w:ascii="Galliard BT" w:hAnsi="Galliard BT"/>
          <w:sz w:val="24"/>
          <w:szCs w:val="24"/>
        </w:rPr>
        <w:t>M</w:t>
      </w:r>
      <w:r w:rsidRPr="00030C70">
        <w:rPr>
          <w:rFonts w:ascii="Galliard BT" w:hAnsi="Galliard BT"/>
          <w:sz w:val="24"/>
          <w:szCs w:val="24"/>
        </w:rPr>
        <w:t>omentaneamente todos nós podemo</w:t>
      </w:r>
      <w:r w:rsidR="003F42AD" w:rsidRPr="00030C70">
        <w:rPr>
          <w:rFonts w:ascii="Galliard BT" w:hAnsi="Galliard BT"/>
          <w:sz w:val="24"/>
          <w:szCs w:val="24"/>
        </w:rPr>
        <w:t>s ter momentos de obscuridade:</w:t>
      </w:r>
      <w:r w:rsidRPr="00030C70">
        <w:rPr>
          <w:rFonts w:ascii="Galliard BT" w:hAnsi="Galliard BT"/>
          <w:sz w:val="24"/>
          <w:szCs w:val="24"/>
        </w:rPr>
        <w:t xml:space="preserve"> o sujeito sabe o que ele está fazendo, mas não sabe julgar o que está fazendo, ele não tem o sentimento moral adequado à sua ação, embora ele a compreenda com causa, efeito e propósito. Então é como o Ha</w:t>
      </w:r>
      <w:r w:rsidR="006D359D">
        <w:rPr>
          <w:rFonts w:ascii="Galliard BT" w:hAnsi="Galliard BT"/>
          <w:sz w:val="24"/>
          <w:szCs w:val="24"/>
        </w:rPr>
        <w:t>r</w:t>
      </w:r>
      <w:r w:rsidRPr="00030C70">
        <w:rPr>
          <w:rFonts w:ascii="Galliard BT" w:hAnsi="Galliard BT"/>
          <w:sz w:val="24"/>
          <w:szCs w:val="24"/>
        </w:rPr>
        <w:t>ry White</w:t>
      </w:r>
      <w:r w:rsidR="00C1050A">
        <w:rPr>
          <w:rFonts w:ascii="Galliard BT" w:hAnsi="Galliard BT"/>
          <w:sz w:val="24"/>
          <w:szCs w:val="24"/>
        </w:rPr>
        <w:t>:</w:t>
      </w:r>
      <w:r w:rsidR="00C1050A" w:rsidRPr="00030C70">
        <w:rPr>
          <w:rFonts w:ascii="Galliard BT" w:hAnsi="Galliard BT"/>
          <w:sz w:val="24"/>
          <w:szCs w:val="24"/>
        </w:rPr>
        <w:t xml:space="preserve"> </w:t>
      </w:r>
      <w:r w:rsidRPr="00030C70">
        <w:rPr>
          <w:rFonts w:ascii="Galliard BT" w:hAnsi="Galliard BT"/>
          <w:sz w:val="24"/>
          <w:szCs w:val="24"/>
        </w:rPr>
        <w:t xml:space="preserve">ele separou o sentimento dele, ele tinha sentimentos para com seu pai, para com sua mãe, seus colegas de escritório, sua esposa, seu filho, mas </w:t>
      </w:r>
      <w:r w:rsidR="003F42AD" w:rsidRPr="00030C70">
        <w:rPr>
          <w:rFonts w:ascii="Galliard BT" w:hAnsi="Galliard BT"/>
          <w:sz w:val="24"/>
          <w:szCs w:val="24"/>
        </w:rPr>
        <w:t>no</w:t>
      </w:r>
      <w:r w:rsidRPr="00030C70">
        <w:rPr>
          <w:rFonts w:ascii="Galliard BT" w:hAnsi="Galliard BT"/>
          <w:sz w:val="24"/>
          <w:szCs w:val="24"/>
        </w:rPr>
        <w:t xml:space="preserve"> momento do exercício daquela atividade específica ele não tinha sentimentos. </w:t>
      </w:r>
      <w:r w:rsidR="00C1050A">
        <w:rPr>
          <w:rFonts w:ascii="Galliard BT" w:hAnsi="Galliard BT"/>
          <w:sz w:val="24"/>
          <w:szCs w:val="24"/>
        </w:rPr>
        <w:t>E</w:t>
      </w:r>
      <w:r w:rsidRPr="00030C70">
        <w:rPr>
          <w:rFonts w:ascii="Galliard BT" w:hAnsi="Galliard BT"/>
          <w:sz w:val="24"/>
          <w:szCs w:val="24"/>
        </w:rPr>
        <w:t xml:space="preserve">le colocou aquilo fora </w:t>
      </w:r>
      <w:r w:rsidR="003F42AD" w:rsidRPr="00030C70">
        <w:rPr>
          <w:rFonts w:ascii="Galliard BT" w:hAnsi="Galliard BT"/>
          <w:sz w:val="24"/>
          <w:szCs w:val="24"/>
        </w:rPr>
        <w:t>do seu próprio julgamento moral</w:t>
      </w:r>
      <w:r w:rsidR="00641AD4" w:rsidRPr="00030C70">
        <w:rPr>
          <w:rFonts w:ascii="Galliard BT" w:hAnsi="Galliard BT"/>
          <w:sz w:val="24"/>
          <w:szCs w:val="24"/>
        </w:rPr>
        <w:t>. N</w:t>
      </w:r>
      <w:r w:rsidRPr="00030C70">
        <w:rPr>
          <w:rFonts w:ascii="Galliard BT" w:hAnsi="Galliard BT"/>
          <w:sz w:val="24"/>
          <w:szCs w:val="24"/>
        </w:rPr>
        <w:t>a hora em q</w:t>
      </w:r>
      <w:r w:rsidR="00641AD4" w:rsidRPr="00030C70">
        <w:rPr>
          <w:rFonts w:ascii="Galliard BT" w:hAnsi="Galliard BT"/>
          <w:sz w:val="24"/>
          <w:szCs w:val="24"/>
        </w:rPr>
        <w:t xml:space="preserve">ue ele faz isso, ele se torna realmente uma </w:t>
      </w:r>
      <w:r w:rsidRPr="00030C70">
        <w:rPr>
          <w:rFonts w:ascii="Galliard BT" w:hAnsi="Galliard BT"/>
          <w:sz w:val="24"/>
          <w:szCs w:val="24"/>
        </w:rPr>
        <w:t xml:space="preserve">vítima do demônio. Muitas vezes a fuga </w:t>
      </w:r>
      <w:r w:rsidR="003F42AD" w:rsidRPr="00030C70">
        <w:rPr>
          <w:rFonts w:ascii="Galliard BT" w:hAnsi="Galliard BT"/>
          <w:sz w:val="24"/>
          <w:szCs w:val="24"/>
        </w:rPr>
        <w:t>d</w:t>
      </w:r>
      <w:r w:rsidRPr="00030C70">
        <w:rPr>
          <w:rFonts w:ascii="Galliard BT" w:hAnsi="Galliard BT"/>
          <w:sz w:val="24"/>
          <w:szCs w:val="24"/>
        </w:rPr>
        <w:t>o sofrimento, sobretudo o sofrimento moral, já é uma sugestão demoníaca; nós não podemos nos livrar do sofrimento moral um único momento</w:t>
      </w:r>
      <w:r w:rsidR="00C1050A">
        <w:rPr>
          <w:rFonts w:ascii="Galliard BT" w:hAnsi="Galliard BT"/>
          <w:sz w:val="24"/>
          <w:szCs w:val="24"/>
        </w:rPr>
        <w:t>;</w:t>
      </w:r>
      <w:r w:rsidR="00C1050A" w:rsidRPr="00030C70">
        <w:rPr>
          <w:rFonts w:ascii="Galliard BT" w:hAnsi="Galliard BT"/>
          <w:sz w:val="24"/>
          <w:szCs w:val="24"/>
        </w:rPr>
        <w:t xml:space="preserve"> </w:t>
      </w:r>
      <w:r w:rsidRPr="00030C70">
        <w:rPr>
          <w:rFonts w:ascii="Galliard BT" w:hAnsi="Galliard BT"/>
          <w:sz w:val="24"/>
          <w:szCs w:val="24"/>
        </w:rPr>
        <w:t>nada do que nós fazemos é neutro, tudo tem um significado moral, tem uma intenção, tudo</w:t>
      </w:r>
      <w:r w:rsidR="003F42AD" w:rsidRPr="00030C70">
        <w:rPr>
          <w:rFonts w:ascii="Galliard BT" w:hAnsi="Galliard BT"/>
          <w:sz w:val="24"/>
          <w:szCs w:val="24"/>
        </w:rPr>
        <w:t>!</w:t>
      </w:r>
      <w:r w:rsidRPr="00030C70">
        <w:rPr>
          <w:rFonts w:ascii="Galliard BT" w:hAnsi="Galliard BT"/>
          <w:sz w:val="24"/>
          <w:szCs w:val="24"/>
        </w:rPr>
        <w:t xml:space="preserve"> </w:t>
      </w: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41AD4"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r w:rsidRPr="00030C70">
        <w:rPr>
          <w:rFonts w:ascii="Galliard BT" w:hAnsi="Galliard BT"/>
          <w:i/>
          <w:sz w:val="24"/>
          <w:szCs w:val="24"/>
        </w:rPr>
        <w:t>Aluno</w:t>
      </w:r>
      <w:r w:rsidR="000D339E" w:rsidRPr="00030C70">
        <w:rPr>
          <w:rFonts w:ascii="Galliard BT" w:hAnsi="Galliard BT"/>
          <w:i/>
          <w:sz w:val="24"/>
          <w:szCs w:val="24"/>
        </w:rPr>
        <w:t xml:space="preserve">: </w:t>
      </w:r>
      <w:r w:rsidR="003F42AD" w:rsidRPr="00030C70">
        <w:rPr>
          <w:rFonts w:ascii="Galliard BT" w:hAnsi="Galliard BT"/>
          <w:i/>
          <w:iCs/>
          <w:sz w:val="24"/>
          <w:szCs w:val="24"/>
        </w:rPr>
        <w:t>C</w:t>
      </w:r>
      <w:r w:rsidR="000D339E" w:rsidRPr="00030C70">
        <w:rPr>
          <w:rFonts w:ascii="Galliard BT" w:hAnsi="Galliard BT"/>
          <w:i/>
          <w:iCs/>
          <w:sz w:val="24"/>
          <w:szCs w:val="24"/>
        </w:rPr>
        <w:t>onheci o site do professor no ano passado, me identifiquei muito com a maneira como começa a ensinar a filosofia, principalmente por sua honestidade intelectual e sua autoridade filosófica diferente de tudo que eu</w:t>
      </w:r>
      <w:r w:rsidR="00641AD4" w:rsidRPr="00030C70">
        <w:rPr>
          <w:rFonts w:ascii="Galliard BT" w:hAnsi="Galliard BT"/>
          <w:i/>
          <w:iCs/>
          <w:sz w:val="24"/>
          <w:szCs w:val="24"/>
        </w:rPr>
        <w:t xml:space="preserve"> já tinha visto em minha vida</w:t>
      </w:r>
      <w:r w:rsidR="003F42AD" w:rsidRPr="00030C70">
        <w:rPr>
          <w:rFonts w:ascii="Galliard BT" w:hAnsi="Galliard BT"/>
          <w:i/>
          <w:iCs/>
          <w:sz w:val="24"/>
          <w:szCs w:val="24"/>
        </w:rPr>
        <w:t xml:space="preserve"> </w:t>
      </w:r>
      <w:r w:rsidR="00641AD4" w:rsidRPr="00030C70">
        <w:rPr>
          <w:rFonts w:ascii="Galliard BT" w:hAnsi="Galliard BT"/>
          <w:i/>
          <w:iCs/>
          <w:sz w:val="24"/>
          <w:szCs w:val="24"/>
        </w:rPr>
        <w:t xml:space="preserve">(...) </w:t>
      </w:r>
    </w:p>
    <w:p w:rsidR="00641AD4" w:rsidRPr="00030C70" w:rsidRDefault="00641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641AD4" w:rsidRPr="00030C70" w:rsidRDefault="00641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r w:rsidRPr="00030C70">
        <w:rPr>
          <w:rFonts w:ascii="Galliard BT" w:hAnsi="Galliard BT"/>
          <w:iCs/>
          <w:sz w:val="24"/>
          <w:szCs w:val="24"/>
        </w:rPr>
        <w:t xml:space="preserve">Olavo: </w:t>
      </w:r>
      <w:r w:rsidR="003F42AD" w:rsidRPr="00030C70">
        <w:rPr>
          <w:rFonts w:ascii="Galliard BT" w:hAnsi="Galliard BT"/>
          <w:iCs/>
          <w:sz w:val="24"/>
          <w:szCs w:val="24"/>
        </w:rPr>
        <w:t>M</w:t>
      </w:r>
      <w:r w:rsidR="000D339E" w:rsidRPr="00030C70">
        <w:rPr>
          <w:rFonts w:ascii="Galliard BT" w:hAnsi="Galliard BT"/>
          <w:iCs/>
          <w:sz w:val="24"/>
          <w:szCs w:val="24"/>
        </w:rPr>
        <w:t xml:space="preserve">uito obrigado. </w:t>
      </w:r>
    </w:p>
    <w:p w:rsidR="00641AD4" w:rsidRPr="00030C70" w:rsidRDefault="00641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6B4D4D" w:rsidRPr="00030C70" w:rsidRDefault="00641A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 xml:space="preserve">Aluno: (...) </w:t>
      </w:r>
      <w:r w:rsidR="000D339E" w:rsidRPr="00030C70">
        <w:rPr>
          <w:rFonts w:ascii="Galliard BT" w:hAnsi="Galliard BT"/>
          <w:i/>
          <w:iCs/>
          <w:sz w:val="24"/>
          <w:szCs w:val="24"/>
        </w:rPr>
        <w:t xml:space="preserve">Mesmo tendo muito pouco tempo disponível devido ao meu trabalho, sou policial federal, tomei </w:t>
      </w:r>
      <w:r w:rsidR="00C1050A">
        <w:rPr>
          <w:rFonts w:ascii="Galliard BT" w:hAnsi="Galliard BT"/>
          <w:i/>
          <w:iCs/>
          <w:sz w:val="24"/>
          <w:szCs w:val="24"/>
        </w:rPr>
        <w:t>n</w:t>
      </w:r>
      <w:r w:rsidR="000D339E" w:rsidRPr="00030C70">
        <w:rPr>
          <w:rFonts w:ascii="Galliard BT" w:hAnsi="Galliard BT"/>
          <w:i/>
          <w:iCs/>
          <w:sz w:val="24"/>
          <w:szCs w:val="24"/>
        </w:rPr>
        <w:t xml:space="preserve">a época </w:t>
      </w:r>
      <w:r w:rsidR="003F42AD" w:rsidRPr="00030C70">
        <w:rPr>
          <w:rFonts w:ascii="Galliard BT" w:hAnsi="Galliard BT"/>
          <w:i/>
          <w:iCs/>
          <w:sz w:val="24"/>
          <w:szCs w:val="24"/>
        </w:rPr>
        <w:t>a decisão de me inscrever no COF</w:t>
      </w:r>
      <w:r w:rsidR="000D339E" w:rsidRPr="00030C70">
        <w:rPr>
          <w:rFonts w:ascii="Galliard BT" w:hAnsi="Galliard BT"/>
          <w:i/>
          <w:iCs/>
          <w:sz w:val="24"/>
          <w:szCs w:val="24"/>
        </w:rPr>
        <w:t>, pois encontrei ali a chance que sempre esperei para poder estudar filosofia de verdade. Sempre f</w:t>
      </w:r>
      <w:r w:rsidR="003F42AD" w:rsidRPr="00030C70">
        <w:rPr>
          <w:rFonts w:ascii="Galliard BT" w:hAnsi="Galliard BT"/>
          <w:i/>
          <w:iCs/>
          <w:sz w:val="24"/>
          <w:szCs w:val="24"/>
        </w:rPr>
        <w:t>ui estudioso da religião cristã</w:t>
      </w:r>
      <w:r w:rsidR="000D339E" w:rsidRPr="00030C70">
        <w:rPr>
          <w:rFonts w:ascii="Galliard BT" w:hAnsi="Galliard BT"/>
          <w:i/>
          <w:iCs/>
          <w:sz w:val="24"/>
          <w:szCs w:val="24"/>
        </w:rPr>
        <w:t>, sou formado em matemática e a filosofia sempre foi um assunto que muito me atraiu, mas nunca tinha visto alguém me ensinar com tamanha autoridade e conhecimento. O pouco que li dos seus ensinamentos me mostrou a direção e me retirou várias dúvidas que eu tinha da leitura de alguns livros, principalmente dos primeiros filósofos. Então, em setembro do ano passado eu me inscrevi no curso e me comprometi a seguir até o fim, mas acontece que quando eu recebi a senha e comecei a acessar o curso online, verifiquei que o curso já tinha mais de vinte aula iniciadas</w:t>
      </w:r>
      <w:r w:rsidR="003F42AD" w:rsidRPr="00030C70">
        <w:rPr>
          <w:rFonts w:ascii="Galliard BT" w:hAnsi="Galliard BT"/>
          <w:i/>
          <w:iCs/>
          <w:sz w:val="24"/>
          <w:szCs w:val="24"/>
        </w:rPr>
        <w:t xml:space="preserve"> (...)</w:t>
      </w:r>
    </w:p>
    <w:p w:rsidR="004C69F1"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ab/>
      </w: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3F42AD" w:rsidRPr="00030C70">
        <w:rPr>
          <w:rFonts w:ascii="Galliard BT" w:hAnsi="Galliard BT"/>
          <w:sz w:val="24"/>
          <w:szCs w:val="24"/>
        </w:rPr>
        <w:t xml:space="preserve">Isto não é problema, </w:t>
      </w:r>
      <w:r w:rsidR="000D339E" w:rsidRPr="00030C70">
        <w:rPr>
          <w:rFonts w:ascii="Galliard BT" w:hAnsi="Galliard BT"/>
          <w:sz w:val="24"/>
          <w:szCs w:val="24"/>
        </w:rPr>
        <w:t xml:space="preserve">aqui ninguém está com pressa. O curso vai durar cinco anos para quem entrou no primeiro dia ou para quem entrou no décimo mês, ele vai durar cinco anos do mesmo modo. Não espere terminar o curso em menos de cinco anos, quando chegar </w:t>
      </w:r>
      <w:r w:rsidR="00C1050A">
        <w:rPr>
          <w:rFonts w:ascii="Galliard BT" w:hAnsi="Galliard BT"/>
          <w:sz w:val="24"/>
          <w:szCs w:val="24"/>
        </w:rPr>
        <w:t>n</w:t>
      </w:r>
      <w:r w:rsidR="000D339E" w:rsidRPr="00030C70">
        <w:rPr>
          <w:rFonts w:ascii="Galliard BT" w:hAnsi="Galliard BT"/>
          <w:sz w:val="24"/>
          <w:szCs w:val="24"/>
        </w:rPr>
        <w:t xml:space="preserve">a última aula você ainda </w:t>
      </w:r>
      <w:r w:rsidR="00C1050A">
        <w:rPr>
          <w:rFonts w:ascii="Galliard BT" w:hAnsi="Galliard BT"/>
          <w:sz w:val="24"/>
          <w:szCs w:val="24"/>
        </w:rPr>
        <w:t>terá</w:t>
      </w:r>
      <w:r w:rsidR="000D339E" w:rsidRPr="00030C70">
        <w:rPr>
          <w:rFonts w:ascii="Galliard BT" w:hAnsi="Galliard BT"/>
          <w:sz w:val="24"/>
          <w:szCs w:val="24"/>
        </w:rPr>
        <w:t xml:space="preserve"> as aulas atrasadas </w:t>
      </w:r>
      <w:r w:rsidR="003F42AD" w:rsidRPr="00030C70">
        <w:rPr>
          <w:rFonts w:ascii="Galliard BT" w:hAnsi="Galliard BT"/>
          <w:sz w:val="24"/>
          <w:szCs w:val="24"/>
        </w:rPr>
        <w:t xml:space="preserve">para ver. </w:t>
      </w:r>
      <w:r w:rsidR="00C1050A">
        <w:rPr>
          <w:rFonts w:ascii="Galliard BT" w:hAnsi="Galliard BT"/>
          <w:sz w:val="24"/>
          <w:szCs w:val="24"/>
        </w:rPr>
        <w:t>E</w:t>
      </w:r>
      <w:r w:rsidR="000D339E" w:rsidRPr="00030C70">
        <w:rPr>
          <w:rFonts w:ascii="Galliard BT" w:hAnsi="Galliard BT"/>
          <w:sz w:val="24"/>
          <w:szCs w:val="24"/>
        </w:rPr>
        <w:t xml:space="preserve"> depois de terminar este curso acho que ainda terei de dar alguma assistência para os alunos que entraram depois, e vou fazer isso, sem sombra de dúvida!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p>
    <w:p w:rsidR="003F42A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r w:rsidRPr="00030C70">
        <w:rPr>
          <w:rFonts w:ascii="Galliard BT" w:hAnsi="Galliard BT"/>
          <w:i/>
          <w:iCs/>
          <w:sz w:val="24"/>
          <w:szCs w:val="24"/>
        </w:rPr>
        <w:t>Aluno: (</w:t>
      </w:r>
      <w:r w:rsidR="000D339E" w:rsidRPr="00030C70">
        <w:rPr>
          <w:rFonts w:ascii="Galliard BT" w:hAnsi="Galliard BT"/>
          <w:i/>
          <w:iCs/>
          <w:sz w:val="24"/>
          <w:szCs w:val="24"/>
        </w:rPr>
        <w:t>...</w:t>
      </w:r>
      <w:r w:rsidRPr="00030C70">
        <w:rPr>
          <w:rFonts w:ascii="Galliard BT" w:hAnsi="Galliard BT"/>
          <w:i/>
          <w:iCs/>
          <w:sz w:val="24"/>
          <w:szCs w:val="24"/>
        </w:rPr>
        <w:t>)</w:t>
      </w:r>
      <w:r w:rsidR="000D339E" w:rsidRPr="00030C70">
        <w:rPr>
          <w:rFonts w:ascii="Galliard BT" w:hAnsi="Galliard BT"/>
          <w:i/>
          <w:iCs/>
          <w:sz w:val="24"/>
          <w:szCs w:val="24"/>
        </w:rPr>
        <w:t xml:space="preserve"> Mesmo assim eu tentei acompanhar as aulas. Vi a primeira, a segunda e acompanhei uma aula de sábado ao vivo. O problema é que meu tempo é muito restrito, pois trabalho policial é muito desgastante, tanto físico quanto mental, e não consegui dar andamento do curso e acabei desistindo</w:t>
      </w:r>
      <w:r w:rsidR="00384BE8" w:rsidRPr="00030C70">
        <w:rPr>
          <w:rFonts w:ascii="Galliard BT" w:hAnsi="Galliard BT"/>
          <w:i/>
          <w:iCs/>
          <w:sz w:val="24"/>
          <w:szCs w:val="24"/>
        </w:rPr>
        <w:t>, mas</w:t>
      </w:r>
      <w:r w:rsidR="000D339E" w:rsidRPr="00030C70">
        <w:rPr>
          <w:rFonts w:ascii="Galliard BT" w:hAnsi="Galliard BT"/>
          <w:i/>
          <w:iCs/>
          <w:sz w:val="24"/>
          <w:szCs w:val="24"/>
        </w:rPr>
        <w:t xml:space="preserve"> por um tempo. Hoje, passado mais de um ano, lendo seus textos e sua obra, e comparando com o restante do meio intelectual, continuo com a mesma certeza que eu tinha: esse curso é a chance da min</w:t>
      </w:r>
      <w:r w:rsidR="003F42AD" w:rsidRPr="00030C70">
        <w:rPr>
          <w:rFonts w:ascii="Galliard BT" w:hAnsi="Galliard BT"/>
          <w:i/>
          <w:iCs/>
          <w:sz w:val="24"/>
          <w:szCs w:val="24"/>
        </w:rPr>
        <w:t xml:space="preserve">ha vida de estudar filosofia (...) </w:t>
      </w: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r w:rsidRPr="00030C70">
        <w:rPr>
          <w:rFonts w:ascii="Galliard BT" w:hAnsi="Galliard BT"/>
          <w:iCs/>
          <w:sz w:val="24"/>
          <w:szCs w:val="24"/>
        </w:rPr>
        <w:t xml:space="preserve">Olavo: </w:t>
      </w:r>
      <w:r w:rsidR="000D339E" w:rsidRPr="00030C70">
        <w:rPr>
          <w:rFonts w:ascii="Galliard BT" w:hAnsi="Galliard BT"/>
          <w:iCs/>
          <w:sz w:val="24"/>
          <w:szCs w:val="24"/>
        </w:rPr>
        <w:t xml:space="preserve">Cá entre nós, eu também acho. Este é o único curso de filosofia no Brasil, o resto não existe, o resto é realmente uma palhaçada. </w:t>
      </w: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r w:rsidRPr="00030C70">
        <w:rPr>
          <w:rFonts w:ascii="Galliard BT" w:hAnsi="Galliard BT"/>
          <w:i/>
          <w:iCs/>
          <w:sz w:val="24"/>
          <w:szCs w:val="24"/>
        </w:rPr>
        <w:t>Aluno:</w:t>
      </w:r>
      <w:r w:rsidR="00C1050A">
        <w:rPr>
          <w:rFonts w:ascii="Galliard BT" w:hAnsi="Galliard BT"/>
          <w:i/>
          <w:iCs/>
          <w:sz w:val="24"/>
          <w:szCs w:val="24"/>
        </w:rPr>
        <w:t xml:space="preserve"> (...)</w:t>
      </w:r>
      <w:r w:rsidRPr="00030C70">
        <w:rPr>
          <w:rFonts w:ascii="Galliard BT" w:hAnsi="Galliard BT"/>
          <w:i/>
          <w:iCs/>
          <w:sz w:val="24"/>
          <w:szCs w:val="24"/>
        </w:rPr>
        <w:t xml:space="preserve"> </w:t>
      </w:r>
      <w:r w:rsidR="000D339E" w:rsidRPr="00030C70">
        <w:rPr>
          <w:rFonts w:ascii="Galliard BT" w:hAnsi="Galliard BT"/>
          <w:i/>
          <w:iCs/>
          <w:sz w:val="24"/>
          <w:szCs w:val="24"/>
        </w:rPr>
        <w:t>Eu escrevi este pequeno texto, primeiro para desculpar</w:t>
      </w:r>
      <w:r w:rsidRPr="00030C70">
        <w:rPr>
          <w:rFonts w:ascii="Galliard BT" w:hAnsi="Galliard BT"/>
          <w:i/>
          <w:iCs/>
          <w:sz w:val="24"/>
          <w:szCs w:val="24"/>
        </w:rPr>
        <w:t>-</w:t>
      </w:r>
      <w:r w:rsidR="000D339E" w:rsidRPr="00030C70">
        <w:rPr>
          <w:rFonts w:ascii="Galliard BT" w:hAnsi="Galliard BT"/>
          <w:i/>
          <w:iCs/>
          <w:sz w:val="24"/>
          <w:szCs w:val="24"/>
        </w:rPr>
        <w:t xml:space="preserve">me com o professor por eu não ter cumprido a minha promessa e não continuar no curso </w:t>
      </w:r>
      <w:r w:rsidRPr="00030C70">
        <w:rPr>
          <w:rFonts w:ascii="Galliard BT" w:hAnsi="Galliard BT"/>
          <w:i/>
          <w:iCs/>
          <w:sz w:val="24"/>
          <w:szCs w:val="24"/>
        </w:rPr>
        <w:t>(...)</w:t>
      </w: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r w:rsidRPr="00030C70">
        <w:rPr>
          <w:rFonts w:ascii="Galliard BT" w:hAnsi="Galliard BT"/>
          <w:iCs/>
          <w:sz w:val="24"/>
          <w:szCs w:val="24"/>
        </w:rPr>
        <w:t xml:space="preserve">Olavo: </w:t>
      </w:r>
      <w:r w:rsidR="000D339E" w:rsidRPr="00030C70">
        <w:rPr>
          <w:rFonts w:ascii="Galliard BT" w:hAnsi="Galliard BT"/>
          <w:iCs/>
          <w:sz w:val="24"/>
          <w:szCs w:val="24"/>
        </w:rPr>
        <w:t>Nã</w:t>
      </w:r>
      <w:r w:rsidRPr="00030C70">
        <w:rPr>
          <w:rFonts w:ascii="Galliard BT" w:hAnsi="Galliard BT"/>
          <w:iCs/>
          <w:sz w:val="24"/>
          <w:szCs w:val="24"/>
        </w:rPr>
        <w:t xml:space="preserve">o, agora você vai cumprir. </w:t>
      </w:r>
    </w:p>
    <w:p w:rsidR="003F42A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Cs/>
          <w:sz w:val="24"/>
          <w:szCs w:val="24"/>
        </w:rPr>
      </w:pPr>
    </w:p>
    <w:p w:rsidR="006B4D4D" w:rsidRPr="00030C70" w:rsidRDefault="003F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 xml:space="preserve">Aluno: </w:t>
      </w:r>
      <w:r w:rsidR="00C1050A">
        <w:rPr>
          <w:rFonts w:ascii="Galliard BT" w:hAnsi="Galliard BT"/>
          <w:i/>
          <w:iCs/>
          <w:sz w:val="24"/>
          <w:szCs w:val="24"/>
        </w:rPr>
        <w:t xml:space="preserve">(...) </w:t>
      </w:r>
      <w:r w:rsidR="000D339E" w:rsidRPr="00030C70">
        <w:rPr>
          <w:rFonts w:ascii="Galliard BT" w:hAnsi="Galliard BT"/>
          <w:i/>
          <w:iCs/>
          <w:sz w:val="24"/>
          <w:szCs w:val="24"/>
        </w:rPr>
        <w:t>Segundo, quero voltar a fazer o curso, mas não vou conseguir acompanhar como os outros aluno</w:t>
      </w:r>
      <w:r w:rsidRPr="00030C70">
        <w:rPr>
          <w:rFonts w:ascii="Galliard BT" w:hAnsi="Galliard BT"/>
          <w:i/>
          <w:iCs/>
          <w:sz w:val="24"/>
          <w:szCs w:val="24"/>
        </w:rPr>
        <w:t xml:space="preserve">s (...)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 xml:space="preserve">Mas isso não tem o menor problema, você não está aqui para acompanhar como os outros alunos, você está aqui para acompanhar como você acompanha. </w:t>
      </w:r>
      <w:r w:rsidR="00C1050A">
        <w:rPr>
          <w:rFonts w:ascii="Galliard BT" w:hAnsi="Galliard BT"/>
          <w:sz w:val="24"/>
          <w:szCs w:val="24"/>
        </w:rPr>
        <w:t>Vá</w:t>
      </w:r>
      <w:r w:rsidR="000D339E" w:rsidRPr="00030C70">
        <w:rPr>
          <w:rFonts w:ascii="Galliard BT" w:hAnsi="Galliard BT"/>
          <w:sz w:val="24"/>
          <w:szCs w:val="24"/>
        </w:rPr>
        <w:t xml:space="preserve"> fazendo as aulas passada</w:t>
      </w:r>
      <w:r w:rsidR="003F42AD" w:rsidRPr="00030C70">
        <w:rPr>
          <w:rFonts w:ascii="Galliard BT" w:hAnsi="Galliard BT"/>
          <w:sz w:val="24"/>
          <w:szCs w:val="24"/>
        </w:rPr>
        <w:t>s</w:t>
      </w:r>
      <w:r w:rsidR="00C1050A">
        <w:rPr>
          <w:rFonts w:ascii="Galliard BT" w:hAnsi="Galliard BT"/>
          <w:sz w:val="24"/>
          <w:szCs w:val="24"/>
        </w:rPr>
        <w:t xml:space="preserve"> e</w:t>
      </w:r>
      <w:r w:rsidR="00C1050A" w:rsidRPr="00030C70">
        <w:rPr>
          <w:rFonts w:ascii="Galliard BT" w:hAnsi="Galliard BT"/>
          <w:sz w:val="24"/>
          <w:szCs w:val="24"/>
        </w:rPr>
        <w:t xml:space="preserve"> </w:t>
      </w:r>
      <w:r w:rsidR="000D339E" w:rsidRPr="00030C70">
        <w:rPr>
          <w:rFonts w:ascii="Galliard BT" w:hAnsi="Galliard BT"/>
          <w:sz w:val="24"/>
          <w:szCs w:val="24"/>
        </w:rPr>
        <w:t xml:space="preserve">se você tiver </w:t>
      </w:r>
      <w:r w:rsidR="00C1050A">
        <w:rPr>
          <w:rFonts w:ascii="Galliard BT" w:hAnsi="Galliard BT"/>
          <w:sz w:val="24"/>
          <w:szCs w:val="24"/>
        </w:rPr>
        <w:t xml:space="preserve">alguma </w:t>
      </w:r>
      <w:r w:rsidR="000D339E" w:rsidRPr="00030C70">
        <w:rPr>
          <w:rFonts w:ascii="Galliard BT" w:hAnsi="Galliard BT"/>
          <w:sz w:val="24"/>
          <w:szCs w:val="24"/>
        </w:rPr>
        <w:t xml:space="preserve">pergunta </w:t>
      </w:r>
      <w:r w:rsidR="00C1050A">
        <w:rPr>
          <w:rFonts w:ascii="Galliard BT" w:hAnsi="Galliard BT"/>
          <w:sz w:val="24"/>
          <w:szCs w:val="24"/>
        </w:rPr>
        <w:t>sobre</w:t>
      </w:r>
      <w:r w:rsidR="00C1050A" w:rsidRPr="00030C70">
        <w:rPr>
          <w:rFonts w:ascii="Galliard BT" w:hAnsi="Galliard BT"/>
          <w:sz w:val="24"/>
          <w:szCs w:val="24"/>
        </w:rPr>
        <w:t xml:space="preserve"> </w:t>
      </w:r>
      <w:r w:rsidR="000D339E" w:rsidRPr="00030C70">
        <w:rPr>
          <w:rFonts w:ascii="Galliard BT" w:hAnsi="Galliard BT"/>
          <w:sz w:val="24"/>
          <w:szCs w:val="24"/>
        </w:rPr>
        <w:t>aula númer</w:t>
      </w:r>
      <w:r w:rsidR="003F42AD" w:rsidRPr="00030C70">
        <w:rPr>
          <w:rFonts w:ascii="Galliard BT" w:hAnsi="Galliard BT"/>
          <w:sz w:val="24"/>
          <w:szCs w:val="24"/>
        </w:rPr>
        <w:t>o 5 e estivermos na aula 70, faç</w:t>
      </w:r>
      <w:r w:rsidR="000D339E" w:rsidRPr="00030C70">
        <w:rPr>
          <w:rFonts w:ascii="Galliard BT" w:hAnsi="Galliard BT"/>
          <w:sz w:val="24"/>
          <w:szCs w:val="24"/>
        </w:rPr>
        <w:t>a a pergunta, pois para os outros voltar a pensar naquela aula é sempre útil, você vai estar ajudando as pessoas. As vezes alguém pensa que entendeu, mas não entendeu direito</w:t>
      </w:r>
      <w:r w:rsidR="00384BE8" w:rsidRPr="00030C70">
        <w:rPr>
          <w:rFonts w:ascii="Galliard BT" w:hAnsi="Galliard BT"/>
          <w:sz w:val="24"/>
          <w:szCs w:val="24"/>
        </w:rPr>
        <w:t>. N</w:t>
      </w:r>
      <w:r w:rsidR="000D339E" w:rsidRPr="00030C70">
        <w:rPr>
          <w:rFonts w:ascii="Galliard BT" w:hAnsi="Galliard BT"/>
          <w:sz w:val="24"/>
          <w:szCs w:val="24"/>
        </w:rPr>
        <w:t xml:space="preserve">inguém aqui está com pressa, nós não temos aqui um currículo a cumprir; há um certo programa de assuntos que eu quero dar até o fim, mas eu não estou </w:t>
      </w:r>
      <w:r w:rsidR="003F42AD" w:rsidRPr="00030C70">
        <w:rPr>
          <w:rFonts w:ascii="Galliard BT" w:hAnsi="Galliard BT"/>
          <w:sz w:val="24"/>
          <w:szCs w:val="24"/>
        </w:rPr>
        <w:t>o</w:t>
      </w:r>
      <w:r w:rsidR="000D339E" w:rsidRPr="00030C70">
        <w:rPr>
          <w:rFonts w:ascii="Galliard BT" w:hAnsi="Galliard BT"/>
          <w:sz w:val="24"/>
          <w:szCs w:val="24"/>
        </w:rPr>
        <w:t>brigando ninguém a ter de entender isso aqui em cinco anos, tem coisas aqui que você vai ter de pensar pelo resto d</w:t>
      </w:r>
      <w:r w:rsidR="00B27B4B">
        <w:rPr>
          <w:rFonts w:ascii="Galliard BT" w:hAnsi="Galliard BT"/>
          <w:sz w:val="24"/>
          <w:szCs w:val="24"/>
        </w:rPr>
        <w:t>a</w:t>
      </w:r>
      <w:r w:rsidR="000D339E" w:rsidRPr="00030C70">
        <w:rPr>
          <w:rFonts w:ascii="Galliard BT" w:hAnsi="Galliard BT"/>
          <w:sz w:val="24"/>
          <w:szCs w:val="24"/>
        </w:rPr>
        <w:t xml:space="preserve"> sua vida.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 xml:space="preserve">Aluno: </w:t>
      </w:r>
      <w:r w:rsidR="00C1050A">
        <w:rPr>
          <w:rFonts w:ascii="Galliard BT" w:hAnsi="Galliard BT"/>
          <w:i/>
          <w:iCs/>
          <w:sz w:val="24"/>
          <w:szCs w:val="24"/>
        </w:rPr>
        <w:t xml:space="preserve">(...) </w:t>
      </w:r>
      <w:r w:rsidR="00B27B4B">
        <w:rPr>
          <w:rFonts w:ascii="Galliard BT" w:hAnsi="Galliard BT"/>
          <w:i/>
          <w:iCs/>
          <w:sz w:val="24"/>
          <w:szCs w:val="24"/>
        </w:rPr>
        <w:t>O</w:t>
      </w:r>
      <w:r w:rsidR="003F42AD" w:rsidRPr="00030C70">
        <w:rPr>
          <w:rFonts w:ascii="Galliard BT" w:hAnsi="Galliard BT"/>
          <w:i/>
          <w:iCs/>
          <w:sz w:val="24"/>
          <w:szCs w:val="24"/>
        </w:rPr>
        <w:t xml:space="preserve"> meio em que vivo, </w:t>
      </w:r>
      <w:r w:rsidR="000D339E" w:rsidRPr="00030C70">
        <w:rPr>
          <w:rFonts w:ascii="Galliard BT" w:hAnsi="Galliard BT"/>
          <w:i/>
          <w:iCs/>
          <w:sz w:val="24"/>
          <w:szCs w:val="24"/>
        </w:rPr>
        <w:t>o ambiente policial, é muito solitário para quem quer estudar filosofia</w:t>
      </w:r>
      <w:r w:rsidR="00C1050A">
        <w:rPr>
          <w:rFonts w:ascii="Galliard BT" w:hAnsi="Galliard BT"/>
          <w:i/>
          <w:iCs/>
          <w:sz w:val="24"/>
          <w:szCs w:val="24"/>
        </w:rPr>
        <w:t>.</w:t>
      </w:r>
      <w:r w:rsidR="00C1050A" w:rsidRPr="00030C70">
        <w:rPr>
          <w:rFonts w:ascii="Galliard BT" w:hAnsi="Galliard BT"/>
          <w:i/>
          <w:iCs/>
          <w:sz w:val="24"/>
          <w:szCs w:val="24"/>
        </w:rPr>
        <w:t xml:space="preserve"> </w:t>
      </w:r>
      <w:r w:rsidR="00C1050A">
        <w:rPr>
          <w:rFonts w:ascii="Galliard BT" w:hAnsi="Galliard BT"/>
          <w:i/>
          <w:iCs/>
          <w:sz w:val="24"/>
          <w:szCs w:val="24"/>
        </w:rPr>
        <w:t>C</w:t>
      </w:r>
      <w:r w:rsidR="000D339E" w:rsidRPr="00030C70">
        <w:rPr>
          <w:rFonts w:ascii="Galliard BT" w:hAnsi="Galliard BT"/>
          <w:i/>
          <w:iCs/>
          <w:sz w:val="24"/>
          <w:szCs w:val="24"/>
        </w:rPr>
        <w:t>ontinuo nos tempos livres a fazer minhas leituras, porém eu não encontro com quem conversar e se</w:t>
      </w:r>
      <w:r w:rsidR="003F42AD" w:rsidRPr="00030C70">
        <w:rPr>
          <w:rFonts w:ascii="Galliard BT" w:hAnsi="Galliard BT"/>
          <w:i/>
          <w:iCs/>
          <w:sz w:val="24"/>
          <w:szCs w:val="24"/>
        </w:rPr>
        <w:t xml:space="preserve"> eu não tiver um direcionamento</w:t>
      </w:r>
      <w:r w:rsidR="000D339E" w:rsidRPr="00030C70">
        <w:rPr>
          <w:rFonts w:ascii="Galliard BT" w:hAnsi="Galliard BT"/>
          <w:i/>
          <w:iCs/>
          <w:sz w:val="24"/>
          <w:szCs w:val="24"/>
        </w:rPr>
        <w:t xml:space="preserve"> eu vou acabar passando a minha vida inteira girand</w:t>
      </w:r>
      <w:r w:rsidR="000B5983" w:rsidRPr="00030C70">
        <w:rPr>
          <w:rFonts w:ascii="Galliard BT" w:hAnsi="Galliard BT"/>
          <w:i/>
          <w:iCs/>
          <w:sz w:val="24"/>
          <w:szCs w:val="24"/>
        </w:rPr>
        <w:t>o em círculos sem sair do lugar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384BE8" w:rsidRPr="00030C70">
        <w:rPr>
          <w:rFonts w:ascii="Galliard BT" w:hAnsi="Galliard BT"/>
          <w:sz w:val="24"/>
          <w:szCs w:val="24"/>
        </w:rPr>
        <w:t>É o seguinte: v</w:t>
      </w:r>
      <w:r w:rsidR="000D339E" w:rsidRPr="00030C70">
        <w:rPr>
          <w:rFonts w:ascii="Galliard BT" w:hAnsi="Galliard BT"/>
          <w:sz w:val="24"/>
          <w:szCs w:val="24"/>
        </w:rPr>
        <w:t>ocê tem de fazer contato com os outros alunos. Sobreviver intelectualmente em um ambiente totalmente solitário é para quem tem uma vocação especial para isso</w:t>
      </w:r>
      <w:r w:rsidR="00C1050A">
        <w:rPr>
          <w:rFonts w:ascii="Galliard BT" w:hAnsi="Galliard BT"/>
          <w:sz w:val="24"/>
          <w:szCs w:val="24"/>
        </w:rPr>
        <w:t>;</w:t>
      </w:r>
      <w:r w:rsidR="00C1050A" w:rsidRPr="00030C70">
        <w:rPr>
          <w:rFonts w:ascii="Galliard BT" w:hAnsi="Galliard BT"/>
          <w:sz w:val="24"/>
          <w:szCs w:val="24"/>
        </w:rPr>
        <w:t xml:space="preserve"> </w:t>
      </w:r>
      <w:r w:rsidR="000D339E" w:rsidRPr="00030C70">
        <w:rPr>
          <w:rFonts w:ascii="Galliard BT" w:hAnsi="Galliard BT"/>
          <w:sz w:val="24"/>
          <w:szCs w:val="24"/>
        </w:rPr>
        <w:t xml:space="preserve">eu só conheço um sujeito que tem esta vocação nesta geração, sou eu. Eu sobrevivi no deserto, eu </w:t>
      </w:r>
      <w:r w:rsidR="00C1050A" w:rsidRPr="00030C70">
        <w:rPr>
          <w:rFonts w:ascii="Galliard BT" w:hAnsi="Galliard BT"/>
          <w:sz w:val="24"/>
          <w:szCs w:val="24"/>
        </w:rPr>
        <w:t>convers</w:t>
      </w:r>
      <w:r w:rsidR="00C1050A">
        <w:rPr>
          <w:rFonts w:ascii="Galliard BT" w:hAnsi="Galliard BT"/>
          <w:sz w:val="24"/>
          <w:szCs w:val="24"/>
        </w:rPr>
        <w:t>ei</w:t>
      </w:r>
      <w:r w:rsidR="00C1050A" w:rsidRPr="00030C70">
        <w:rPr>
          <w:rFonts w:ascii="Galliard BT" w:hAnsi="Galliard BT"/>
          <w:sz w:val="24"/>
          <w:szCs w:val="24"/>
        </w:rPr>
        <w:t xml:space="preserve"> </w:t>
      </w:r>
      <w:r w:rsidR="000D339E" w:rsidRPr="00030C70">
        <w:rPr>
          <w:rFonts w:ascii="Galliard BT" w:hAnsi="Galliard BT"/>
          <w:sz w:val="24"/>
          <w:szCs w:val="24"/>
        </w:rPr>
        <w:t>com as paredes durante 20 anos</w:t>
      </w:r>
      <w:r w:rsidR="00384BE8" w:rsidRPr="00030C70">
        <w:rPr>
          <w:rFonts w:ascii="Galliard BT" w:hAnsi="Galliard BT"/>
          <w:sz w:val="24"/>
          <w:szCs w:val="24"/>
        </w:rPr>
        <w:t>. N</w:t>
      </w:r>
      <w:r w:rsidR="000D339E" w:rsidRPr="00030C70">
        <w:rPr>
          <w:rFonts w:ascii="Galliard BT" w:hAnsi="Galliard BT"/>
          <w:sz w:val="24"/>
          <w:szCs w:val="24"/>
        </w:rPr>
        <w:t>ão sei como sobrevivi, mas eu sei que fui dotado para isso desde a minha infância</w:t>
      </w:r>
      <w:r w:rsidR="00C1050A">
        <w:rPr>
          <w:rFonts w:ascii="Galliard BT" w:hAnsi="Galliard BT"/>
          <w:sz w:val="24"/>
          <w:szCs w:val="24"/>
        </w:rPr>
        <w:t>:</w:t>
      </w:r>
      <w:r w:rsidR="00C1050A" w:rsidRPr="00030C70">
        <w:rPr>
          <w:rFonts w:ascii="Galliard BT" w:hAnsi="Galliard BT"/>
          <w:sz w:val="24"/>
          <w:szCs w:val="24"/>
        </w:rPr>
        <w:t xml:space="preserve"> </w:t>
      </w:r>
      <w:r w:rsidR="000D339E" w:rsidRPr="00030C70">
        <w:rPr>
          <w:rFonts w:ascii="Galliard BT" w:hAnsi="Galliard BT"/>
          <w:sz w:val="24"/>
          <w:szCs w:val="24"/>
        </w:rPr>
        <w:t>a doença que eu tive</w:t>
      </w:r>
      <w:r w:rsidR="003F42AD" w:rsidRPr="00030C70">
        <w:rPr>
          <w:rFonts w:ascii="Galliard BT" w:hAnsi="Galliard BT"/>
          <w:sz w:val="24"/>
          <w:szCs w:val="24"/>
        </w:rPr>
        <w:t>,</w:t>
      </w:r>
      <w:r w:rsidR="000D339E" w:rsidRPr="00030C70">
        <w:rPr>
          <w:rFonts w:ascii="Galliard BT" w:hAnsi="Galliard BT"/>
          <w:sz w:val="24"/>
          <w:szCs w:val="24"/>
        </w:rPr>
        <w:t xml:space="preserve"> de certo modo</w:t>
      </w:r>
      <w:r w:rsidR="003F42AD" w:rsidRPr="00030C70">
        <w:rPr>
          <w:rFonts w:ascii="Galliard BT" w:hAnsi="Galliard BT"/>
          <w:sz w:val="24"/>
          <w:szCs w:val="24"/>
        </w:rPr>
        <w:t>,</w:t>
      </w:r>
      <w:r w:rsidR="000D339E" w:rsidRPr="00030C70">
        <w:rPr>
          <w:rFonts w:ascii="Galliard BT" w:hAnsi="Galliard BT"/>
          <w:sz w:val="24"/>
          <w:szCs w:val="24"/>
        </w:rPr>
        <w:t xml:space="preserve"> me dotou de uma paciência </w:t>
      </w:r>
      <w:r w:rsidR="003F42AD" w:rsidRPr="00030C70">
        <w:rPr>
          <w:rFonts w:ascii="Galliard BT" w:hAnsi="Galliard BT"/>
          <w:sz w:val="24"/>
          <w:szCs w:val="24"/>
        </w:rPr>
        <w:t>a</w:t>
      </w:r>
      <w:r w:rsidR="000D339E" w:rsidRPr="00030C70">
        <w:rPr>
          <w:rFonts w:ascii="Galliard BT" w:hAnsi="Galliard BT"/>
          <w:sz w:val="24"/>
          <w:szCs w:val="24"/>
        </w:rPr>
        <w:t xml:space="preserve">normal para com </w:t>
      </w:r>
      <w:r w:rsidR="003F42AD" w:rsidRPr="00030C70">
        <w:rPr>
          <w:rFonts w:ascii="Galliard BT" w:hAnsi="Galliard BT"/>
          <w:sz w:val="24"/>
          <w:szCs w:val="24"/>
        </w:rPr>
        <w:t>as situações</w:t>
      </w:r>
      <w:r w:rsidR="000D339E" w:rsidRPr="00030C70">
        <w:rPr>
          <w:rFonts w:ascii="Galliard BT" w:hAnsi="Galliard BT"/>
          <w:sz w:val="24"/>
          <w:szCs w:val="24"/>
        </w:rPr>
        <w:t xml:space="preserve"> mais esquisitas. Quando eu estava vivendo a situação mais estranha, mais esquisita do mundo, continuava lá impávido colosso. Eu fui treinado para isso desde a minha infância, isso não tem nada </w:t>
      </w:r>
      <w:r w:rsidR="003F42AD" w:rsidRPr="00030C70">
        <w:rPr>
          <w:rFonts w:ascii="Galliard BT" w:hAnsi="Galliard BT"/>
          <w:sz w:val="24"/>
          <w:szCs w:val="24"/>
        </w:rPr>
        <w:t xml:space="preserve">a ver </w:t>
      </w:r>
      <w:r w:rsidR="000D339E" w:rsidRPr="00030C70">
        <w:rPr>
          <w:rFonts w:ascii="Galliard BT" w:hAnsi="Galliard BT"/>
          <w:sz w:val="24"/>
          <w:szCs w:val="24"/>
        </w:rPr>
        <w:t>com o talento filosófico, isso é uma habilidade específica minha que eu tenho. Ora, se eu estou dando este curso é porque eu sei que as pessoas não têm esta habilidade. Veja que Platão e Aristóteles não tinham esta habilidade. Então, é</w:t>
      </w:r>
      <w:r w:rsidR="00384BE8" w:rsidRPr="00030C70">
        <w:rPr>
          <w:rFonts w:ascii="Galliard BT" w:hAnsi="Galliard BT"/>
          <w:sz w:val="24"/>
          <w:szCs w:val="24"/>
        </w:rPr>
        <w:t xml:space="preserve"> aquilo que fala o Leo</w:t>
      </w:r>
      <w:r w:rsidR="003F42AD" w:rsidRPr="00030C70">
        <w:rPr>
          <w:rFonts w:ascii="Galliard BT" w:hAnsi="Galliard BT"/>
          <w:sz w:val="24"/>
          <w:szCs w:val="24"/>
        </w:rPr>
        <w:t xml:space="preserve"> Strauss:</w:t>
      </w:r>
      <w:r w:rsidR="000D339E" w:rsidRPr="00030C70">
        <w:rPr>
          <w:rFonts w:ascii="Galliard BT" w:hAnsi="Galliard BT"/>
          <w:sz w:val="24"/>
          <w:szCs w:val="24"/>
        </w:rPr>
        <w:t xml:space="preserve"> geralmente o processo do </w:t>
      </w:r>
      <w:r w:rsidR="00384BE8" w:rsidRPr="00030C70">
        <w:rPr>
          <w:rFonts w:ascii="Galliard BT" w:hAnsi="Galliard BT"/>
          <w:sz w:val="24"/>
          <w:szCs w:val="24"/>
        </w:rPr>
        <w:t>conhecimento</w:t>
      </w:r>
      <w:r w:rsidR="000D339E" w:rsidRPr="00030C70">
        <w:rPr>
          <w:rFonts w:ascii="Galliard BT" w:hAnsi="Galliard BT"/>
          <w:sz w:val="24"/>
          <w:szCs w:val="24"/>
        </w:rPr>
        <w:t xml:space="preserve"> filosófico é dado por uma tradição, um sujeito ensina um, </w:t>
      </w:r>
      <w:r w:rsidR="00384BE8" w:rsidRPr="00030C70">
        <w:rPr>
          <w:rFonts w:ascii="Galliard BT" w:hAnsi="Galliard BT"/>
          <w:sz w:val="24"/>
          <w:szCs w:val="24"/>
        </w:rPr>
        <w:t>que ensina outro</w:t>
      </w:r>
      <w:r w:rsidR="003F42AD" w:rsidRPr="00030C70">
        <w:rPr>
          <w:rFonts w:ascii="Galliard BT" w:hAnsi="Galliard BT"/>
          <w:sz w:val="24"/>
          <w:szCs w:val="24"/>
        </w:rPr>
        <w:t>,</w:t>
      </w:r>
      <w:r w:rsidR="00384BE8" w:rsidRPr="00030C70">
        <w:rPr>
          <w:rFonts w:ascii="Galliard BT" w:hAnsi="Galliard BT"/>
          <w:sz w:val="24"/>
          <w:szCs w:val="24"/>
        </w:rPr>
        <w:t xml:space="preserve"> e outro,</w:t>
      </w:r>
      <w:r w:rsidR="000D339E" w:rsidRPr="00030C70">
        <w:rPr>
          <w:rFonts w:ascii="Galliard BT" w:hAnsi="Galliard BT"/>
          <w:sz w:val="24"/>
          <w:szCs w:val="24"/>
        </w:rPr>
        <w:t xml:space="preserve"> até que a coisa </w:t>
      </w:r>
      <w:r w:rsidR="00C1050A">
        <w:rPr>
          <w:rFonts w:ascii="Galliard BT" w:hAnsi="Galliard BT"/>
          <w:sz w:val="24"/>
          <w:szCs w:val="24"/>
        </w:rPr>
        <w:t xml:space="preserve">se </w:t>
      </w:r>
      <w:r w:rsidR="000D339E" w:rsidRPr="00030C70">
        <w:rPr>
          <w:rFonts w:ascii="Galliard BT" w:hAnsi="Galliard BT"/>
          <w:sz w:val="24"/>
          <w:szCs w:val="24"/>
        </w:rPr>
        <w:t>rompe. Quando rompe aparece alguém que tem, além da sua capacidade filosófica</w:t>
      </w:r>
      <w:r w:rsidR="00C1050A">
        <w:rPr>
          <w:rFonts w:ascii="Galliard BT" w:hAnsi="Galliard BT"/>
          <w:sz w:val="24"/>
          <w:szCs w:val="24"/>
        </w:rPr>
        <w:t xml:space="preserve"> </w:t>
      </w:r>
      <w:bookmarkStart w:id="11" w:name="OLE_LINK11"/>
      <w:r w:rsidR="00C1050A" w:rsidRPr="00C1050A">
        <w:rPr>
          <w:rFonts w:ascii="Galliard BT" w:hAnsi="Galliard BT"/>
          <w:sz w:val="24"/>
        </w:rPr>
        <w:t>—</w:t>
      </w:r>
      <w:bookmarkEnd w:id="11"/>
      <w:r w:rsidR="00C1050A" w:rsidRPr="00030C70">
        <w:rPr>
          <w:rFonts w:ascii="Galliard BT" w:hAnsi="Galliard BT"/>
          <w:sz w:val="24"/>
          <w:szCs w:val="24"/>
        </w:rPr>
        <w:t xml:space="preserve"> </w:t>
      </w:r>
      <w:r w:rsidR="000D339E" w:rsidRPr="00030C70">
        <w:rPr>
          <w:rFonts w:ascii="Galliard BT" w:hAnsi="Galliard BT"/>
          <w:sz w:val="24"/>
          <w:szCs w:val="24"/>
        </w:rPr>
        <w:t xml:space="preserve">que </w:t>
      </w:r>
      <w:r w:rsidR="003F42AD" w:rsidRPr="00030C70">
        <w:rPr>
          <w:rFonts w:ascii="Galliard BT" w:hAnsi="Galliard BT"/>
          <w:sz w:val="24"/>
          <w:szCs w:val="24"/>
        </w:rPr>
        <w:t>pode ser maior ou menor</w:t>
      </w:r>
      <w:r w:rsidR="00681A36">
        <w:rPr>
          <w:rFonts w:ascii="Galliard BT" w:hAnsi="Galliard BT"/>
          <w:sz w:val="24"/>
          <w:szCs w:val="24"/>
        </w:rPr>
        <w:t xml:space="preserve"> </w:t>
      </w:r>
      <w:r w:rsidR="00681A36" w:rsidRPr="00994923">
        <w:rPr>
          <w:rFonts w:ascii="Galliard BT" w:hAnsi="Galliard BT"/>
          <w:sz w:val="24"/>
        </w:rPr>
        <w:t>—</w:t>
      </w:r>
      <w:r w:rsidR="003F42AD" w:rsidRPr="00030C70">
        <w:rPr>
          <w:rFonts w:ascii="Galliard BT" w:hAnsi="Galliard BT"/>
          <w:sz w:val="24"/>
          <w:szCs w:val="24"/>
        </w:rPr>
        <w:t>,</w:t>
      </w:r>
      <w:r w:rsidR="000D339E" w:rsidRPr="00030C70">
        <w:rPr>
          <w:rFonts w:ascii="Galliard BT" w:hAnsi="Galliard BT"/>
          <w:sz w:val="24"/>
          <w:szCs w:val="24"/>
        </w:rPr>
        <w:t xml:space="preserve"> esta capacidade específica. É o sujeito q</w:t>
      </w:r>
      <w:r w:rsidR="00384BE8" w:rsidRPr="00030C70">
        <w:rPr>
          <w:rFonts w:ascii="Galliard BT" w:hAnsi="Galliard BT"/>
          <w:sz w:val="24"/>
          <w:szCs w:val="24"/>
        </w:rPr>
        <w:t>ue pega a coisa sozinho.</w:t>
      </w:r>
      <w:r w:rsidR="000D339E" w:rsidRPr="00030C70">
        <w:rPr>
          <w:rFonts w:ascii="Galliard BT" w:hAnsi="Galliard BT"/>
          <w:sz w:val="24"/>
          <w:szCs w:val="24"/>
        </w:rPr>
        <w:t xml:space="preserve"> </w:t>
      </w:r>
      <w:r w:rsidR="00384BE8" w:rsidRPr="00030C70">
        <w:rPr>
          <w:rFonts w:ascii="Galliard BT" w:hAnsi="Galliard BT"/>
          <w:sz w:val="24"/>
          <w:szCs w:val="24"/>
        </w:rPr>
        <w:t>M</w:t>
      </w:r>
      <w:r w:rsidR="000D339E" w:rsidRPr="00030C70">
        <w:rPr>
          <w:rFonts w:ascii="Galliard BT" w:hAnsi="Galliard BT"/>
          <w:sz w:val="24"/>
          <w:szCs w:val="24"/>
        </w:rPr>
        <w:t xml:space="preserve">as eu também não peguei a coisa tão sozinho assim, eu também tive professores. É verdade que a maior parte eu não aprendi com eles.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Então, não se force a viver na solidão, procure a companhia de outros alunos, converse. Agora já tem um Instituto Olavo de Carvalho em Curitiba, vai ter outro no Rio, </w:t>
      </w:r>
      <w:r w:rsidR="00384BE8" w:rsidRPr="00030C70">
        <w:rPr>
          <w:rFonts w:ascii="Galliard BT" w:hAnsi="Galliard BT"/>
          <w:b/>
          <w:color w:val="FF0000"/>
          <w:sz w:val="16"/>
          <w:szCs w:val="24"/>
        </w:rPr>
        <w:t>[2:30]</w:t>
      </w:r>
      <w:r w:rsidR="00384BE8" w:rsidRPr="00030C70">
        <w:rPr>
          <w:rFonts w:ascii="Galliard BT" w:hAnsi="Galliard BT"/>
          <w:sz w:val="24"/>
          <w:szCs w:val="24"/>
        </w:rPr>
        <w:t xml:space="preserve"> </w:t>
      </w:r>
      <w:r w:rsidRPr="00030C70">
        <w:rPr>
          <w:rFonts w:ascii="Galliard BT" w:hAnsi="Galliard BT"/>
          <w:sz w:val="24"/>
          <w:szCs w:val="24"/>
        </w:rPr>
        <w:t xml:space="preserve">depois vai ter outro em São Paulo, no Ceará, em toda a parte. </w:t>
      </w:r>
      <w:r w:rsidR="00681A36">
        <w:rPr>
          <w:rFonts w:ascii="Galliard BT" w:hAnsi="Galliard BT"/>
          <w:sz w:val="24"/>
          <w:szCs w:val="24"/>
        </w:rPr>
        <w:t>C</w:t>
      </w:r>
      <w:r w:rsidRPr="00030C70">
        <w:rPr>
          <w:rFonts w:ascii="Galliard BT" w:hAnsi="Galliard BT"/>
          <w:sz w:val="24"/>
          <w:szCs w:val="24"/>
        </w:rPr>
        <w:t xml:space="preserve">riar um meio social favorável à alta cultura e </w:t>
      </w:r>
      <w:r w:rsidR="00384BE8" w:rsidRPr="00030C70">
        <w:rPr>
          <w:rFonts w:ascii="Galliard BT" w:hAnsi="Galliard BT"/>
          <w:sz w:val="24"/>
          <w:szCs w:val="24"/>
        </w:rPr>
        <w:t>a</w:t>
      </w:r>
      <w:r w:rsidRPr="00030C70">
        <w:rPr>
          <w:rFonts w:ascii="Galliard BT" w:hAnsi="Galliard BT"/>
          <w:sz w:val="24"/>
          <w:szCs w:val="24"/>
        </w:rPr>
        <w:t>o desenvolvimento da consciência é uma das finalidades deste curso</w:t>
      </w:r>
      <w:r w:rsidR="00681A36">
        <w:rPr>
          <w:rFonts w:ascii="Galliard BT" w:hAnsi="Galliard BT"/>
          <w:sz w:val="24"/>
          <w:szCs w:val="24"/>
        </w:rPr>
        <w:t>;</w:t>
      </w:r>
      <w:r w:rsidR="00681A36" w:rsidRPr="00030C70">
        <w:rPr>
          <w:rFonts w:ascii="Galliard BT" w:hAnsi="Galliard BT"/>
          <w:sz w:val="24"/>
          <w:szCs w:val="24"/>
        </w:rPr>
        <w:t xml:space="preserve"> </w:t>
      </w:r>
      <w:r w:rsidRPr="00030C70">
        <w:rPr>
          <w:rFonts w:ascii="Galliard BT" w:hAnsi="Galliard BT"/>
          <w:sz w:val="24"/>
          <w:szCs w:val="24"/>
        </w:rPr>
        <w:t xml:space="preserve">não é só a transmissão do conteúdo, mas também a criação de um meio social que proteja vocês da brutalidade e vulgaridade do meio ambiente. Eu estou dizendo para vocês que a sociedade brasileira odeia o conhecimento, ela é mesquinha, ela é ruim e é feita para levar as pessoas ao fracasso, quer dizer, o Brasil é uma máquina de produzir fracassados. </w:t>
      </w:r>
      <w:r w:rsidR="003F42AD" w:rsidRPr="00030C70">
        <w:rPr>
          <w:rFonts w:ascii="Galliard BT" w:hAnsi="Galliard BT"/>
          <w:sz w:val="24"/>
          <w:szCs w:val="24"/>
        </w:rPr>
        <w:t>Por que</w:t>
      </w:r>
      <w:r w:rsidRPr="00030C70">
        <w:rPr>
          <w:rFonts w:ascii="Galliard BT" w:hAnsi="Galliard BT"/>
          <w:sz w:val="24"/>
          <w:szCs w:val="24"/>
        </w:rPr>
        <w:t xml:space="preserve"> todo mundo tem inveja de quem dá certo? Porque </w:t>
      </w:r>
      <w:r w:rsidR="00384BE8" w:rsidRPr="00030C70">
        <w:rPr>
          <w:rFonts w:ascii="Galliard BT" w:hAnsi="Galliard BT"/>
          <w:sz w:val="24"/>
          <w:szCs w:val="24"/>
        </w:rPr>
        <w:t>de</w:t>
      </w:r>
      <w:r w:rsidRPr="00030C70">
        <w:rPr>
          <w:rFonts w:ascii="Galliard BT" w:hAnsi="Galliard BT"/>
          <w:sz w:val="24"/>
          <w:szCs w:val="24"/>
        </w:rPr>
        <w:t xml:space="preserve"> cada 100 pessoas, 99 dão errado. Depois que mudei para os Estado Unidos eu vi o seguinte</w:t>
      </w:r>
      <w:r w:rsidR="00371E16">
        <w:rPr>
          <w:rFonts w:ascii="Galliard BT" w:hAnsi="Galliard BT"/>
          <w:sz w:val="24"/>
          <w:szCs w:val="24"/>
        </w:rPr>
        <w:t>:</w:t>
      </w:r>
      <w:r w:rsidR="00371E16" w:rsidRPr="00030C70">
        <w:rPr>
          <w:rFonts w:ascii="Galliard BT" w:hAnsi="Galliard BT"/>
          <w:sz w:val="24"/>
          <w:szCs w:val="24"/>
        </w:rPr>
        <w:t xml:space="preserve"> </w:t>
      </w:r>
      <w:r w:rsidRPr="00030C70">
        <w:rPr>
          <w:rFonts w:ascii="Galliard BT" w:hAnsi="Galliard BT"/>
          <w:sz w:val="24"/>
          <w:szCs w:val="24"/>
        </w:rPr>
        <w:t>aqui é normal dar certo, todo mundo dá certo de algum modo</w:t>
      </w:r>
      <w:r w:rsidR="00371E16">
        <w:rPr>
          <w:rFonts w:ascii="Galliard BT" w:hAnsi="Galliard BT"/>
          <w:sz w:val="24"/>
          <w:szCs w:val="24"/>
        </w:rPr>
        <w:t>;</w:t>
      </w:r>
      <w:r w:rsidR="00371E16" w:rsidRPr="00030C70">
        <w:rPr>
          <w:rFonts w:ascii="Galliard BT" w:hAnsi="Galliard BT"/>
          <w:sz w:val="24"/>
          <w:szCs w:val="24"/>
        </w:rPr>
        <w:t xml:space="preserve"> </w:t>
      </w:r>
      <w:r w:rsidRPr="00030C70">
        <w:rPr>
          <w:rFonts w:ascii="Galliard BT" w:hAnsi="Galliard BT"/>
          <w:sz w:val="24"/>
          <w:szCs w:val="24"/>
        </w:rPr>
        <w:t>alguns dão errado, a</w:t>
      </w:r>
      <w:r w:rsidR="00384BE8" w:rsidRPr="00030C70">
        <w:rPr>
          <w:rFonts w:ascii="Galliard BT" w:hAnsi="Galliard BT"/>
          <w:sz w:val="24"/>
          <w:szCs w:val="24"/>
        </w:rPr>
        <w:t xml:space="preserve"> </w:t>
      </w:r>
      <w:r w:rsidRPr="00030C70">
        <w:rPr>
          <w:rFonts w:ascii="Galliard BT" w:hAnsi="Galliard BT"/>
          <w:sz w:val="24"/>
          <w:szCs w:val="24"/>
        </w:rPr>
        <w:t xml:space="preserve">gente lamenta, tenta ajudar, mas o normal é conseguir o que ela quer da vida. Criar este meio social é uma forma de proteger as pessoas disso, para que você não tenha </w:t>
      </w:r>
      <w:r w:rsidR="003F42AD" w:rsidRPr="00030C70">
        <w:rPr>
          <w:rFonts w:ascii="Galliard BT" w:hAnsi="Galliard BT"/>
          <w:sz w:val="24"/>
          <w:szCs w:val="24"/>
        </w:rPr>
        <w:t>de</w:t>
      </w:r>
      <w:r w:rsidRPr="00030C70">
        <w:rPr>
          <w:rFonts w:ascii="Galliard BT" w:hAnsi="Galliard BT"/>
          <w:sz w:val="24"/>
          <w:szCs w:val="24"/>
        </w:rPr>
        <w:t xml:space="preserve"> passar a vida construindo as sua</w:t>
      </w:r>
      <w:r w:rsidR="003F42AD" w:rsidRPr="00030C70">
        <w:rPr>
          <w:rFonts w:ascii="Galliard BT" w:hAnsi="Galliard BT"/>
          <w:sz w:val="24"/>
          <w:szCs w:val="24"/>
        </w:rPr>
        <w:t>s próprias defesas psicológicas; isto</w:t>
      </w:r>
      <w:r w:rsidRPr="00030C70">
        <w:rPr>
          <w:rFonts w:ascii="Galliard BT" w:hAnsi="Galliard BT"/>
          <w:sz w:val="24"/>
          <w:szCs w:val="24"/>
        </w:rPr>
        <w:t xml:space="preserve"> é uma coisa muito complicada que eu não recomendo à ninguém. Eu não recomendo </w:t>
      </w:r>
      <w:r w:rsidR="00371E16">
        <w:rPr>
          <w:rFonts w:ascii="Galliard BT" w:hAnsi="Galliard BT"/>
          <w:sz w:val="24"/>
          <w:szCs w:val="24"/>
        </w:rPr>
        <w:t>a</w:t>
      </w:r>
      <w:r w:rsidR="00371E16" w:rsidRPr="00030C70">
        <w:rPr>
          <w:rFonts w:ascii="Galliard BT" w:hAnsi="Galliard BT"/>
          <w:sz w:val="24"/>
          <w:szCs w:val="24"/>
        </w:rPr>
        <w:t xml:space="preserve"> </w:t>
      </w:r>
      <w:r w:rsidRPr="00030C70">
        <w:rPr>
          <w:rFonts w:ascii="Galliard BT" w:hAnsi="Galliard BT"/>
          <w:sz w:val="24"/>
          <w:szCs w:val="24"/>
        </w:rPr>
        <w:t>ninguém levar a vida que eu vivi, se eu pudesse ter vivido outra, certamente</w:t>
      </w:r>
      <w:r w:rsidR="003F42AD" w:rsidRPr="00030C70">
        <w:rPr>
          <w:rFonts w:ascii="Galliard BT" w:hAnsi="Galliard BT"/>
          <w:sz w:val="24"/>
          <w:szCs w:val="24"/>
        </w:rPr>
        <w:t xml:space="preserve"> viveria</w:t>
      </w:r>
      <w:r w:rsidRPr="00030C70">
        <w:rPr>
          <w:rFonts w:ascii="Galliard BT" w:hAnsi="Galliard BT"/>
          <w:sz w:val="24"/>
          <w:szCs w:val="24"/>
        </w:rPr>
        <w:t xml:space="preserve">: antes rico com saúde, do que pobre e doente.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423992" w:rsidRPr="00030C70" w:rsidRDefault="000D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 a criação da amizade verdadeira</w:t>
      </w:r>
      <w:r w:rsidR="003F42AD" w:rsidRPr="00030C70">
        <w:rPr>
          <w:rFonts w:ascii="Galliard BT" w:hAnsi="Galliard BT"/>
          <w:sz w:val="24"/>
          <w:szCs w:val="24"/>
        </w:rPr>
        <w:t>,</w:t>
      </w:r>
      <w:r w:rsidRPr="00030C70">
        <w:rPr>
          <w:rFonts w:ascii="Galliard BT" w:hAnsi="Galliard BT"/>
          <w:sz w:val="24"/>
          <w:szCs w:val="24"/>
        </w:rPr>
        <w:t xml:space="preserve"> que é baseada na comunidade de valores, na comunidade de objetivos, é a d</w:t>
      </w:r>
      <w:r w:rsidR="003F42AD" w:rsidRPr="00030C70">
        <w:rPr>
          <w:rFonts w:ascii="Galliard BT" w:hAnsi="Galliard BT"/>
          <w:sz w:val="24"/>
          <w:szCs w:val="24"/>
        </w:rPr>
        <w:t>efesa contra as relações falsas</w:t>
      </w:r>
      <w:r w:rsidR="000B5983" w:rsidRPr="00030C70">
        <w:rPr>
          <w:rFonts w:ascii="Galliard BT" w:hAnsi="Galliard BT"/>
          <w:sz w:val="24"/>
          <w:szCs w:val="24"/>
        </w:rPr>
        <w:t>,</w:t>
      </w:r>
      <w:r w:rsidRPr="00030C70">
        <w:rPr>
          <w:rFonts w:ascii="Galliard BT" w:hAnsi="Galliard BT"/>
          <w:sz w:val="24"/>
          <w:szCs w:val="24"/>
        </w:rPr>
        <w:t xml:space="preserve"> </w:t>
      </w:r>
      <w:r w:rsidR="00057346" w:rsidRPr="00030C70">
        <w:rPr>
          <w:rFonts w:ascii="Galliard BT" w:hAnsi="Galliard BT"/>
          <w:sz w:val="24"/>
          <w:szCs w:val="24"/>
        </w:rPr>
        <w:t xml:space="preserve">contra </w:t>
      </w:r>
      <w:r w:rsidRPr="00030C70">
        <w:rPr>
          <w:rFonts w:ascii="Galliard BT" w:hAnsi="Galliard BT"/>
          <w:sz w:val="24"/>
          <w:szCs w:val="24"/>
        </w:rPr>
        <w:t>esta intimidade errada brasileira, com uma pessoa que não tem nada a ver com você</w:t>
      </w:r>
      <w:r w:rsidR="00371E16">
        <w:rPr>
          <w:rFonts w:ascii="Galliard BT" w:hAnsi="Galliard BT"/>
          <w:sz w:val="24"/>
          <w:szCs w:val="24"/>
        </w:rPr>
        <w:t xml:space="preserve"> e </w:t>
      </w:r>
      <w:r w:rsidRPr="00030C70">
        <w:rPr>
          <w:rFonts w:ascii="Galliard BT" w:hAnsi="Galliard BT"/>
          <w:sz w:val="24"/>
          <w:szCs w:val="24"/>
        </w:rPr>
        <w:t>que no fundo nem gosta de você. É aquele negócio, o sujeito diz que é o seu amigo e por isso mesmo ele pensa que tem o direito de falar mal de você, de t</w:t>
      </w:r>
      <w:r w:rsidR="00D06130" w:rsidRPr="00030C70">
        <w:rPr>
          <w:rFonts w:ascii="Galliard BT" w:hAnsi="Galliard BT"/>
          <w:sz w:val="24"/>
          <w:szCs w:val="24"/>
        </w:rPr>
        <w:t>e caluniar, de pisar em você</w:t>
      </w:r>
      <w:r w:rsidR="00371E16">
        <w:rPr>
          <w:rFonts w:ascii="Galliard BT" w:hAnsi="Galliard BT"/>
          <w:sz w:val="24"/>
          <w:szCs w:val="24"/>
        </w:rPr>
        <w:t>.</w:t>
      </w:r>
      <w:r w:rsidR="00371E16" w:rsidRPr="00030C70">
        <w:rPr>
          <w:rFonts w:ascii="Galliard BT" w:hAnsi="Galliard BT"/>
          <w:sz w:val="24"/>
          <w:szCs w:val="24"/>
        </w:rPr>
        <w:t xml:space="preserve"> </w:t>
      </w:r>
      <w:r w:rsidR="00D06130" w:rsidRPr="00030C70">
        <w:rPr>
          <w:rFonts w:ascii="Galliard BT" w:hAnsi="Galliard BT"/>
          <w:sz w:val="24"/>
          <w:szCs w:val="24"/>
        </w:rPr>
        <w:t>"M</w:t>
      </w:r>
      <w:r w:rsidRPr="00030C70">
        <w:rPr>
          <w:rFonts w:ascii="Galliard BT" w:hAnsi="Galliard BT"/>
          <w:sz w:val="24"/>
          <w:szCs w:val="24"/>
        </w:rPr>
        <w:t>as eu sou amigo dele, então eu posso". Você tem de fugir des</w:t>
      </w:r>
      <w:r w:rsidR="00057346" w:rsidRPr="00030C70">
        <w:rPr>
          <w:rFonts w:ascii="Galliard BT" w:hAnsi="Galliard BT"/>
          <w:sz w:val="24"/>
          <w:szCs w:val="24"/>
        </w:rPr>
        <w:t>s</w:t>
      </w:r>
      <w:r w:rsidRPr="00030C70">
        <w:rPr>
          <w:rFonts w:ascii="Galliard BT" w:hAnsi="Galliard BT"/>
          <w:sz w:val="24"/>
          <w:szCs w:val="24"/>
        </w:rPr>
        <w:t>as pessoas e tentar cr</w:t>
      </w:r>
      <w:r w:rsidR="000B5983" w:rsidRPr="00030C70">
        <w:rPr>
          <w:rFonts w:ascii="Galliard BT" w:hAnsi="Galliard BT"/>
          <w:sz w:val="24"/>
          <w:szCs w:val="24"/>
        </w:rPr>
        <w:t>iar relações certas</w:t>
      </w:r>
      <w:r w:rsidR="00057346" w:rsidRPr="00030C70">
        <w:rPr>
          <w:rFonts w:ascii="Galliard BT" w:hAnsi="Galliard BT"/>
          <w:sz w:val="24"/>
          <w:szCs w:val="24"/>
        </w:rPr>
        <w:t>. E</w:t>
      </w:r>
      <w:r w:rsidRPr="00030C70">
        <w:rPr>
          <w:rFonts w:ascii="Galliard BT" w:hAnsi="Galliard BT"/>
          <w:sz w:val="24"/>
          <w:szCs w:val="24"/>
        </w:rPr>
        <w:t>u fui privado destas relaç</w:t>
      </w:r>
      <w:r w:rsidR="000B5983" w:rsidRPr="00030C70">
        <w:rPr>
          <w:rFonts w:ascii="Galliard BT" w:hAnsi="Galliard BT"/>
          <w:sz w:val="24"/>
          <w:szCs w:val="24"/>
        </w:rPr>
        <w:t>ões a maior parte da minha vida</w:t>
      </w:r>
      <w:r w:rsidR="00057346" w:rsidRPr="00030C70">
        <w:rPr>
          <w:rFonts w:ascii="Galliard BT" w:hAnsi="Galliard BT"/>
          <w:sz w:val="24"/>
          <w:szCs w:val="24"/>
        </w:rPr>
        <w:t>, mas</w:t>
      </w:r>
      <w:r w:rsidR="000B5983" w:rsidRPr="00030C70">
        <w:rPr>
          <w:rFonts w:ascii="Galliard BT" w:hAnsi="Galliard BT"/>
          <w:sz w:val="24"/>
          <w:szCs w:val="24"/>
        </w:rPr>
        <w:t xml:space="preserve"> </w:t>
      </w:r>
      <w:r w:rsidR="00057346" w:rsidRPr="00030C70">
        <w:rPr>
          <w:rFonts w:ascii="Galliard BT" w:hAnsi="Galliard BT"/>
          <w:sz w:val="24"/>
          <w:szCs w:val="24"/>
        </w:rPr>
        <w:t>sobrevivi porque Deus quis.</w:t>
      </w:r>
      <w:r w:rsidRPr="00030C70">
        <w:rPr>
          <w:rFonts w:ascii="Galliard BT" w:hAnsi="Galliard BT"/>
          <w:sz w:val="24"/>
          <w:szCs w:val="24"/>
        </w:rPr>
        <w:t xml:space="preserve"> Ele estava ali, me ajudou, inventava mil e uma consolações para mim, mas eu não recomendo que ninguém faça isso. Eu estou aqui para ensinar filosofia e não para ensinar lições de sobrevivência na selva.</w:t>
      </w:r>
    </w:p>
    <w:p w:rsidR="00057346" w:rsidRPr="00030C70" w:rsidRDefault="00057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4C69F1"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 xml:space="preserve">Aluno: </w:t>
      </w:r>
      <w:r w:rsidR="00371E16">
        <w:rPr>
          <w:rFonts w:ascii="Galliard BT" w:hAnsi="Galliard BT"/>
          <w:i/>
          <w:iCs/>
          <w:sz w:val="24"/>
          <w:szCs w:val="24"/>
        </w:rPr>
        <w:t xml:space="preserve">(...) </w:t>
      </w:r>
      <w:r w:rsidR="000D339E" w:rsidRPr="00030C70">
        <w:rPr>
          <w:rFonts w:ascii="Galliard BT" w:hAnsi="Galliard BT"/>
          <w:i/>
          <w:iCs/>
          <w:sz w:val="24"/>
          <w:szCs w:val="24"/>
        </w:rPr>
        <w:t>Eu queria saber se há possibilidade de eu voltar para o curso</w:t>
      </w:r>
      <w:r w:rsidRPr="00030C70">
        <w:rPr>
          <w:rFonts w:ascii="Galliard BT" w:hAnsi="Galliard BT"/>
          <w:i/>
          <w:iCs/>
          <w:sz w:val="24"/>
          <w:szCs w:val="24"/>
        </w:rPr>
        <w:t xml:space="preserve"> (...)</w:t>
      </w:r>
      <w:r w:rsidR="000D339E" w:rsidRPr="00030C70">
        <w:rPr>
          <w:rFonts w:ascii="Galliard BT" w:hAnsi="Galliard BT"/>
          <w:sz w:val="24"/>
          <w:szCs w:val="24"/>
        </w:rPr>
        <w:t xml:space="preserve"> </w:t>
      </w:r>
    </w:p>
    <w:p w:rsidR="004C69F1"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4C69F1"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B5983" w:rsidRPr="00030C70">
        <w:rPr>
          <w:rFonts w:ascii="Galliard BT" w:hAnsi="Galliard BT"/>
          <w:sz w:val="24"/>
          <w:szCs w:val="24"/>
        </w:rPr>
        <w:t>C</w:t>
      </w:r>
      <w:r w:rsidR="00057346" w:rsidRPr="00030C70">
        <w:rPr>
          <w:rFonts w:ascii="Galliard BT" w:hAnsi="Galliard BT"/>
          <w:sz w:val="24"/>
          <w:szCs w:val="24"/>
        </w:rPr>
        <w:t>laro!</w:t>
      </w:r>
    </w:p>
    <w:p w:rsidR="004C69F1"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sz w:val="24"/>
          <w:szCs w:val="24"/>
        </w:rPr>
        <w:t xml:space="preserve">Aluno: (...) </w:t>
      </w:r>
      <w:r w:rsidR="000D339E" w:rsidRPr="00030C70">
        <w:rPr>
          <w:rFonts w:ascii="Galliard BT" w:hAnsi="Galliard BT"/>
          <w:i/>
          <w:iCs/>
          <w:sz w:val="24"/>
          <w:szCs w:val="24"/>
        </w:rPr>
        <w:t xml:space="preserve">e como posso fazer para ter um bom rendimento nas aulas.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Simplesmente acompanhe as aulas pela ordem e não se</w:t>
      </w:r>
      <w:r w:rsidR="000B5983" w:rsidRPr="00030C70">
        <w:rPr>
          <w:rFonts w:ascii="Galliard BT" w:hAnsi="Galliard BT"/>
          <w:sz w:val="24"/>
          <w:szCs w:val="24"/>
        </w:rPr>
        <w:t xml:space="preserve"> preocupe com o que vem depois. V</w:t>
      </w:r>
      <w:r w:rsidR="000D339E" w:rsidRPr="00030C70">
        <w:rPr>
          <w:rFonts w:ascii="Galliard BT" w:hAnsi="Galliard BT"/>
          <w:sz w:val="24"/>
          <w:szCs w:val="24"/>
        </w:rPr>
        <w:t>ocê pode assistir a aula de agora? Pode e deve, s</w:t>
      </w:r>
      <w:r w:rsidR="000B5983" w:rsidRPr="00030C70">
        <w:rPr>
          <w:rFonts w:ascii="Galliard BT" w:hAnsi="Galliard BT"/>
          <w:sz w:val="24"/>
          <w:szCs w:val="24"/>
        </w:rPr>
        <w:t xml:space="preserve">e você não </w:t>
      </w:r>
      <w:r w:rsidR="00371E16" w:rsidRPr="00030C70">
        <w:rPr>
          <w:rFonts w:ascii="Galliard BT" w:hAnsi="Galliard BT"/>
          <w:sz w:val="24"/>
          <w:szCs w:val="24"/>
        </w:rPr>
        <w:t>entend</w:t>
      </w:r>
      <w:r w:rsidR="00371E16">
        <w:rPr>
          <w:rFonts w:ascii="Galliard BT" w:hAnsi="Galliard BT"/>
          <w:sz w:val="24"/>
          <w:szCs w:val="24"/>
        </w:rPr>
        <w:t>ê-la</w:t>
      </w:r>
      <w:r w:rsidR="00371E16" w:rsidRPr="00030C70">
        <w:rPr>
          <w:rFonts w:ascii="Galliard BT" w:hAnsi="Galliard BT"/>
          <w:sz w:val="24"/>
          <w:szCs w:val="24"/>
        </w:rPr>
        <w:t xml:space="preserve"> </w:t>
      </w:r>
      <w:r w:rsidR="000B5983" w:rsidRPr="00030C70">
        <w:rPr>
          <w:rFonts w:ascii="Galliard BT" w:hAnsi="Galliard BT"/>
          <w:sz w:val="24"/>
          <w:szCs w:val="24"/>
        </w:rPr>
        <w:t>não tem</w:t>
      </w:r>
      <w:r w:rsidR="000D339E" w:rsidRPr="00030C70">
        <w:rPr>
          <w:rFonts w:ascii="Galliard BT" w:hAnsi="Galliard BT"/>
          <w:sz w:val="24"/>
          <w:szCs w:val="24"/>
        </w:rPr>
        <w:t xml:space="preserve"> problema, guarde</w:t>
      </w:r>
      <w:r w:rsidR="00371E16">
        <w:rPr>
          <w:rFonts w:ascii="Galliard BT" w:hAnsi="Galliard BT"/>
          <w:sz w:val="24"/>
          <w:szCs w:val="24"/>
        </w:rPr>
        <w:t>-a</w:t>
      </w:r>
      <w:r w:rsidR="000D339E" w:rsidRPr="00030C70">
        <w:rPr>
          <w:rFonts w:ascii="Galliard BT" w:hAnsi="Galliard BT"/>
          <w:sz w:val="24"/>
          <w:szCs w:val="24"/>
        </w:rPr>
        <w:t xml:space="preserve"> na sua memória</w:t>
      </w:r>
      <w:r w:rsidR="000B5983" w:rsidRPr="00030C70">
        <w:rPr>
          <w:rFonts w:ascii="Galliard BT" w:hAnsi="Galliard BT"/>
          <w:sz w:val="24"/>
          <w:szCs w:val="24"/>
        </w:rPr>
        <w:t xml:space="preserve"> e mais tarde você </w:t>
      </w:r>
      <w:r w:rsidR="00371E16">
        <w:rPr>
          <w:rFonts w:ascii="Galliard BT" w:hAnsi="Galliard BT"/>
          <w:sz w:val="24"/>
          <w:szCs w:val="24"/>
        </w:rPr>
        <w:t>a</w:t>
      </w:r>
      <w:r w:rsidR="00371E16" w:rsidRPr="00030C70">
        <w:rPr>
          <w:rFonts w:ascii="Galliard BT" w:hAnsi="Galliard BT"/>
          <w:sz w:val="24"/>
          <w:szCs w:val="24"/>
        </w:rPr>
        <w:t xml:space="preserve"> </w:t>
      </w:r>
      <w:r w:rsidR="000B5983" w:rsidRPr="00030C70">
        <w:rPr>
          <w:rFonts w:ascii="Galliard BT" w:hAnsi="Galliard BT"/>
          <w:sz w:val="24"/>
          <w:szCs w:val="24"/>
        </w:rPr>
        <w:t>entender</w:t>
      </w:r>
      <w:r w:rsidR="00371E16">
        <w:rPr>
          <w:rFonts w:ascii="Galliard BT" w:hAnsi="Galliard BT"/>
          <w:sz w:val="24"/>
          <w:szCs w:val="24"/>
        </w:rPr>
        <w:t>á</w:t>
      </w:r>
      <w:r w:rsidR="000B5983" w:rsidRPr="00030C70">
        <w:rPr>
          <w:rFonts w:ascii="Galliard BT" w:hAnsi="Galliard BT"/>
          <w:sz w:val="24"/>
          <w:szCs w:val="24"/>
        </w:rPr>
        <w:t>.</w:t>
      </w:r>
      <w:r w:rsidR="000D339E" w:rsidRPr="00030C70">
        <w:rPr>
          <w:rFonts w:ascii="Galliard BT" w:hAnsi="Galliard BT"/>
          <w:sz w:val="24"/>
          <w:szCs w:val="24"/>
        </w:rPr>
        <w:t xml:space="preserve"> </w:t>
      </w:r>
      <w:r w:rsidR="000B5983" w:rsidRPr="00030C70">
        <w:rPr>
          <w:rFonts w:ascii="Galliard BT" w:hAnsi="Galliard BT"/>
          <w:sz w:val="24"/>
          <w:szCs w:val="24"/>
        </w:rPr>
        <w:t>Se tiver dúvidas</w:t>
      </w:r>
      <w:r w:rsidR="00371E16">
        <w:rPr>
          <w:rFonts w:ascii="Galliard BT" w:hAnsi="Galliard BT"/>
          <w:sz w:val="24"/>
          <w:szCs w:val="24"/>
        </w:rPr>
        <w:t>,</w:t>
      </w:r>
      <w:r w:rsidR="000B5983" w:rsidRPr="00030C70">
        <w:rPr>
          <w:rFonts w:ascii="Galliard BT" w:hAnsi="Galliard BT"/>
          <w:sz w:val="24"/>
          <w:szCs w:val="24"/>
        </w:rPr>
        <w:t xml:space="preserve"> faç</w:t>
      </w:r>
      <w:r w:rsidR="000D339E" w:rsidRPr="00030C70">
        <w:rPr>
          <w:rFonts w:ascii="Galliard BT" w:hAnsi="Galliard BT"/>
          <w:sz w:val="24"/>
          <w:szCs w:val="24"/>
        </w:rPr>
        <w:t xml:space="preserve">a perguntas e peça ajuda para os outros alunos. Peça ajuda para mim e para os outros. </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i/>
          <w:iCs/>
          <w:sz w:val="24"/>
          <w:szCs w:val="24"/>
        </w:rPr>
      </w:pPr>
      <w:r w:rsidRPr="00030C70">
        <w:rPr>
          <w:rFonts w:ascii="Galliard BT" w:hAnsi="Galliard BT"/>
          <w:i/>
          <w:sz w:val="24"/>
          <w:szCs w:val="24"/>
        </w:rPr>
        <w:t xml:space="preserve">Aluno: </w:t>
      </w:r>
      <w:r w:rsidR="000B5983" w:rsidRPr="00030C70">
        <w:rPr>
          <w:rFonts w:ascii="Galliard BT" w:hAnsi="Galliard BT"/>
          <w:i/>
          <w:iCs/>
          <w:sz w:val="24"/>
          <w:szCs w:val="24"/>
        </w:rPr>
        <w:t>A</w:t>
      </w:r>
      <w:r w:rsidR="000D339E" w:rsidRPr="00030C70">
        <w:rPr>
          <w:rFonts w:ascii="Galliard BT" w:hAnsi="Galliard BT"/>
          <w:i/>
          <w:iCs/>
          <w:sz w:val="24"/>
          <w:szCs w:val="24"/>
        </w:rPr>
        <w:t>cabei de ler um livro que contém algumas passagens que podem ser interessantes para ilustrar a mentalidade revolucionária, especia</w:t>
      </w:r>
      <w:r w:rsidR="000B5983" w:rsidRPr="00030C70">
        <w:rPr>
          <w:rFonts w:ascii="Galliard BT" w:hAnsi="Galliard BT"/>
          <w:i/>
          <w:iCs/>
          <w:sz w:val="24"/>
          <w:szCs w:val="24"/>
        </w:rPr>
        <w:t>lmente na comunidade científica.</w:t>
      </w:r>
      <w:r w:rsidR="000D339E" w:rsidRPr="00030C70">
        <w:rPr>
          <w:rFonts w:ascii="Galliard BT" w:hAnsi="Galliard BT"/>
          <w:i/>
          <w:iCs/>
          <w:sz w:val="24"/>
          <w:szCs w:val="24"/>
        </w:rPr>
        <w:t xml:space="preserve"> </w:t>
      </w:r>
      <w:r w:rsidR="000B5983" w:rsidRPr="00030C70">
        <w:rPr>
          <w:rFonts w:ascii="Galliard BT" w:hAnsi="Galliard BT"/>
          <w:i/>
          <w:iCs/>
          <w:sz w:val="24"/>
          <w:szCs w:val="24"/>
        </w:rPr>
        <w:t>P</w:t>
      </w:r>
      <w:r w:rsidR="000D339E" w:rsidRPr="00030C70">
        <w:rPr>
          <w:rFonts w:ascii="Galliard BT" w:hAnsi="Galliard BT"/>
          <w:i/>
          <w:iCs/>
          <w:sz w:val="24"/>
          <w:szCs w:val="24"/>
        </w:rPr>
        <w:t>rovavelmente você já conhece o livro, mas na</w:t>
      </w:r>
      <w:r w:rsidR="000B5983" w:rsidRPr="00030C70">
        <w:rPr>
          <w:rFonts w:ascii="Galliard BT" w:hAnsi="Galliard BT"/>
          <w:i/>
          <w:iCs/>
          <w:sz w:val="24"/>
          <w:szCs w:val="24"/>
        </w:rPr>
        <w:t xml:space="preserve"> dúvida, a edição brasileira é </w:t>
      </w:r>
      <w:r w:rsidR="000D339E" w:rsidRPr="00030C70">
        <w:rPr>
          <w:rFonts w:ascii="Galliard BT" w:hAnsi="Galliard BT"/>
          <w:iCs/>
          <w:sz w:val="24"/>
          <w:szCs w:val="24"/>
        </w:rPr>
        <w:t>O Cérebro Espiritual - uma explicação neurocientífica para a existência da alma</w:t>
      </w:r>
      <w:r w:rsidR="000D339E" w:rsidRPr="00030C70">
        <w:rPr>
          <w:rFonts w:ascii="Galliard BT" w:hAnsi="Galliard BT"/>
          <w:i/>
          <w:iCs/>
          <w:sz w:val="24"/>
          <w:szCs w:val="24"/>
        </w:rPr>
        <w:t>, dos autores Mário Beauregard e Denise Ol</w:t>
      </w:r>
      <w:r w:rsidR="000B5983" w:rsidRPr="00030C70">
        <w:rPr>
          <w:rFonts w:ascii="Galliard BT" w:hAnsi="Galliard BT"/>
          <w:i/>
          <w:iCs/>
          <w:sz w:val="24"/>
          <w:szCs w:val="24"/>
        </w:rPr>
        <w:t>eary</w:t>
      </w:r>
      <w:r w:rsidR="00371E16">
        <w:rPr>
          <w:rFonts w:ascii="Galliard BT" w:hAnsi="Galliard BT"/>
          <w:i/>
          <w:iCs/>
          <w:sz w:val="24"/>
          <w:szCs w:val="24"/>
        </w:rPr>
        <w:t>.</w:t>
      </w:r>
      <w:r w:rsidR="00371E16" w:rsidRPr="00030C70">
        <w:rPr>
          <w:rFonts w:ascii="Galliard BT" w:hAnsi="Galliard BT"/>
          <w:i/>
          <w:iCs/>
          <w:sz w:val="24"/>
          <w:szCs w:val="24"/>
        </w:rPr>
        <w:t xml:space="preserve"> </w:t>
      </w:r>
      <w:r w:rsidR="00371E16">
        <w:rPr>
          <w:rFonts w:ascii="Galliard BT" w:hAnsi="Galliard BT"/>
          <w:i/>
          <w:iCs/>
          <w:sz w:val="24"/>
          <w:szCs w:val="24"/>
        </w:rPr>
        <w:t>G</w:t>
      </w:r>
      <w:r w:rsidR="000B5983" w:rsidRPr="00030C70">
        <w:rPr>
          <w:rFonts w:ascii="Galliard BT" w:hAnsi="Galliard BT"/>
          <w:i/>
          <w:iCs/>
          <w:sz w:val="24"/>
          <w:szCs w:val="24"/>
        </w:rPr>
        <w:t xml:space="preserve">ostei bastante do livro. </w:t>
      </w:r>
      <w:r w:rsidR="00057346" w:rsidRPr="00030C70">
        <w:rPr>
          <w:rFonts w:ascii="Galliard BT" w:hAnsi="Galliard BT"/>
          <w:i/>
          <w:iCs/>
          <w:sz w:val="24"/>
          <w:szCs w:val="24"/>
        </w:rPr>
        <w:t>Na página 154, a</w:t>
      </w:r>
      <w:r w:rsidR="000D339E" w:rsidRPr="00030C70">
        <w:rPr>
          <w:rFonts w:ascii="Galliard BT" w:hAnsi="Galliard BT"/>
          <w:i/>
          <w:iCs/>
          <w:sz w:val="24"/>
          <w:szCs w:val="24"/>
        </w:rPr>
        <w:t>pontando os autores um dos seis pontos fracos fundamentais d</w:t>
      </w:r>
      <w:r w:rsidR="00057346" w:rsidRPr="00030C70">
        <w:rPr>
          <w:rFonts w:ascii="Galliard BT" w:hAnsi="Galliard BT"/>
          <w:i/>
          <w:iCs/>
          <w:sz w:val="24"/>
          <w:szCs w:val="24"/>
        </w:rPr>
        <w:t>o materialismo promissório, parece-me</w:t>
      </w:r>
      <w:r w:rsidR="000D339E" w:rsidRPr="00030C70">
        <w:rPr>
          <w:rFonts w:ascii="Galliard BT" w:hAnsi="Galliard BT"/>
          <w:i/>
          <w:iCs/>
          <w:sz w:val="24"/>
          <w:szCs w:val="24"/>
        </w:rPr>
        <w:t xml:space="preserve"> que</w:t>
      </w:r>
      <w:r w:rsidR="00057346" w:rsidRPr="00030C70">
        <w:rPr>
          <w:rFonts w:ascii="Galliard BT" w:hAnsi="Galliard BT"/>
          <w:i/>
          <w:iCs/>
          <w:sz w:val="24"/>
          <w:szCs w:val="24"/>
        </w:rPr>
        <w:t xml:space="preserve"> quase</w:t>
      </w:r>
      <w:r w:rsidR="000D339E" w:rsidRPr="00030C70">
        <w:rPr>
          <w:rFonts w:ascii="Galliard BT" w:hAnsi="Galliard BT"/>
          <w:i/>
          <w:iCs/>
          <w:sz w:val="24"/>
          <w:szCs w:val="24"/>
        </w:rPr>
        <w:t xml:space="preserve"> consegui identificar um dos mecanismos da invers</w:t>
      </w:r>
      <w:r w:rsidR="000B5983" w:rsidRPr="00030C70">
        <w:rPr>
          <w:rFonts w:ascii="Galliard BT" w:hAnsi="Galliard BT"/>
          <w:i/>
          <w:iCs/>
          <w:sz w:val="24"/>
          <w:szCs w:val="24"/>
        </w:rPr>
        <w:t>ão revolucionária:</w:t>
      </w:r>
      <w:r w:rsidR="000D339E" w:rsidRPr="00030C70">
        <w:rPr>
          <w:rFonts w:ascii="Galliard BT" w:hAnsi="Galliard BT"/>
          <w:i/>
          <w:iCs/>
          <w:sz w:val="24"/>
          <w:szCs w:val="24"/>
        </w:rPr>
        <w:t xml:space="preserve"> "</w:t>
      </w:r>
      <w:r w:rsidR="00D06130" w:rsidRPr="00030C70">
        <w:rPr>
          <w:rFonts w:ascii="Galliard BT" w:hAnsi="Galliard BT"/>
          <w:i/>
          <w:iCs/>
          <w:sz w:val="24"/>
          <w:szCs w:val="24"/>
        </w:rPr>
        <w:t>O</w:t>
      </w:r>
      <w:r w:rsidR="000D339E" w:rsidRPr="00030C70">
        <w:rPr>
          <w:rFonts w:ascii="Galliard BT" w:hAnsi="Galliard BT"/>
          <w:i/>
          <w:iCs/>
          <w:sz w:val="24"/>
          <w:szCs w:val="24"/>
        </w:rPr>
        <w:t xml:space="preserve"> materialismo promissório leva a promissão de projetos não práticos em um futuro indefinido para evitar enfrent</w:t>
      </w:r>
      <w:r w:rsidR="00D06130" w:rsidRPr="00030C70">
        <w:rPr>
          <w:rFonts w:ascii="Galliard BT" w:hAnsi="Galliard BT"/>
          <w:i/>
          <w:iCs/>
          <w:sz w:val="24"/>
          <w:szCs w:val="24"/>
        </w:rPr>
        <w:t>ar as questões atuais</w:t>
      </w:r>
      <w:r w:rsidR="000D339E" w:rsidRPr="00030C70">
        <w:rPr>
          <w:rFonts w:ascii="Galliard BT" w:hAnsi="Galliard BT"/>
          <w:i/>
          <w:iCs/>
          <w:sz w:val="24"/>
          <w:szCs w:val="24"/>
        </w:rPr>
        <w:t>"</w:t>
      </w:r>
      <w:r w:rsidR="00D06130" w:rsidRPr="00030C70">
        <w:rPr>
          <w:rFonts w:ascii="Galliard BT" w:hAnsi="Galliard BT"/>
          <w:i/>
          <w:iCs/>
          <w:sz w:val="24"/>
          <w:szCs w:val="24"/>
        </w:rPr>
        <w:t>.</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 xml:space="preserve">Mas sem sombra de dúvida, é muito fácil inventar um futuro brilhante, </w:t>
      </w:r>
      <w:r w:rsidR="00057346" w:rsidRPr="00030C70">
        <w:rPr>
          <w:rFonts w:ascii="Galliard BT" w:hAnsi="Galliard BT"/>
          <w:sz w:val="24"/>
          <w:szCs w:val="24"/>
        </w:rPr>
        <w:t>e</w:t>
      </w:r>
      <w:r w:rsidR="000D339E" w:rsidRPr="00030C70">
        <w:rPr>
          <w:rFonts w:ascii="Galliard BT" w:hAnsi="Galliard BT"/>
          <w:sz w:val="24"/>
          <w:szCs w:val="24"/>
        </w:rPr>
        <w:t xml:space="preserve"> </w:t>
      </w:r>
      <w:r w:rsidR="00371E16">
        <w:rPr>
          <w:rFonts w:ascii="Galliard BT" w:hAnsi="Galliard BT"/>
          <w:sz w:val="24"/>
          <w:szCs w:val="24"/>
        </w:rPr>
        <w:t>o sujeito</w:t>
      </w:r>
      <w:r w:rsidR="00371E16" w:rsidRPr="00030C70">
        <w:rPr>
          <w:rFonts w:ascii="Galliard BT" w:hAnsi="Galliard BT"/>
          <w:sz w:val="24"/>
          <w:szCs w:val="24"/>
        </w:rPr>
        <w:t xml:space="preserve"> </w:t>
      </w:r>
      <w:r w:rsidR="000D339E" w:rsidRPr="00030C70">
        <w:rPr>
          <w:rFonts w:ascii="Galliard BT" w:hAnsi="Galliard BT"/>
          <w:sz w:val="24"/>
          <w:szCs w:val="24"/>
        </w:rPr>
        <w:t>já se atribui</w:t>
      </w:r>
      <w:r w:rsidR="00371E16">
        <w:rPr>
          <w:rFonts w:ascii="Galliard BT" w:hAnsi="Galliard BT"/>
          <w:sz w:val="24"/>
          <w:szCs w:val="24"/>
        </w:rPr>
        <w:t>r</w:t>
      </w:r>
      <w:r w:rsidR="000D339E" w:rsidRPr="00030C70">
        <w:rPr>
          <w:rFonts w:ascii="Galliard BT" w:hAnsi="Galliard BT"/>
          <w:sz w:val="24"/>
          <w:szCs w:val="24"/>
        </w:rPr>
        <w:t xml:space="preserve"> os méritos e a autoridade decorrentes desse futuro. </w:t>
      </w:r>
      <w:r w:rsidR="00371E16">
        <w:rPr>
          <w:rFonts w:ascii="Galliard BT" w:hAnsi="Galliard BT"/>
          <w:sz w:val="24"/>
          <w:szCs w:val="24"/>
        </w:rPr>
        <w:t xml:space="preserve">É </w:t>
      </w:r>
      <w:r w:rsidR="000D339E" w:rsidRPr="00030C70">
        <w:rPr>
          <w:rFonts w:ascii="Galliard BT" w:hAnsi="Galliard BT"/>
          <w:sz w:val="24"/>
          <w:szCs w:val="24"/>
        </w:rPr>
        <w:t xml:space="preserve">claro que </w:t>
      </w:r>
      <w:r w:rsidR="00371E16">
        <w:rPr>
          <w:rFonts w:ascii="Galliard BT" w:hAnsi="Galliard BT"/>
          <w:sz w:val="24"/>
          <w:szCs w:val="24"/>
        </w:rPr>
        <w:t>o sujeito</w:t>
      </w:r>
      <w:r w:rsidR="00371E16" w:rsidRPr="00030C70">
        <w:rPr>
          <w:rFonts w:ascii="Galliard BT" w:hAnsi="Galliard BT"/>
          <w:sz w:val="24"/>
          <w:szCs w:val="24"/>
        </w:rPr>
        <w:t xml:space="preserve"> </w:t>
      </w:r>
      <w:r w:rsidR="000D339E" w:rsidRPr="00030C70">
        <w:rPr>
          <w:rFonts w:ascii="Galliard BT" w:hAnsi="Galliard BT"/>
          <w:sz w:val="24"/>
          <w:szCs w:val="24"/>
        </w:rPr>
        <w:t xml:space="preserve">está fugindo da realidade atual, pois na realidade o que </w:t>
      </w:r>
      <w:r w:rsidR="00371E16">
        <w:rPr>
          <w:rFonts w:ascii="Galliard BT" w:hAnsi="Galliard BT"/>
          <w:sz w:val="24"/>
          <w:szCs w:val="24"/>
        </w:rPr>
        <w:t>ele</w:t>
      </w:r>
      <w:r w:rsidR="00371E16" w:rsidRPr="00030C70">
        <w:rPr>
          <w:rFonts w:ascii="Galliard BT" w:hAnsi="Galliard BT"/>
          <w:sz w:val="24"/>
          <w:szCs w:val="24"/>
        </w:rPr>
        <w:t xml:space="preserve"> </w:t>
      </w:r>
      <w:r w:rsidR="000D339E" w:rsidRPr="00030C70">
        <w:rPr>
          <w:rFonts w:ascii="Galliard BT" w:hAnsi="Galliard BT"/>
          <w:sz w:val="24"/>
          <w:szCs w:val="24"/>
        </w:rPr>
        <w:t>pode fazer para resolver qualquer problema é muito pouco. Eu acho engraçado que todos os candidato</w:t>
      </w:r>
      <w:r w:rsidR="00057346" w:rsidRPr="00030C70">
        <w:rPr>
          <w:rFonts w:ascii="Galliard BT" w:hAnsi="Galliard BT"/>
          <w:sz w:val="24"/>
          <w:szCs w:val="24"/>
        </w:rPr>
        <w:t>s</w:t>
      </w:r>
      <w:r w:rsidR="000D339E" w:rsidRPr="00030C70">
        <w:rPr>
          <w:rFonts w:ascii="Galliard BT" w:hAnsi="Galliard BT"/>
          <w:sz w:val="24"/>
          <w:szCs w:val="24"/>
        </w:rPr>
        <w:t xml:space="preserve"> à qualquer cargo sempre apresentam um projeto completo de uma nova sociedade, de um novo Brasil e</w:t>
      </w:r>
      <w:r w:rsidR="00371E16">
        <w:rPr>
          <w:rFonts w:ascii="Galliard BT" w:hAnsi="Galliard BT"/>
          <w:sz w:val="24"/>
          <w:szCs w:val="24"/>
        </w:rPr>
        <w:t>,</w:t>
      </w:r>
      <w:r w:rsidR="000D339E" w:rsidRPr="00030C70">
        <w:rPr>
          <w:rFonts w:ascii="Galliard BT" w:hAnsi="Galliard BT"/>
          <w:sz w:val="24"/>
          <w:szCs w:val="24"/>
        </w:rPr>
        <w:t xml:space="preserve"> pior, o eleitorado cobra isso aí e apresenta </w:t>
      </w:r>
      <w:r w:rsidR="00057346" w:rsidRPr="00030C70">
        <w:rPr>
          <w:rFonts w:ascii="Galliard BT" w:hAnsi="Galliard BT"/>
          <w:sz w:val="24"/>
          <w:szCs w:val="24"/>
        </w:rPr>
        <w:t>a</w:t>
      </w:r>
      <w:r w:rsidR="00371E16">
        <w:rPr>
          <w:rFonts w:ascii="Galliard BT" w:hAnsi="Galliard BT"/>
          <w:sz w:val="24"/>
          <w:szCs w:val="24"/>
        </w:rPr>
        <w:t>o candidato</w:t>
      </w:r>
      <w:r w:rsidR="00057346" w:rsidRPr="00030C70">
        <w:rPr>
          <w:rFonts w:ascii="Galliard BT" w:hAnsi="Galliard BT"/>
          <w:sz w:val="24"/>
          <w:szCs w:val="24"/>
        </w:rPr>
        <w:t xml:space="preserve"> </w:t>
      </w:r>
      <w:r w:rsidR="000D339E" w:rsidRPr="00030C70">
        <w:rPr>
          <w:rFonts w:ascii="Galliard BT" w:hAnsi="Galliard BT"/>
          <w:sz w:val="24"/>
          <w:szCs w:val="24"/>
        </w:rPr>
        <w:t>uma lista de problemas</w:t>
      </w:r>
      <w:r w:rsidR="000B5983" w:rsidRPr="00030C70">
        <w:rPr>
          <w:rFonts w:ascii="Galliard BT" w:hAnsi="Galliard BT"/>
          <w:sz w:val="24"/>
          <w:szCs w:val="24"/>
        </w:rPr>
        <w:t>:</w:t>
      </w:r>
      <w:r w:rsidR="000D339E" w:rsidRPr="00030C70">
        <w:rPr>
          <w:rFonts w:ascii="Galliard BT" w:hAnsi="Galliard BT"/>
          <w:sz w:val="24"/>
          <w:szCs w:val="24"/>
        </w:rPr>
        <w:t xml:space="preserve"> "</w:t>
      </w:r>
      <w:r w:rsidR="000B5983" w:rsidRPr="00030C70">
        <w:rPr>
          <w:rFonts w:ascii="Galliard BT" w:hAnsi="Galliard BT"/>
          <w:sz w:val="24"/>
          <w:szCs w:val="24"/>
        </w:rPr>
        <w:t>O</w:t>
      </w:r>
      <w:r w:rsidR="000D339E" w:rsidRPr="00030C70">
        <w:rPr>
          <w:rFonts w:ascii="Galliard BT" w:hAnsi="Galliard BT"/>
          <w:sz w:val="24"/>
          <w:szCs w:val="24"/>
        </w:rPr>
        <w:t xml:space="preserve"> que o sr. vai fazer para resolver tal coisa?</w:t>
      </w:r>
      <w:r w:rsidR="000B5983" w:rsidRPr="00030C70">
        <w:rPr>
          <w:rFonts w:ascii="Galliard BT" w:hAnsi="Galliard BT"/>
          <w:sz w:val="24"/>
          <w:szCs w:val="24"/>
        </w:rPr>
        <w:t>”</w:t>
      </w:r>
      <w:r w:rsidR="00D06130" w:rsidRPr="00030C70">
        <w:rPr>
          <w:rFonts w:ascii="Galliard BT" w:hAnsi="Galliard BT"/>
          <w:sz w:val="24"/>
          <w:szCs w:val="24"/>
        </w:rPr>
        <w:t>.</w:t>
      </w:r>
      <w:r w:rsidR="000D339E" w:rsidRPr="00030C70">
        <w:rPr>
          <w:rFonts w:ascii="Galliard BT" w:hAnsi="Galliard BT"/>
          <w:sz w:val="24"/>
          <w:szCs w:val="24"/>
        </w:rPr>
        <w:t xml:space="preserve"> Eu nunca fui candidato </w:t>
      </w:r>
      <w:r w:rsidR="00057346" w:rsidRPr="00030C70">
        <w:rPr>
          <w:rFonts w:ascii="Galliard BT" w:hAnsi="Galliard BT"/>
          <w:sz w:val="24"/>
          <w:szCs w:val="24"/>
        </w:rPr>
        <w:t>a</w:t>
      </w:r>
      <w:r w:rsidR="000B5983" w:rsidRPr="00030C70">
        <w:rPr>
          <w:rFonts w:ascii="Galliard BT" w:hAnsi="Galliard BT"/>
          <w:sz w:val="24"/>
          <w:szCs w:val="24"/>
        </w:rPr>
        <w:t xml:space="preserve"> nada, mas se eu fosse eu diria: "Olha</w:t>
      </w:r>
      <w:r w:rsidR="000D339E" w:rsidRPr="00030C70">
        <w:rPr>
          <w:rFonts w:ascii="Galliard BT" w:hAnsi="Galliard BT"/>
          <w:sz w:val="24"/>
          <w:szCs w:val="24"/>
        </w:rPr>
        <w:t xml:space="preserve"> aqui</w:t>
      </w:r>
      <w:r w:rsidR="000B5983" w:rsidRPr="00030C70">
        <w:rPr>
          <w:rFonts w:ascii="Galliard BT" w:hAnsi="Galliard BT"/>
          <w:sz w:val="24"/>
          <w:szCs w:val="24"/>
        </w:rPr>
        <w:t>,</w:t>
      </w:r>
      <w:r w:rsidR="000D339E" w:rsidRPr="00030C70">
        <w:rPr>
          <w:rFonts w:ascii="Galliard BT" w:hAnsi="Galliard BT"/>
          <w:sz w:val="24"/>
          <w:szCs w:val="24"/>
        </w:rPr>
        <w:t xml:space="preserve"> eu vou resolver dois problemas, ou um</w:t>
      </w:r>
      <w:r w:rsidR="00057346" w:rsidRPr="00030C70">
        <w:rPr>
          <w:rFonts w:ascii="Galliard BT" w:hAnsi="Galliard BT"/>
          <w:sz w:val="24"/>
          <w:szCs w:val="24"/>
        </w:rPr>
        <w:t>. N</w:t>
      </w:r>
      <w:r w:rsidR="000D339E" w:rsidRPr="00030C70">
        <w:rPr>
          <w:rFonts w:ascii="Galliard BT" w:hAnsi="Galliard BT"/>
          <w:sz w:val="24"/>
          <w:szCs w:val="24"/>
        </w:rPr>
        <w:t>ão me faça pergunta sobre os outros pois eu não sei!"</w:t>
      </w:r>
      <w:r w:rsidR="00D06130" w:rsidRPr="00030C70">
        <w:rPr>
          <w:rFonts w:ascii="Galliard BT" w:hAnsi="Galliard BT"/>
          <w:sz w:val="24"/>
          <w:szCs w:val="24"/>
        </w:rPr>
        <w:t>.</w:t>
      </w:r>
      <w:r w:rsidR="000D339E" w:rsidRPr="00030C70">
        <w:rPr>
          <w:rFonts w:ascii="Galliard BT" w:hAnsi="Galliard BT"/>
          <w:sz w:val="24"/>
          <w:szCs w:val="24"/>
        </w:rPr>
        <w:t xml:space="preserve"> Por exemplo, se eu fosse</w:t>
      </w:r>
      <w:r w:rsidR="000B5983" w:rsidRPr="00030C70">
        <w:rPr>
          <w:rFonts w:ascii="Galliard BT" w:hAnsi="Galliard BT"/>
          <w:sz w:val="24"/>
          <w:szCs w:val="24"/>
        </w:rPr>
        <w:t xml:space="preserve"> um desses candidatos eu diria: "O</w:t>
      </w:r>
      <w:r w:rsidR="000D339E" w:rsidRPr="00030C70">
        <w:rPr>
          <w:rFonts w:ascii="Galliard BT" w:hAnsi="Galliard BT"/>
          <w:sz w:val="24"/>
          <w:szCs w:val="24"/>
        </w:rPr>
        <w:t>lha aqui meu filho, o problema mais urgente do Brasil é o morticínio</w:t>
      </w:r>
      <w:r w:rsidR="00057346" w:rsidRPr="00030C70">
        <w:rPr>
          <w:rFonts w:ascii="Galliard BT" w:hAnsi="Galliard BT"/>
          <w:sz w:val="24"/>
          <w:szCs w:val="24"/>
        </w:rPr>
        <w:t xml:space="preserve">: </w:t>
      </w:r>
      <w:r w:rsidR="000D339E" w:rsidRPr="00030C70">
        <w:rPr>
          <w:rFonts w:ascii="Galliard BT" w:hAnsi="Galliard BT"/>
          <w:sz w:val="24"/>
          <w:szCs w:val="24"/>
        </w:rPr>
        <w:t>50 mil vítimas por ano</w:t>
      </w:r>
      <w:r w:rsidR="00057346" w:rsidRPr="00030C70">
        <w:rPr>
          <w:rFonts w:ascii="Galliard BT" w:hAnsi="Galliard BT"/>
          <w:sz w:val="24"/>
          <w:szCs w:val="24"/>
        </w:rPr>
        <w:t>. E</w:t>
      </w:r>
      <w:r w:rsidR="000D339E" w:rsidRPr="00030C70">
        <w:rPr>
          <w:rFonts w:ascii="Galliard BT" w:hAnsi="Galliard BT"/>
          <w:sz w:val="24"/>
          <w:szCs w:val="24"/>
        </w:rPr>
        <w:t>nt</w:t>
      </w:r>
      <w:r w:rsidR="000B5983" w:rsidRPr="00030C70">
        <w:rPr>
          <w:rFonts w:ascii="Galliard BT" w:hAnsi="Galliard BT"/>
          <w:sz w:val="24"/>
          <w:szCs w:val="24"/>
        </w:rPr>
        <w:t>ão eu vou cuidar da segurança"</w:t>
      </w:r>
      <w:r w:rsidR="00D06130" w:rsidRPr="00030C70">
        <w:rPr>
          <w:rFonts w:ascii="Galliard BT" w:hAnsi="Galliard BT"/>
          <w:sz w:val="24"/>
          <w:szCs w:val="24"/>
        </w:rPr>
        <w:t>.</w:t>
      </w:r>
      <w:r w:rsidR="000D339E" w:rsidRPr="00030C70">
        <w:rPr>
          <w:rFonts w:ascii="Galliard BT" w:hAnsi="Galliard BT"/>
          <w:sz w:val="24"/>
          <w:szCs w:val="24"/>
        </w:rPr>
        <w:t xml:space="preserve"> </w:t>
      </w:r>
      <w:r w:rsidR="000B5983" w:rsidRPr="00030C70">
        <w:rPr>
          <w:rFonts w:ascii="Galliard BT" w:hAnsi="Galliard BT"/>
          <w:sz w:val="24"/>
          <w:szCs w:val="24"/>
        </w:rPr>
        <w:t>E o resto? O</w:t>
      </w:r>
      <w:r w:rsidR="000D339E" w:rsidRPr="00030C70">
        <w:rPr>
          <w:rFonts w:ascii="Galliard BT" w:hAnsi="Galliard BT"/>
          <w:sz w:val="24"/>
          <w:szCs w:val="24"/>
        </w:rPr>
        <w:t xml:space="preserve"> resto você vai empurrando com a barriga e </w:t>
      </w:r>
      <w:r w:rsidR="00371E16">
        <w:rPr>
          <w:rFonts w:ascii="Galliard BT" w:hAnsi="Galliard BT"/>
          <w:sz w:val="24"/>
          <w:szCs w:val="24"/>
        </w:rPr>
        <w:t xml:space="preserve">o </w:t>
      </w:r>
      <w:r w:rsidR="000D339E" w:rsidRPr="00030C70">
        <w:rPr>
          <w:rFonts w:ascii="Galliard BT" w:hAnsi="Galliard BT"/>
          <w:sz w:val="24"/>
          <w:szCs w:val="24"/>
        </w:rPr>
        <w:t xml:space="preserve">próximo presidente talvez resolva. </w:t>
      </w:r>
      <w:r w:rsidR="00371E16">
        <w:rPr>
          <w:rFonts w:ascii="Galliard BT" w:hAnsi="Galliard BT"/>
          <w:sz w:val="24"/>
          <w:szCs w:val="24"/>
        </w:rPr>
        <w:t>Porém</w:t>
      </w:r>
      <w:r w:rsidR="000D339E" w:rsidRPr="00030C70">
        <w:rPr>
          <w:rFonts w:ascii="Galliard BT" w:hAnsi="Galliard BT"/>
          <w:sz w:val="24"/>
          <w:szCs w:val="24"/>
        </w:rPr>
        <w:t xml:space="preserve">, cada um que se apresenta tem de ser um deus, tem de ter todo um projeto de futuro. </w:t>
      </w:r>
      <w:r w:rsidR="00371E16">
        <w:rPr>
          <w:rFonts w:ascii="Galliard BT" w:hAnsi="Galliard BT"/>
          <w:sz w:val="24"/>
          <w:szCs w:val="24"/>
        </w:rPr>
        <w:t>Ele</w:t>
      </w:r>
      <w:r w:rsidR="00371E16" w:rsidRPr="00030C70">
        <w:rPr>
          <w:rFonts w:ascii="Galliard BT" w:hAnsi="Galliard BT"/>
          <w:sz w:val="24"/>
          <w:szCs w:val="24"/>
        </w:rPr>
        <w:t xml:space="preserve"> </w:t>
      </w:r>
      <w:r w:rsidR="000D339E" w:rsidRPr="00030C70">
        <w:rPr>
          <w:rFonts w:ascii="Galliard BT" w:hAnsi="Galliard BT"/>
          <w:sz w:val="24"/>
          <w:szCs w:val="24"/>
        </w:rPr>
        <w:t xml:space="preserve">está fugindo da realidade, pois na realidade a capacidade de ação é limitada. Então </w:t>
      </w:r>
      <w:r w:rsidR="00371E16">
        <w:rPr>
          <w:rFonts w:ascii="Galliard BT" w:hAnsi="Galliard BT"/>
          <w:sz w:val="24"/>
          <w:szCs w:val="24"/>
        </w:rPr>
        <w:t>ele</w:t>
      </w:r>
      <w:r w:rsidR="00371E16" w:rsidRPr="00030C70">
        <w:rPr>
          <w:rFonts w:ascii="Galliard BT" w:hAnsi="Galliard BT"/>
          <w:sz w:val="24"/>
          <w:szCs w:val="24"/>
        </w:rPr>
        <w:t xml:space="preserve"> </w:t>
      </w:r>
      <w:r w:rsidR="000D339E" w:rsidRPr="00030C70">
        <w:rPr>
          <w:rFonts w:ascii="Galliard BT" w:hAnsi="Galliard BT"/>
          <w:sz w:val="24"/>
          <w:szCs w:val="24"/>
        </w:rPr>
        <w:t>deveria prometer só aquilo que pode fazer</w:t>
      </w:r>
      <w:r w:rsidR="000B5983" w:rsidRPr="00030C70">
        <w:rPr>
          <w:rFonts w:ascii="Galliard BT" w:hAnsi="Galliard BT"/>
          <w:sz w:val="24"/>
          <w:szCs w:val="24"/>
        </w:rPr>
        <w:t>. Agora o sujeito vai lá e fala:</w:t>
      </w:r>
      <w:r w:rsidR="000D339E" w:rsidRPr="00030C70">
        <w:rPr>
          <w:rFonts w:ascii="Galliard BT" w:hAnsi="Galliard BT"/>
          <w:sz w:val="24"/>
          <w:szCs w:val="24"/>
        </w:rPr>
        <w:t xml:space="preserve"> "</w:t>
      </w:r>
      <w:r w:rsidR="000B5983" w:rsidRPr="00030C70">
        <w:rPr>
          <w:rFonts w:ascii="Galliard BT" w:hAnsi="Galliard BT"/>
          <w:sz w:val="24"/>
          <w:szCs w:val="24"/>
        </w:rPr>
        <w:t>N</w:t>
      </w:r>
      <w:r w:rsidR="000D339E" w:rsidRPr="00030C70">
        <w:rPr>
          <w:rFonts w:ascii="Galliard BT" w:hAnsi="Galliard BT"/>
          <w:sz w:val="24"/>
          <w:szCs w:val="24"/>
        </w:rPr>
        <w:t>ós vamos dar educação para todos, nós vamos dar saúde para todos, nós vamos arranjar emprego para todo mundo, nós vamos resolver a sua insatistafação sexual, o governo vai</w:t>
      </w:r>
      <w:r w:rsidR="000B5983" w:rsidRPr="00030C70">
        <w:rPr>
          <w:rFonts w:ascii="Galliard BT" w:hAnsi="Galliard BT"/>
          <w:sz w:val="24"/>
          <w:szCs w:val="24"/>
        </w:rPr>
        <w:t xml:space="preserve"> dar doce para todo mundo..."</w:t>
      </w:r>
      <w:r w:rsidR="00D06130" w:rsidRPr="00030C70">
        <w:rPr>
          <w:rFonts w:ascii="Galliard BT" w:hAnsi="Galliard BT"/>
          <w:sz w:val="24"/>
          <w:szCs w:val="24"/>
        </w:rPr>
        <w:t>.</w:t>
      </w:r>
      <w:r w:rsidR="000B5983" w:rsidRPr="00030C70">
        <w:rPr>
          <w:rFonts w:ascii="Galliard BT" w:hAnsi="Galliard BT"/>
          <w:sz w:val="24"/>
          <w:szCs w:val="24"/>
        </w:rPr>
        <w:t xml:space="preserve"> </w:t>
      </w:r>
      <w:r w:rsidR="000D339E" w:rsidRPr="00030C70">
        <w:rPr>
          <w:rFonts w:ascii="Galliard BT" w:hAnsi="Galliard BT"/>
          <w:sz w:val="24"/>
          <w:szCs w:val="24"/>
        </w:rPr>
        <w:t>Todo mundo sabe que iss</w:t>
      </w:r>
      <w:r w:rsidR="00057346" w:rsidRPr="00030C70">
        <w:rPr>
          <w:rFonts w:ascii="Galliard BT" w:hAnsi="Galliard BT"/>
          <w:sz w:val="24"/>
          <w:szCs w:val="24"/>
        </w:rPr>
        <w:t>o é mentira, mas</w:t>
      </w:r>
      <w:r w:rsidR="000D339E" w:rsidRPr="00030C70">
        <w:rPr>
          <w:rFonts w:ascii="Galliard BT" w:hAnsi="Galliard BT"/>
          <w:sz w:val="24"/>
          <w:szCs w:val="24"/>
        </w:rPr>
        <w:t xml:space="preserve"> o eleitor </w:t>
      </w:r>
      <w:r w:rsidR="000B5983" w:rsidRPr="00030C70">
        <w:rPr>
          <w:rFonts w:ascii="Galliard BT" w:hAnsi="Galliard BT"/>
          <w:sz w:val="24"/>
          <w:szCs w:val="24"/>
        </w:rPr>
        <w:t>pede esta mentira ao candidato.</w:t>
      </w:r>
    </w:p>
    <w:p w:rsidR="006B4D4D" w:rsidRPr="00030C70" w:rsidRDefault="006B4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i/>
          <w:iCs/>
          <w:sz w:val="24"/>
          <w:szCs w:val="24"/>
        </w:rPr>
        <w:t>Aluno: N</w:t>
      </w:r>
      <w:r w:rsidR="000D339E" w:rsidRPr="00030C70">
        <w:rPr>
          <w:rFonts w:ascii="Galliard BT" w:hAnsi="Galliard BT"/>
          <w:i/>
          <w:iCs/>
          <w:sz w:val="24"/>
          <w:szCs w:val="24"/>
        </w:rPr>
        <w:t>uma carta aberta, sem intenção de ser irônica</w:t>
      </w:r>
      <w:r w:rsidR="006A544D" w:rsidRPr="00030C70">
        <w:rPr>
          <w:rFonts w:ascii="Galliard BT" w:hAnsi="Galliard BT"/>
          <w:i/>
          <w:iCs/>
          <w:sz w:val="24"/>
          <w:szCs w:val="24"/>
        </w:rPr>
        <w:t>,</w:t>
      </w:r>
      <w:r w:rsidR="000D339E" w:rsidRPr="00030C70">
        <w:rPr>
          <w:rFonts w:ascii="Galliard BT" w:hAnsi="Galliard BT"/>
          <w:i/>
          <w:iCs/>
          <w:sz w:val="24"/>
          <w:szCs w:val="24"/>
        </w:rPr>
        <w:t xml:space="preserve"> à comunidade atéia, Tom Clark, diretor do </w:t>
      </w:r>
      <w:r w:rsidR="006A544D" w:rsidRPr="00030C70">
        <w:rPr>
          <w:rFonts w:ascii="Galliard BT" w:hAnsi="Galliard BT"/>
          <w:i/>
          <w:iCs/>
          <w:sz w:val="24"/>
          <w:szCs w:val="24"/>
        </w:rPr>
        <w:t xml:space="preserve">Massachusetts </w:t>
      </w:r>
      <w:r w:rsidR="000D339E" w:rsidRPr="00030C70">
        <w:rPr>
          <w:rFonts w:ascii="Galliard BT" w:hAnsi="Galliard BT"/>
          <w:i/>
          <w:iCs/>
          <w:sz w:val="24"/>
          <w:szCs w:val="24"/>
        </w:rPr>
        <w:t>Base Center, aconselha que a negação do livre-arbítrio aumenta nosso</w:t>
      </w:r>
      <w:r w:rsidR="006A544D" w:rsidRPr="00030C70">
        <w:rPr>
          <w:rFonts w:ascii="Galliard BT" w:hAnsi="Galliard BT"/>
          <w:i/>
          <w:iCs/>
          <w:sz w:val="24"/>
          <w:szCs w:val="24"/>
        </w:rPr>
        <w:t>s</w:t>
      </w:r>
      <w:r w:rsidR="000D339E" w:rsidRPr="00030C70">
        <w:rPr>
          <w:rFonts w:ascii="Galliard BT" w:hAnsi="Galliard BT"/>
          <w:i/>
          <w:iCs/>
          <w:sz w:val="24"/>
          <w:szCs w:val="24"/>
        </w:rPr>
        <w:t xml:space="preserve"> poderes de auto-controle e encoraja políticas baseadas nas ciências efetivas e progressistas em áreas como a justiça criminal, desigualdade social, saúde comportamental e meio ambiente. Auto-controle? Clark não parece reconhecer que numa explicação materialista do ser humano não h</w:t>
      </w:r>
      <w:r w:rsidR="000B5983" w:rsidRPr="00030C70">
        <w:rPr>
          <w:rFonts w:ascii="Galliard BT" w:hAnsi="Galliard BT"/>
          <w:i/>
          <w:iCs/>
          <w:sz w:val="24"/>
          <w:szCs w:val="24"/>
        </w:rPr>
        <w:t>á</w:t>
      </w:r>
      <w:r w:rsidR="000D339E" w:rsidRPr="00030C70">
        <w:rPr>
          <w:rFonts w:ascii="Galliard BT" w:hAnsi="Galliard BT"/>
          <w:i/>
          <w:iCs/>
          <w:sz w:val="24"/>
          <w:szCs w:val="24"/>
        </w:rPr>
        <w:t xml:space="preserve"> eu controlador, nem eu para controlar. Em consequência</w:t>
      </w:r>
      <w:ins w:id="12" w:author="Mariana" w:date="2012-03-24T12:40:00Z">
        <w:r w:rsidR="00371E16">
          <w:rPr>
            <w:rFonts w:ascii="Galliard BT" w:hAnsi="Galliard BT"/>
            <w:i/>
            <w:iCs/>
            <w:sz w:val="24"/>
            <w:szCs w:val="24"/>
          </w:rPr>
          <w:t>,</w:t>
        </w:r>
      </w:ins>
      <w:r w:rsidR="000D339E" w:rsidRPr="00030C70">
        <w:rPr>
          <w:rFonts w:ascii="Galliard BT" w:hAnsi="Galliard BT"/>
          <w:i/>
          <w:iCs/>
          <w:sz w:val="24"/>
          <w:szCs w:val="24"/>
        </w:rPr>
        <w:t xml:space="preserve"> </w:t>
      </w:r>
      <w:r w:rsidR="006A544D" w:rsidRPr="00030C70">
        <w:rPr>
          <w:rFonts w:ascii="Galliard BT" w:hAnsi="Galliard BT"/>
          <w:i/>
          <w:iCs/>
          <w:sz w:val="24"/>
          <w:szCs w:val="24"/>
        </w:rPr>
        <w:t>a</w:t>
      </w:r>
      <w:r w:rsidR="000B5983" w:rsidRPr="00030C70">
        <w:rPr>
          <w:rFonts w:ascii="Galliard BT" w:hAnsi="Galliard BT"/>
          <w:i/>
          <w:iCs/>
          <w:sz w:val="24"/>
          <w:szCs w:val="24"/>
        </w:rPr>
        <w:t>s</w:t>
      </w:r>
      <w:r w:rsidR="000D339E" w:rsidRPr="00030C70">
        <w:rPr>
          <w:rFonts w:ascii="Galliard BT" w:hAnsi="Galliard BT"/>
          <w:i/>
          <w:iCs/>
          <w:sz w:val="24"/>
          <w:szCs w:val="24"/>
        </w:rPr>
        <w:t xml:space="preserve"> suas propostas políticas efetivas e progressistas, baseadas nas ciências, não são o</w:t>
      </w:r>
      <w:r w:rsidR="006A544D" w:rsidRPr="00030C70">
        <w:rPr>
          <w:rFonts w:ascii="Galliard BT" w:hAnsi="Galliard BT"/>
          <w:i/>
          <w:iCs/>
          <w:sz w:val="24"/>
          <w:szCs w:val="24"/>
        </w:rPr>
        <w:t>ferecidas por um eu a</w:t>
      </w:r>
      <w:r w:rsidR="000B5983" w:rsidRPr="00030C70">
        <w:rPr>
          <w:rFonts w:ascii="Galliard BT" w:hAnsi="Galliard BT"/>
          <w:i/>
          <w:iCs/>
          <w:sz w:val="24"/>
          <w:szCs w:val="24"/>
        </w:rPr>
        <w:t xml:space="preserve"> outros eu</w:t>
      </w:r>
      <w:r w:rsidR="000D339E" w:rsidRPr="00030C70">
        <w:rPr>
          <w:rFonts w:ascii="Galliard BT" w:hAnsi="Galliard BT"/>
          <w:i/>
          <w:iCs/>
          <w:sz w:val="24"/>
          <w:szCs w:val="24"/>
        </w:rPr>
        <w:t>s, mas impulsi</w:t>
      </w:r>
      <w:r w:rsidR="006A544D" w:rsidRPr="00030C70">
        <w:rPr>
          <w:rFonts w:ascii="Galliard BT" w:hAnsi="Galliard BT"/>
          <w:i/>
          <w:iCs/>
          <w:sz w:val="24"/>
          <w:szCs w:val="24"/>
        </w:rPr>
        <w:t>o</w:t>
      </w:r>
      <w:r w:rsidR="000D339E" w:rsidRPr="00030C70">
        <w:rPr>
          <w:rFonts w:ascii="Galliard BT" w:hAnsi="Galliard BT"/>
          <w:i/>
          <w:iCs/>
          <w:sz w:val="24"/>
          <w:szCs w:val="24"/>
        </w:rPr>
        <w:t xml:space="preserve">nada </w:t>
      </w:r>
      <w:r w:rsidR="006A544D" w:rsidRPr="00030C70">
        <w:rPr>
          <w:rFonts w:ascii="Galliard BT" w:hAnsi="Galliard BT"/>
          <w:i/>
          <w:iCs/>
          <w:sz w:val="24"/>
          <w:szCs w:val="24"/>
        </w:rPr>
        <w:t>por</w:t>
      </w:r>
      <w:r w:rsidR="000D339E" w:rsidRPr="00030C70">
        <w:rPr>
          <w:rFonts w:ascii="Galliard BT" w:hAnsi="Galliard BT"/>
          <w:i/>
          <w:iCs/>
          <w:sz w:val="24"/>
          <w:szCs w:val="24"/>
        </w:rPr>
        <w:t xml:space="preserve"> um objeto </w:t>
      </w:r>
      <w:r w:rsidR="000B5983" w:rsidRPr="00030C70">
        <w:rPr>
          <w:rFonts w:ascii="Galliard BT" w:hAnsi="Galliard BT"/>
          <w:i/>
          <w:iCs/>
          <w:sz w:val="24"/>
          <w:szCs w:val="24"/>
        </w:rPr>
        <w:t>a</w:t>
      </w:r>
      <w:r w:rsidR="000D339E" w:rsidRPr="00030C70">
        <w:rPr>
          <w:rFonts w:ascii="Galliard BT" w:hAnsi="Galliard BT"/>
          <w:i/>
          <w:iCs/>
          <w:sz w:val="24"/>
          <w:szCs w:val="24"/>
        </w:rPr>
        <w:t xml:space="preserve"> outros. Um exemplo deste problema foi oferecido</w:t>
      </w:r>
      <w:r w:rsidR="006A544D" w:rsidRPr="00030C70">
        <w:rPr>
          <w:rFonts w:ascii="Galliard BT" w:hAnsi="Galliard BT"/>
          <w:i/>
          <w:iCs/>
          <w:sz w:val="24"/>
          <w:szCs w:val="24"/>
        </w:rPr>
        <w:t>,</w:t>
      </w:r>
      <w:r w:rsidR="000D339E" w:rsidRPr="00030C70">
        <w:rPr>
          <w:rFonts w:ascii="Galliard BT" w:hAnsi="Galliard BT"/>
          <w:i/>
          <w:iCs/>
          <w:sz w:val="24"/>
          <w:szCs w:val="24"/>
        </w:rPr>
        <w:t xml:space="preserve"> sem querer</w:t>
      </w:r>
      <w:r w:rsidR="006A544D" w:rsidRPr="00030C70">
        <w:rPr>
          <w:rFonts w:ascii="Galliard BT" w:hAnsi="Galliard BT"/>
          <w:i/>
          <w:iCs/>
          <w:sz w:val="24"/>
          <w:szCs w:val="24"/>
        </w:rPr>
        <w:t>,</w:t>
      </w:r>
      <w:r w:rsidR="000D339E" w:rsidRPr="00030C70">
        <w:rPr>
          <w:rFonts w:ascii="Galliard BT" w:hAnsi="Galliard BT"/>
          <w:i/>
          <w:iCs/>
          <w:sz w:val="24"/>
          <w:szCs w:val="24"/>
        </w:rPr>
        <w:t xml:space="preserve"> p</w:t>
      </w:r>
      <w:r w:rsidR="006A544D" w:rsidRPr="00030C70">
        <w:rPr>
          <w:rFonts w:ascii="Galliard BT" w:hAnsi="Galliard BT"/>
          <w:i/>
          <w:iCs/>
          <w:sz w:val="24"/>
          <w:szCs w:val="24"/>
        </w:rPr>
        <w:t>elo</w:t>
      </w:r>
      <w:r w:rsidR="000D339E" w:rsidRPr="00030C70">
        <w:rPr>
          <w:rFonts w:ascii="Galliard BT" w:hAnsi="Galliard BT"/>
          <w:i/>
          <w:iCs/>
          <w:sz w:val="24"/>
          <w:szCs w:val="24"/>
        </w:rPr>
        <w:t xml:space="preserve"> o biólog</w:t>
      </w:r>
      <w:r w:rsidR="000B5983" w:rsidRPr="00030C70">
        <w:rPr>
          <w:rFonts w:ascii="Galliard BT" w:hAnsi="Galliard BT"/>
          <w:i/>
          <w:iCs/>
          <w:sz w:val="24"/>
          <w:szCs w:val="24"/>
        </w:rPr>
        <w:t>o evolucionista</w:t>
      </w:r>
      <w:r w:rsidR="006A544D" w:rsidRPr="00030C70">
        <w:rPr>
          <w:rFonts w:ascii="Galliard BT" w:hAnsi="Galliard BT"/>
          <w:i/>
          <w:iCs/>
          <w:sz w:val="24"/>
          <w:szCs w:val="24"/>
        </w:rPr>
        <w:t xml:space="preserve"> britânico</w:t>
      </w:r>
      <w:r w:rsidR="000B5983" w:rsidRPr="00030C70">
        <w:rPr>
          <w:rFonts w:ascii="Galliard BT" w:hAnsi="Galliard BT"/>
          <w:i/>
          <w:iCs/>
          <w:sz w:val="24"/>
          <w:szCs w:val="24"/>
        </w:rPr>
        <w:t xml:space="preserve"> Richard Dawkins.</w:t>
      </w:r>
      <w:r w:rsidR="000D339E" w:rsidRPr="00030C70">
        <w:rPr>
          <w:rFonts w:ascii="Galliard BT" w:hAnsi="Galliard BT"/>
          <w:i/>
          <w:iCs/>
          <w:sz w:val="24"/>
          <w:szCs w:val="24"/>
        </w:rPr>
        <w:t xml:space="preserve"> </w:t>
      </w:r>
      <w:r w:rsidR="000B5983" w:rsidRPr="00030C70">
        <w:rPr>
          <w:rFonts w:ascii="Galliard BT" w:hAnsi="Galliard BT"/>
          <w:i/>
          <w:iCs/>
          <w:sz w:val="24"/>
          <w:szCs w:val="24"/>
        </w:rPr>
        <w:t>A</w:t>
      </w:r>
      <w:r w:rsidR="000D339E" w:rsidRPr="00030C70">
        <w:rPr>
          <w:rFonts w:ascii="Galliard BT" w:hAnsi="Galliard BT"/>
          <w:i/>
          <w:iCs/>
          <w:sz w:val="24"/>
          <w:szCs w:val="24"/>
        </w:rPr>
        <w:t xml:space="preserve">tacando o princípio da punição no sistema legal, ele escreve: </w:t>
      </w:r>
      <w:r w:rsidR="000B5983" w:rsidRPr="00030C70">
        <w:rPr>
          <w:rFonts w:ascii="Galliard BT" w:hAnsi="Galliard BT"/>
          <w:i/>
          <w:iCs/>
          <w:sz w:val="24"/>
          <w:szCs w:val="24"/>
        </w:rPr>
        <w:t>“</w:t>
      </w:r>
      <w:r w:rsidR="006A544D" w:rsidRPr="00030C70">
        <w:rPr>
          <w:rFonts w:ascii="Galliard BT" w:hAnsi="Galliard BT"/>
          <w:i/>
          <w:iCs/>
          <w:sz w:val="24"/>
          <w:szCs w:val="24"/>
        </w:rPr>
        <w:t>C</w:t>
      </w:r>
      <w:r w:rsidR="000D339E" w:rsidRPr="00030C70">
        <w:rPr>
          <w:rFonts w:ascii="Galliard BT" w:hAnsi="Galliard BT"/>
          <w:i/>
          <w:iCs/>
          <w:sz w:val="24"/>
          <w:szCs w:val="24"/>
        </w:rPr>
        <w:t>omo cientistas, acreditamos que o cérebro humano, embora talvez não funcione da mesma forma que o</w:t>
      </w:r>
      <w:r w:rsidR="006A544D" w:rsidRPr="00030C70">
        <w:rPr>
          <w:rFonts w:ascii="Galliard BT" w:hAnsi="Galliard BT"/>
          <w:i/>
          <w:iCs/>
          <w:sz w:val="24"/>
          <w:szCs w:val="24"/>
        </w:rPr>
        <w:t>s</w:t>
      </w:r>
      <w:r w:rsidR="000D339E" w:rsidRPr="00030C70">
        <w:rPr>
          <w:rFonts w:ascii="Galliard BT" w:hAnsi="Galliard BT"/>
          <w:i/>
          <w:iCs/>
          <w:sz w:val="24"/>
          <w:szCs w:val="24"/>
        </w:rPr>
        <w:t xml:space="preserve"> computador</w:t>
      </w:r>
      <w:r w:rsidR="006A544D" w:rsidRPr="00030C70">
        <w:rPr>
          <w:rFonts w:ascii="Galliard BT" w:hAnsi="Galliard BT"/>
          <w:i/>
          <w:iCs/>
          <w:sz w:val="24"/>
          <w:szCs w:val="24"/>
        </w:rPr>
        <w:t>es</w:t>
      </w:r>
      <w:r w:rsidR="000D339E" w:rsidRPr="00030C70">
        <w:rPr>
          <w:rFonts w:ascii="Galliard BT" w:hAnsi="Galliard BT"/>
          <w:i/>
          <w:iCs/>
          <w:sz w:val="24"/>
          <w:szCs w:val="24"/>
        </w:rPr>
        <w:t xml:space="preserve"> feito pelo homem, </w:t>
      </w:r>
      <w:r w:rsidR="000B5983" w:rsidRPr="00030C70">
        <w:rPr>
          <w:rFonts w:ascii="Galliard BT" w:hAnsi="Galliard BT"/>
          <w:i/>
          <w:iCs/>
          <w:sz w:val="24"/>
          <w:szCs w:val="24"/>
        </w:rPr>
        <w:t xml:space="preserve">é </w:t>
      </w:r>
      <w:r w:rsidR="000D339E" w:rsidRPr="00030C70">
        <w:rPr>
          <w:rFonts w:ascii="Galliard BT" w:hAnsi="Galliard BT"/>
          <w:i/>
          <w:iCs/>
          <w:sz w:val="24"/>
          <w:szCs w:val="24"/>
        </w:rPr>
        <w:t>com certeza governado pelas leis da física. Quando um computador pifa, nós não o punimos, identificamos o problema e consertamos, em geral pela substituição de uma peça danificada</w:t>
      </w:r>
      <w:r w:rsidR="006A544D" w:rsidRPr="00030C70">
        <w:rPr>
          <w:rFonts w:ascii="Galliard BT" w:hAnsi="Galliard BT"/>
          <w:i/>
          <w:iCs/>
          <w:sz w:val="24"/>
          <w:szCs w:val="24"/>
        </w:rPr>
        <w:t xml:space="preserve"> de </w:t>
      </w:r>
      <w:r w:rsidR="006A544D" w:rsidRPr="00030C70">
        <w:rPr>
          <w:rFonts w:ascii="Galliard BT" w:hAnsi="Galliard BT"/>
          <w:iCs/>
          <w:sz w:val="24"/>
          <w:szCs w:val="24"/>
        </w:rPr>
        <w:t>software</w:t>
      </w:r>
      <w:r w:rsidR="006A544D" w:rsidRPr="00030C70">
        <w:rPr>
          <w:rFonts w:ascii="Galliard BT" w:hAnsi="Galliard BT"/>
          <w:i/>
          <w:iCs/>
          <w:sz w:val="24"/>
          <w:szCs w:val="24"/>
        </w:rPr>
        <w:t xml:space="preserve"> ou </w:t>
      </w:r>
      <w:r w:rsidR="006A544D" w:rsidRPr="00030C70">
        <w:rPr>
          <w:rFonts w:ascii="Galliard BT" w:hAnsi="Galliard BT"/>
          <w:iCs/>
          <w:sz w:val="24"/>
          <w:szCs w:val="24"/>
        </w:rPr>
        <w:t>hardware</w:t>
      </w:r>
      <w:r w:rsidR="000B5983" w:rsidRPr="00030C70">
        <w:rPr>
          <w:rFonts w:ascii="Galliard BT" w:hAnsi="Galliard BT"/>
          <w:i/>
          <w:iCs/>
          <w:sz w:val="24"/>
          <w:szCs w:val="24"/>
        </w:rPr>
        <w:t>”</w:t>
      </w:r>
      <w:r w:rsidR="00D06130" w:rsidRPr="00030C70">
        <w:rPr>
          <w:rFonts w:ascii="Galliard BT" w:hAnsi="Galliard BT"/>
          <w:i/>
          <w:iCs/>
          <w:sz w:val="24"/>
          <w:szCs w:val="24"/>
        </w:rPr>
        <w:t>.</w:t>
      </w:r>
      <w:r w:rsidR="000D339E" w:rsidRPr="00030C70">
        <w:rPr>
          <w:rFonts w:ascii="Galliard BT" w:hAnsi="Galliard BT"/>
          <w:i/>
          <w:iCs/>
          <w:sz w:val="24"/>
          <w:szCs w:val="24"/>
        </w:rPr>
        <w:t xml:space="preserve"> Agora, pode-se fazer uma boa defesa de que a punição é um princípio de justiça inadequado, mas note que os conser</w:t>
      </w:r>
      <w:r w:rsidR="006A544D" w:rsidRPr="00030C70">
        <w:rPr>
          <w:rFonts w:ascii="Galliard BT" w:hAnsi="Galliard BT"/>
          <w:i/>
          <w:iCs/>
          <w:sz w:val="24"/>
          <w:szCs w:val="24"/>
        </w:rPr>
        <w:t>t</w:t>
      </w:r>
      <w:r w:rsidR="000D339E" w:rsidRPr="00030C70">
        <w:rPr>
          <w:rFonts w:ascii="Galliard BT" w:hAnsi="Galliard BT"/>
          <w:i/>
          <w:iCs/>
          <w:sz w:val="24"/>
          <w:szCs w:val="24"/>
        </w:rPr>
        <w:t xml:space="preserve">adores científicos da visão de Dawkins são "nós", mas a peça consertada é "a coisa". </w:t>
      </w:r>
    </w:p>
    <w:p w:rsidR="00423992" w:rsidRPr="00030C70" w:rsidRDefault="0042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6B4D4D" w:rsidRPr="00030C70" w:rsidRDefault="004C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 xml:space="preserve">Olavo: </w:t>
      </w:r>
      <w:r w:rsidR="000D339E" w:rsidRPr="00030C70">
        <w:rPr>
          <w:rFonts w:ascii="Galliard BT" w:hAnsi="Galliard BT"/>
          <w:sz w:val="24"/>
          <w:szCs w:val="24"/>
        </w:rPr>
        <w:t>Então o único sujeito agente é o reformador social, os outros são todos peças que ele move a vontade. É claro que isso é</w:t>
      </w:r>
      <w:r w:rsidR="006A544D" w:rsidRPr="00030C70">
        <w:rPr>
          <w:rFonts w:ascii="Galliard BT" w:hAnsi="Galliard BT"/>
          <w:sz w:val="24"/>
          <w:szCs w:val="24"/>
        </w:rPr>
        <w:t xml:space="preserve"> uma ilusão. I</w:t>
      </w:r>
      <w:r w:rsidR="000B5983" w:rsidRPr="00030C70">
        <w:rPr>
          <w:rFonts w:ascii="Galliard BT" w:hAnsi="Galliard BT"/>
          <w:sz w:val="24"/>
          <w:szCs w:val="24"/>
        </w:rPr>
        <w:t xml:space="preserve">sso é igual </w:t>
      </w:r>
      <w:r w:rsidR="006A544D" w:rsidRPr="00030C70">
        <w:rPr>
          <w:rFonts w:ascii="Galliard BT" w:hAnsi="Galliard BT"/>
          <w:sz w:val="24"/>
          <w:szCs w:val="24"/>
        </w:rPr>
        <w:t>à</w:t>
      </w:r>
      <w:r w:rsidR="000B5983" w:rsidRPr="00030C70">
        <w:rPr>
          <w:rFonts w:ascii="Galliard BT" w:hAnsi="Galliard BT"/>
          <w:sz w:val="24"/>
          <w:szCs w:val="24"/>
        </w:rPr>
        <w:t>quela</w:t>
      </w:r>
      <w:r w:rsidR="000D339E" w:rsidRPr="00030C70">
        <w:rPr>
          <w:rFonts w:ascii="Galliard BT" w:hAnsi="Galliard BT"/>
          <w:sz w:val="24"/>
          <w:szCs w:val="24"/>
        </w:rPr>
        <w:t xml:space="preserve"> história do Mané Garrincha, o té</w:t>
      </w:r>
      <w:r w:rsidR="00204CA2" w:rsidRPr="00030C70">
        <w:rPr>
          <w:rFonts w:ascii="Galliard BT" w:hAnsi="Galliard BT"/>
          <w:sz w:val="24"/>
          <w:szCs w:val="24"/>
        </w:rPr>
        <w:t>cnico</w:t>
      </w:r>
      <w:r w:rsidR="006A544D" w:rsidRPr="00030C70">
        <w:rPr>
          <w:rFonts w:ascii="Galliard BT" w:hAnsi="Galliard BT"/>
          <w:sz w:val="24"/>
          <w:szCs w:val="24"/>
        </w:rPr>
        <w:t xml:space="preserve"> estava</w:t>
      </w:r>
      <w:r w:rsidR="00204CA2" w:rsidRPr="00030C70">
        <w:rPr>
          <w:rFonts w:ascii="Galliard BT" w:hAnsi="Galliard BT"/>
          <w:sz w:val="24"/>
          <w:szCs w:val="24"/>
        </w:rPr>
        <w:t xml:space="preserve"> explicando:</w:t>
      </w:r>
      <w:r w:rsidR="00D06130" w:rsidRPr="00030C70">
        <w:rPr>
          <w:rFonts w:ascii="Galliard BT" w:hAnsi="Galliard BT"/>
          <w:sz w:val="24"/>
          <w:szCs w:val="24"/>
        </w:rPr>
        <w:t xml:space="preserve"> "N</w:t>
      </w:r>
      <w:r w:rsidR="000D339E" w:rsidRPr="00030C70">
        <w:rPr>
          <w:rFonts w:ascii="Galliard BT" w:hAnsi="Galliard BT"/>
          <w:sz w:val="24"/>
          <w:szCs w:val="24"/>
        </w:rPr>
        <w:t>ós entramos, tomamos a bola, você passa a bola, o outro cruza, você pega e faz</w:t>
      </w:r>
      <w:r w:rsidR="006A544D" w:rsidRPr="00030C70">
        <w:rPr>
          <w:rFonts w:ascii="Galliard BT" w:hAnsi="Galliard BT"/>
          <w:sz w:val="24"/>
          <w:szCs w:val="24"/>
        </w:rPr>
        <w:t xml:space="preserve"> gol" e</w:t>
      </w:r>
      <w:r w:rsidR="00204CA2" w:rsidRPr="00030C70">
        <w:rPr>
          <w:rFonts w:ascii="Galliard BT" w:hAnsi="Galliard BT"/>
          <w:sz w:val="24"/>
          <w:szCs w:val="24"/>
        </w:rPr>
        <w:t xml:space="preserve"> daí o Garrincha pergunt</w:t>
      </w:r>
      <w:r w:rsidR="006A544D" w:rsidRPr="00030C70">
        <w:rPr>
          <w:rFonts w:ascii="Galliard BT" w:hAnsi="Galliard BT"/>
          <w:sz w:val="24"/>
          <w:szCs w:val="24"/>
        </w:rPr>
        <w:t>ou</w:t>
      </w:r>
      <w:r w:rsidR="00204CA2" w:rsidRPr="00030C70">
        <w:rPr>
          <w:rFonts w:ascii="Galliard BT" w:hAnsi="Galliard BT"/>
          <w:sz w:val="24"/>
          <w:szCs w:val="24"/>
        </w:rPr>
        <w:t>:</w:t>
      </w:r>
      <w:r w:rsidR="00D06130" w:rsidRPr="00030C70">
        <w:rPr>
          <w:rFonts w:ascii="Galliard BT" w:hAnsi="Galliard BT"/>
          <w:sz w:val="24"/>
          <w:szCs w:val="24"/>
        </w:rPr>
        <w:t xml:space="preserve"> "M</w:t>
      </w:r>
      <w:r w:rsidR="000D339E" w:rsidRPr="00030C70">
        <w:rPr>
          <w:rFonts w:ascii="Galliard BT" w:hAnsi="Galliard BT"/>
          <w:sz w:val="24"/>
          <w:szCs w:val="24"/>
        </w:rPr>
        <w:t>as você já explicou isso para o outro time?"</w:t>
      </w:r>
      <w:r w:rsidR="00D06130" w:rsidRPr="00030C70">
        <w:rPr>
          <w:rFonts w:ascii="Galliard BT" w:hAnsi="Galliard BT"/>
          <w:sz w:val="24"/>
          <w:szCs w:val="24"/>
        </w:rPr>
        <w:t>.</w:t>
      </w:r>
      <w:r w:rsidR="000D339E" w:rsidRPr="00030C70">
        <w:rPr>
          <w:rFonts w:ascii="Galliard BT" w:hAnsi="Galliard BT"/>
          <w:sz w:val="24"/>
          <w:szCs w:val="24"/>
        </w:rPr>
        <w:t xml:space="preserve"> </w:t>
      </w:r>
      <w:r w:rsidR="00204CA2" w:rsidRPr="00030C70">
        <w:rPr>
          <w:rFonts w:ascii="Galliard BT" w:hAnsi="Galliard BT"/>
          <w:sz w:val="24"/>
          <w:szCs w:val="24"/>
        </w:rPr>
        <w:t>Nesse caso</w:t>
      </w:r>
      <w:r w:rsidR="000D339E" w:rsidRPr="00030C70">
        <w:rPr>
          <w:rFonts w:ascii="Galliard BT" w:hAnsi="Galliard BT"/>
          <w:sz w:val="24"/>
          <w:szCs w:val="24"/>
        </w:rPr>
        <w:t xml:space="preserve"> também, </w:t>
      </w:r>
      <w:r w:rsidR="00C5056E">
        <w:rPr>
          <w:rFonts w:ascii="Galliard BT" w:hAnsi="Galliard BT"/>
          <w:sz w:val="24"/>
          <w:szCs w:val="24"/>
        </w:rPr>
        <w:t xml:space="preserve">há </w:t>
      </w:r>
      <w:r w:rsidR="000D339E" w:rsidRPr="00030C70">
        <w:rPr>
          <w:rFonts w:ascii="Galliard BT" w:hAnsi="Galliard BT"/>
          <w:sz w:val="24"/>
          <w:szCs w:val="24"/>
        </w:rPr>
        <w:t>as pessoas que vo</w:t>
      </w:r>
      <w:r w:rsidR="006A544D" w:rsidRPr="00030C70">
        <w:rPr>
          <w:rFonts w:ascii="Galliard BT" w:hAnsi="Galliard BT"/>
          <w:sz w:val="24"/>
          <w:szCs w:val="24"/>
        </w:rPr>
        <w:t>cê vai consertar, que você vai refor</w:t>
      </w:r>
      <w:r w:rsidR="000D339E" w:rsidRPr="00030C70">
        <w:rPr>
          <w:rFonts w:ascii="Galliard BT" w:hAnsi="Galliard BT"/>
          <w:sz w:val="24"/>
          <w:szCs w:val="24"/>
        </w:rPr>
        <w:t>mar,</w:t>
      </w:r>
      <w:r w:rsidR="00371E16">
        <w:rPr>
          <w:rFonts w:ascii="Galliard BT" w:hAnsi="Galliard BT"/>
          <w:sz w:val="24"/>
          <w:szCs w:val="24"/>
        </w:rPr>
        <w:t xml:space="preserve"> mas</w:t>
      </w:r>
      <w:r w:rsidR="000D339E" w:rsidRPr="00030C70">
        <w:rPr>
          <w:rFonts w:ascii="Galliard BT" w:hAnsi="Galliard BT"/>
          <w:sz w:val="24"/>
          <w:szCs w:val="24"/>
        </w:rPr>
        <w:t xml:space="preserve"> você já perguntou para elas o </w:t>
      </w:r>
      <w:r w:rsidR="006A544D" w:rsidRPr="00030C70">
        <w:rPr>
          <w:rFonts w:ascii="Galliard BT" w:hAnsi="Galliard BT"/>
          <w:sz w:val="24"/>
          <w:szCs w:val="24"/>
        </w:rPr>
        <w:t xml:space="preserve">que elas acham? Se eu quiser </w:t>
      </w:r>
      <w:r w:rsidR="000D339E" w:rsidRPr="00030C70">
        <w:rPr>
          <w:rFonts w:ascii="Galliard BT" w:hAnsi="Galliard BT"/>
          <w:sz w:val="24"/>
          <w:szCs w:val="24"/>
        </w:rPr>
        <w:t>tratar</w:t>
      </w:r>
      <w:r w:rsidR="006A544D" w:rsidRPr="00030C70">
        <w:rPr>
          <w:rFonts w:ascii="Galliard BT" w:hAnsi="Galliard BT"/>
          <w:sz w:val="24"/>
          <w:szCs w:val="24"/>
        </w:rPr>
        <w:t xml:space="preserve"> a mim mesmo</w:t>
      </w:r>
      <w:r w:rsidR="000D339E" w:rsidRPr="00030C70">
        <w:rPr>
          <w:rFonts w:ascii="Galliard BT" w:hAnsi="Galliard BT"/>
          <w:sz w:val="24"/>
          <w:szCs w:val="24"/>
        </w:rPr>
        <w:t xml:space="preserve"> como um equipamento que precisa ser consertado</w:t>
      </w:r>
      <w:r w:rsidR="00204CA2" w:rsidRPr="00030C70">
        <w:rPr>
          <w:rFonts w:ascii="Galliard BT" w:hAnsi="Galliard BT"/>
          <w:sz w:val="24"/>
          <w:szCs w:val="24"/>
        </w:rPr>
        <w:t>,</w:t>
      </w:r>
      <w:r w:rsidR="000D339E" w:rsidRPr="00030C70">
        <w:rPr>
          <w:rFonts w:ascii="Galliard BT" w:hAnsi="Galliard BT"/>
          <w:sz w:val="24"/>
          <w:szCs w:val="24"/>
        </w:rPr>
        <w:t xml:space="preserve"> eu não consigo, e se eu não consigo consertar </w:t>
      </w:r>
      <w:r w:rsidR="006A544D" w:rsidRPr="00030C70">
        <w:rPr>
          <w:rFonts w:ascii="Galliard BT" w:hAnsi="Galliard BT"/>
          <w:sz w:val="24"/>
          <w:szCs w:val="24"/>
        </w:rPr>
        <w:t xml:space="preserve">nem </w:t>
      </w:r>
      <w:r w:rsidR="000D339E" w:rsidRPr="00030C70">
        <w:rPr>
          <w:rFonts w:ascii="Galliard BT" w:hAnsi="Galliard BT"/>
          <w:sz w:val="24"/>
          <w:szCs w:val="24"/>
        </w:rPr>
        <w:t>a mim mesmo como é que eu vou consertar um out</w:t>
      </w:r>
      <w:r w:rsidR="00204CA2" w:rsidRPr="00030C70">
        <w:rPr>
          <w:rFonts w:ascii="Galliard BT" w:hAnsi="Galliard BT"/>
          <w:sz w:val="24"/>
          <w:szCs w:val="24"/>
        </w:rPr>
        <w:t xml:space="preserve">ro? Por exemplo, </w:t>
      </w:r>
      <w:r w:rsidR="006850EC">
        <w:rPr>
          <w:rFonts w:ascii="Galliard BT" w:hAnsi="Galliard BT"/>
          <w:sz w:val="24"/>
          <w:szCs w:val="24"/>
        </w:rPr>
        <w:t>você pode dizer</w:t>
      </w:r>
      <w:r w:rsidR="00371E16">
        <w:rPr>
          <w:rFonts w:ascii="Galliard BT" w:hAnsi="Galliard BT"/>
          <w:sz w:val="24"/>
          <w:szCs w:val="24"/>
        </w:rPr>
        <w:t xml:space="preserve"> que é</w:t>
      </w:r>
      <w:r w:rsidR="000D339E" w:rsidRPr="00030C70">
        <w:rPr>
          <w:rFonts w:ascii="Galliard BT" w:hAnsi="Galliard BT"/>
          <w:sz w:val="24"/>
          <w:szCs w:val="24"/>
        </w:rPr>
        <w:t xml:space="preserve"> errado nós punirmos as pessoas, p</w:t>
      </w:r>
      <w:r w:rsidR="006A544D" w:rsidRPr="00030C70">
        <w:rPr>
          <w:rFonts w:ascii="Galliard BT" w:hAnsi="Galliard BT"/>
          <w:sz w:val="24"/>
          <w:szCs w:val="24"/>
        </w:rPr>
        <w:t>ois nós temos que consertá-las.</w:t>
      </w:r>
      <w:r w:rsidR="000D339E" w:rsidRPr="00030C70">
        <w:rPr>
          <w:rFonts w:ascii="Galliard BT" w:hAnsi="Galliard BT"/>
          <w:sz w:val="24"/>
          <w:szCs w:val="24"/>
        </w:rPr>
        <w:t xml:space="preserve"> </w:t>
      </w:r>
      <w:r w:rsidR="00204CA2" w:rsidRPr="00030C70">
        <w:rPr>
          <w:rFonts w:ascii="Galliard BT" w:hAnsi="Galliard BT"/>
          <w:sz w:val="24"/>
          <w:szCs w:val="24"/>
        </w:rPr>
        <w:t>M</w:t>
      </w:r>
      <w:r w:rsidR="000D339E" w:rsidRPr="00030C70">
        <w:rPr>
          <w:rFonts w:ascii="Galliard BT" w:hAnsi="Galliard BT"/>
          <w:sz w:val="24"/>
          <w:szCs w:val="24"/>
        </w:rPr>
        <w:t>as punir nós podemos e consertá-las nós não podemos. Por que você coloca um ladrão na cadeia? É</w:t>
      </w:r>
      <w:r w:rsidR="006A544D" w:rsidRPr="00030C70">
        <w:rPr>
          <w:rFonts w:ascii="Galliard BT" w:hAnsi="Galliard BT"/>
          <w:sz w:val="24"/>
          <w:szCs w:val="24"/>
        </w:rPr>
        <w:t xml:space="preserve"> por</w:t>
      </w:r>
      <w:r w:rsidR="000D339E" w:rsidRPr="00030C70">
        <w:rPr>
          <w:rFonts w:ascii="Galliard BT" w:hAnsi="Galliard BT"/>
          <w:sz w:val="24"/>
          <w:szCs w:val="24"/>
        </w:rPr>
        <w:t xml:space="preserve"> uma questão de justiça? Você não sabe se isso é exatamente justo. É para corrigi-lo? Não sabemos se isso vai </w:t>
      </w:r>
      <w:r w:rsidR="006850EC" w:rsidRPr="00030C70">
        <w:rPr>
          <w:rFonts w:ascii="Galliard BT" w:hAnsi="Galliard BT"/>
          <w:sz w:val="24"/>
          <w:szCs w:val="24"/>
        </w:rPr>
        <w:t>corrigi</w:t>
      </w:r>
      <w:r w:rsidR="006850EC">
        <w:rPr>
          <w:rFonts w:ascii="Galliard BT" w:hAnsi="Galliard BT"/>
          <w:sz w:val="24"/>
          <w:szCs w:val="24"/>
        </w:rPr>
        <w:t>-lo</w:t>
      </w:r>
      <w:r w:rsidR="000D339E" w:rsidRPr="00030C70">
        <w:rPr>
          <w:rFonts w:ascii="Galliard BT" w:hAnsi="Galliard BT"/>
          <w:sz w:val="24"/>
          <w:szCs w:val="24"/>
        </w:rPr>
        <w:t>. É um castigo porque o sujeito errou ou é uma providência técnica para que ele não venha errar e cometer o crime nov</w:t>
      </w:r>
      <w:r w:rsidR="00204CA2" w:rsidRPr="00030C70">
        <w:rPr>
          <w:rFonts w:ascii="Galliard BT" w:hAnsi="Galliard BT"/>
          <w:sz w:val="24"/>
          <w:szCs w:val="24"/>
        </w:rPr>
        <w:t>amente? Nem uma coisa nem outra</w:t>
      </w:r>
      <w:r w:rsidR="006850EC">
        <w:rPr>
          <w:rFonts w:ascii="Galliard BT" w:hAnsi="Galliard BT"/>
          <w:sz w:val="24"/>
          <w:szCs w:val="24"/>
        </w:rPr>
        <w:t>;</w:t>
      </w:r>
      <w:r w:rsidR="006850EC" w:rsidRPr="00030C70">
        <w:rPr>
          <w:rFonts w:ascii="Galliard BT" w:hAnsi="Galliard BT"/>
          <w:sz w:val="24"/>
          <w:szCs w:val="24"/>
        </w:rPr>
        <w:t xml:space="preserve"> </w:t>
      </w:r>
      <w:r w:rsidR="000D339E" w:rsidRPr="00030C70">
        <w:rPr>
          <w:rFonts w:ascii="Galliard BT" w:hAnsi="Galliard BT"/>
          <w:sz w:val="24"/>
          <w:szCs w:val="24"/>
        </w:rPr>
        <w:t>nós trancamos o sujeito na cadeia porque nós não o aguentamos aqui fora, é só por isso. Você não precisa ter a pretensão, nem de estar fazendo justiça e muito menos a de consertar o sujeito, são duas pretenções absurdas. Justiça só Deus faz, nós aqui quebramos o galho. O sujeito está matando, roubando, nós não</w:t>
      </w:r>
      <w:r w:rsidR="006850EC">
        <w:rPr>
          <w:rFonts w:ascii="Galliard BT" w:hAnsi="Galliard BT"/>
          <w:sz w:val="24"/>
          <w:szCs w:val="24"/>
        </w:rPr>
        <w:t xml:space="preserve"> o</w:t>
      </w:r>
      <w:r w:rsidR="000D339E" w:rsidRPr="00030C70">
        <w:rPr>
          <w:rFonts w:ascii="Galliard BT" w:hAnsi="Galliard BT"/>
          <w:sz w:val="24"/>
          <w:szCs w:val="24"/>
        </w:rPr>
        <w:t xml:space="preserve"> aguentamos mais, </w:t>
      </w:r>
      <w:r w:rsidR="006850EC">
        <w:rPr>
          <w:rFonts w:ascii="Galliard BT" w:hAnsi="Galliard BT"/>
          <w:sz w:val="24"/>
          <w:szCs w:val="24"/>
        </w:rPr>
        <w:t>e então o colocamos na cadeia</w:t>
      </w:r>
      <w:r w:rsidR="000D339E" w:rsidRPr="00030C70">
        <w:rPr>
          <w:rFonts w:ascii="Galliard BT" w:hAnsi="Galliard BT"/>
          <w:sz w:val="24"/>
          <w:szCs w:val="24"/>
        </w:rPr>
        <w:t xml:space="preserve">. É uma auto-defesa que </w:t>
      </w:r>
      <w:r w:rsidR="006850EC">
        <w:rPr>
          <w:rFonts w:ascii="Galliard BT" w:hAnsi="Galliard BT"/>
          <w:sz w:val="24"/>
          <w:szCs w:val="24"/>
        </w:rPr>
        <w:t>temos</w:t>
      </w:r>
      <w:r w:rsidR="000D339E" w:rsidRPr="00030C70">
        <w:rPr>
          <w:rFonts w:ascii="Galliard BT" w:hAnsi="Galliard BT"/>
          <w:sz w:val="24"/>
          <w:szCs w:val="24"/>
        </w:rPr>
        <w:t>, não precisa</w:t>
      </w:r>
      <w:r w:rsidR="006850EC">
        <w:rPr>
          <w:rFonts w:ascii="Galliard BT" w:hAnsi="Galliard BT"/>
          <w:sz w:val="24"/>
          <w:szCs w:val="24"/>
        </w:rPr>
        <w:t>mos</w:t>
      </w:r>
      <w:r w:rsidR="000D339E" w:rsidRPr="00030C70">
        <w:rPr>
          <w:rFonts w:ascii="Galliard BT" w:hAnsi="Galliard BT"/>
          <w:sz w:val="24"/>
          <w:szCs w:val="24"/>
        </w:rPr>
        <w:t xml:space="preserve"> fazer justiça, não precisa</w:t>
      </w:r>
      <w:r w:rsidR="006850EC">
        <w:rPr>
          <w:rFonts w:ascii="Galliard BT" w:hAnsi="Galliard BT"/>
          <w:sz w:val="24"/>
          <w:szCs w:val="24"/>
        </w:rPr>
        <w:t>mos</w:t>
      </w:r>
      <w:r w:rsidR="000D339E" w:rsidRPr="00030C70">
        <w:rPr>
          <w:rFonts w:ascii="Galliard BT" w:hAnsi="Galliard BT"/>
          <w:sz w:val="24"/>
          <w:szCs w:val="24"/>
        </w:rPr>
        <w:t xml:space="preserve"> ter a ilusão de fazer justiça. Agora, se fazer justiça é uma ilusão, consertar o sujeito é uma ilusão pior ainda. A não ser naquele caso, </w:t>
      </w:r>
      <w:r w:rsidR="006850EC">
        <w:rPr>
          <w:rFonts w:ascii="Galliard BT" w:hAnsi="Galliard BT"/>
          <w:sz w:val="24"/>
          <w:szCs w:val="24"/>
        </w:rPr>
        <w:t xml:space="preserve">mencionado em </w:t>
      </w:r>
      <w:r w:rsidR="006850EC" w:rsidRPr="00030C70">
        <w:rPr>
          <w:rFonts w:ascii="Galliard BT" w:hAnsi="Galliard BT"/>
          <w:sz w:val="24"/>
          <w:szCs w:val="24"/>
        </w:rPr>
        <w:t xml:space="preserve">uma mensagem </w:t>
      </w:r>
      <w:r w:rsidR="006850EC">
        <w:rPr>
          <w:rFonts w:ascii="Galliard BT" w:hAnsi="Galliard BT"/>
          <w:sz w:val="24"/>
          <w:szCs w:val="24"/>
        </w:rPr>
        <w:t xml:space="preserve">que </w:t>
      </w:r>
      <w:r w:rsidR="006850EC" w:rsidRPr="00030C70">
        <w:rPr>
          <w:rFonts w:ascii="Galliard BT" w:hAnsi="Galliard BT"/>
          <w:sz w:val="24"/>
          <w:szCs w:val="24"/>
        </w:rPr>
        <w:t xml:space="preserve">me mandaram </w:t>
      </w:r>
      <w:r w:rsidR="000D339E" w:rsidRPr="00030C70">
        <w:rPr>
          <w:rFonts w:ascii="Galliard BT" w:hAnsi="Galliard BT"/>
          <w:sz w:val="24"/>
          <w:szCs w:val="24"/>
        </w:rPr>
        <w:t>um dia dizendo</w:t>
      </w:r>
      <w:r w:rsidR="00204CA2" w:rsidRPr="00030C70">
        <w:rPr>
          <w:rFonts w:ascii="Galliard BT" w:hAnsi="Galliard BT"/>
          <w:sz w:val="24"/>
          <w:szCs w:val="24"/>
        </w:rPr>
        <w:t>:</w:t>
      </w:r>
      <w:r w:rsidR="000D339E" w:rsidRPr="00030C70">
        <w:rPr>
          <w:rFonts w:ascii="Galliard BT" w:hAnsi="Galliard BT"/>
          <w:sz w:val="24"/>
          <w:szCs w:val="24"/>
        </w:rPr>
        <w:t xml:space="preserve"> "</w:t>
      </w:r>
      <w:r w:rsidR="00204CA2" w:rsidRPr="00030C70">
        <w:rPr>
          <w:rFonts w:ascii="Galliard BT" w:hAnsi="Galliard BT"/>
          <w:sz w:val="24"/>
          <w:szCs w:val="24"/>
        </w:rPr>
        <w:t>Q</w:t>
      </w:r>
      <w:r w:rsidR="000D339E" w:rsidRPr="00030C70">
        <w:rPr>
          <w:rFonts w:ascii="Galliard BT" w:hAnsi="Galliard BT"/>
          <w:sz w:val="24"/>
          <w:szCs w:val="24"/>
        </w:rPr>
        <w:t xml:space="preserve">uem disse que a prisão não corrige, não melhora os seres humanos? No tempo dos milicos a prisão funcionava, ela tinha uma função corretiva. Porque </w:t>
      </w:r>
      <w:r w:rsidR="006850EC">
        <w:rPr>
          <w:rFonts w:ascii="Galliard BT" w:hAnsi="Galliard BT"/>
          <w:sz w:val="24"/>
          <w:szCs w:val="24"/>
        </w:rPr>
        <w:t xml:space="preserve">se </w:t>
      </w:r>
      <w:r w:rsidR="000D339E" w:rsidRPr="00030C70">
        <w:rPr>
          <w:rFonts w:ascii="Galliard BT" w:hAnsi="Galliard BT"/>
          <w:sz w:val="24"/>
          <w:szCs w:val="24"/>
        </w:rPr>
        <w:t>entrava sequestrador, ladrão, assassino, estuprador; e saía senador, deputado, presidente da república..."</w:t>
      </w:r>
      <w:r w:rsidR="00D06130" w:rsidRPr="00030C70">
        <w:rPr>
          <w:rFonts w:ascii="Galliard BT" w:hAnsi="Galliard BT"/>
          <w:sz w:val="24"/>
          <w:szCs w:val="24"/>
        </w:rPr>
        <w:t>.</w:t>
      </w:r>
    </w:p>
    <w:p w:rsidR="00423992" w:rsidRPr="00030C70" w:rsidRDefault="00423992" w:rsidP="00C66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0D339E" w:rsidRPr="00030C70" w:rsidRDefault="000D339E" w:rsidP="00C66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Então</w:t>
      </w:r>
      <w:r w:rsidR="00CC5C1B">
        <w:rPr>
          <w:rFonts w:ascii="Galliard BT" w:hAnsi="Galliard BT"/>
          <w:sz w:val="24"/>
          <w:szCs w:val="24"/>
        </w:rPr>
        <w:t>,</w:t>
      </w:r>
      <w:r w:rsidRPr="00030C70">
        <w:rPr>
          <w:rFonts w:ascii="Galliard BT" w:hAnsi="Galliard BT"/>
          <w:sz w:val="24"/>
          <w:szCs w:val="24"/>
        </w:rPr>
        <w:t xml:space="preserve"> gente, por hoje é só. Até semana que vem e muito obrigado</w:t>
      </w:r>
      <w:r w:rsidR="00204CA2" w:rsidRPr="00030C70">
        <w:rPr>
          <w:rFonts w:ascii="Galliard BT" w:hAnsi="Galliard BT"/>
          <w:sz w:val="24"/>
          <w:szCs w:val="24"/>
        </w:rPr>
        <w:t>.</w:t>
      </w:r>
    </w:p>
    <w:p w:rsidR="00204CA2" w:rsidRPr="00030C70" w:rsidRDefault="00204CA2" w:rsidP="00C66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p>
    <w:p w:rsidR="00204CA2" w:rsidRPr="00030C70" w:rsidRDefault="00204CA2" w:rsidP="00C66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Transcrição:</w:t>
      </w:r>
      <w:r w:rsidR="00030C70">
        <w:rPr>
          <w:rFonts w:ascii="Galliard BT" w:hAnsi="Galliard BT"/>
          <w:sz w:val="24"/>
          <w:szCs w:val="24"/>
        </w:rPr>
        <w:t xml:space="preserve"> </w:t>
      </w:r>
      <w:r w:rsidRPr="00030C70">
        <w:rPr>
          <w:rFonts w:ascii="Galliard BT" w:hAnsi="Galliard BT"/>
          <w:sz w:val="24"/>
          <w:szCs w:val="24"/>
        </w:rPr>
        <w:t>I</w:t>
      </w:r>
      <w:r w:rsidR="00030C70">
        <w:rPr>
          <w:rFonts w:ascii="Galliard BT" w:hAnsi="Galliard BT"/>
          <w:sz w:val="24"/>
          <w:szCs w:val="24"/>
        </w:rPr>
        <w:t>nstituto Olavo de Carvalho</w:t>
      </w:r>
      <w:r w:rsidR="00776DC2">
        <w:rPr>
          <w:rFonts w:ascii="Galliard BT" w:hAnsi="Galliard BT"/>
          <w:sz w:val="24"/>
          <w:szCs w:val="24"/>
        </w:rPr>
        <w:t xml:space="preserve"> – </w:t>
      </w:r>
      <w:r w:rsidR="006850EC">
        <w:rPr>
          <w:rFonts w:ascii="Galliard BT" w:hAnsi="Galliard BT"/>
          <w:sz w:val="24"/>
          <w:szCs w:val="24"/>
        </w:rPr>
        <w:t>Curitiba</w:t>
      </w:r>
    </w:p>
    <w:p w:rsidR="00204CA2" w:rsidRPr="00030C70" w:rsidRDefault="00204CA2" w:rsidP="00C66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lliard BT" w:hAnsi="Galliard BT"/>
          <w:sz w:val="24"/>
          <w:szCs w:val="24"/>
        </w:rPr>
      </w:pPr>
      <w:r w:rsidRPr="00030C70">
        <w:rPr>
          <w:rFonts w:ascii="Galliard BT" w:hAnsi="Galliard BT"/>
          <w:sz w:val="24"/>
          <w:szCs w:val="24"/>
        </w:rPr>
        <w:t>Revisão: Julio Monti Belmonte</w:t>
      </w:r>
      <w:r w:rsidR="00776DC2">
        <w:rPr>
          <w:rFonts w:ascii="Galliard BT" w:hAnsi="Galliard BT"/>
          <w:sz w:val="24"/>
          <w:szCs w:val="24"/>
        </w:rPr>
        <w:t xml:space="preserve"> e </w:t>
      </w:r>
      <w:r w:rsidR="00F640A0">
        <w:rPr>
          <w:rFonts w:ascii="Galliard BT" w:hAnsi="Galliard BT"/>
          <w:sz w:val="24"/>
          <w:szCs w:val="24"/>
        </w:rPr>
        <w:t>Mariana Belmonte</w:t>
      </w:r>
      <w:r w:rsidR="002B2CCF" w:rsidRPr="00030C70">
        <w:rPr>
          <w:rFonts w:ascii="Galliard BT" w:hAnsi="Galliard BT"/>
          <w:sz w:val="24"/>
          <w:szCs w:val="24"/>
        </w:rPr>
        <w:t xml:space="preserve"> </w:t>
      </w:r>
    </w:p>
    <w:sectPr w:rsidR="00204CA2" w:rsidRPr="00030C70" w:rsidSect="00776DC2">
      <w:headerReference w:type="default" r:id="rId7"/>
      <w:pgSz w:w="11909" w:h="16834" w:code="9"/>
      <w:pgMar w:top="1138" w:right="1138" w:bottom="1138" w:left="1138" w:header="432"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99" w:rsidRDefault="00BD4799" w:rsidP="00DB67B5">
      <w:pPr>
        <w:spacing w:after="0" w:line="240" w:lineRule="auto"/>
      </w:pPr>
      <w:r>
        <w:separator/>
      </w:r>
    </w:p>
  </w:endnote>
  <w:endnote w:type="continuationSeparator" w:id="0">
    <w:p w:rsidR="00BD4799" w:rsidRDefault="00BD4799"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99" w:rsidRDefault="00BD4799" w:rsidP="00DB67B5">
      <w:pPr>
        <w:spacing w:after="0" w:line="240" w:lineRule="auto"/>
      </w:pPr>
      <w:r>
        <w:separator/>
      </w:r>
    </w:p>
  </w:footnote>
  <w:footnote w:type="continuationSeparator" w:id="0">
    <w:p w:rsidR="00BD4799" w:rsidRDefault="00BD4799" w:rsidP="00DB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C6" w:rsidRPr="00776DC2" w:rsidRDefault="00A836C6" w:rsidP="00DB67B5">
    <w:pPr>
      <w:pStyle w:val="Cabealho"/>
      <w:jc w:val="right"/>
      <w:rPr>
        <w:rFonts w:ascii="Galliard BT" w:hAnsi="Galliard BT"/>
        <w:sz w:val="18"/>
        <w:szCs w:val="18"/>
      </w:rPr>
    </w:pPr>
    <w:r w:rsidRPr="00776DC2">
      <w:rPr>
        <w:rFonts w:ascii="Galliard BT" w:hAnsi="Galliard BT"/>
        <w:sz w:val="18"/>
        <w:szCs w:val="18"/>
      </w:rPr>
      <w:fldChar w:fldCharType="begin"/>
    </w:r>
    <w:r w:rsidRPr="00776DC2">
      <w:rPr>
        <w:rFonts w:ascii="Galliard BT" w:hAnsi="Galliard BT"/>
        <w:sz w:val="18"/>
        <w:szCs w:val="18"/>
      </w:rPr>
      <w:instrText xml:space="preserve"> PAGE   \* MERGEFORMAT </w:instrText>
    </w:r>
    <w:r w:rsidRPr="00776DC2">
      <w:rPr>
        <w:rFonts w:ascii="Galliard BT" w:hAnsi="Galliard BT"/>
        <w:sz w:val="18"/>
        <w:szCs w:val="18"/>
      </w:rPr>
      <w:fldChar w:fldCharType="separate"/>
    </w:r>
    <w:r w:rsidR="00D11CBE">
      <w:rPr>
        <w:rFonts w:ascii="Galliard BT" w:hAnsi="Galliard BT"/>
        <w:noProof/>
        <w:sz w:val="18"/>
        <w:szCs w:val="18"/>
      </w:rPr>
      <w:t>33</w:t>
    </w:r>
    <w:r w:rsidRPr="00776DC2">
      <w:rPr>
        <w:rFonts w:ascii="Galliard BT" w:hAnsi="Galliard BT"/>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E72"/>
    <w:rsid w:val="00022BD4"/>
    <w:rsid w:val="000303A4"/>
    <w:rsid w:val="00030C70"/>
    <w:rsid w:val="00031D1D"/>
    <w:rsid w:val="00057346"/>
    <w:rsid w:val="00064FA6"/>
    <w:rsid w:val="00076D15"/>
    <w:rsid w:val="00077D2D"/>
    <w:rsid w:val="0008048E"/>
    <w:rsid w:val="0008181D"/>
    <w:rsid w:val="00083CF7"/>
    <w:rsid w:val="00092398"/>
    <w:rsid w:val="000A4AC4"/>
    <w:rsid w:val="000B5983"/>
    <w:rsid w:val="000C20D4"/>
    <w:rsid w:val="000D339E"/>
    <w:rsid w:val="000F1FB5"/>
    <w:rsid w:val="000F4134"/>
    <w:rsid w:val="00144AEC"/>
    <w:rsid w:val="00172A12"/>
    <w:rsid w:val="00176E44"/>
    <w:rsid w:val="00190149"/>
    <w:rsid w:val="001B4189"/>
    <w:rsid w:val="00204CA2"/>
    <w:rsid w:val="002321D3"/>
    <w:rsid w:val="0025192A"/>
    <w:rsid w:val="00256F40"/>
    <w:rsid w:val="00267CD5"/>
    <w:rsid w:val="002A10FD"/>
    <w:rsid w:val="002B2CCF"/>
    <w:rsid w:val="002B7C4B"/>
    <w:rsid w:val="002D4DE2"/>
    <w:rsid w:val="002D68B2"/>
    <w:rsid w:val="002F3427"/>
    <w:rsid w:val="003141AF"/>
    <w:rsid w:val="00314647"/>
    <w:rsid w:val="003358CB"/>
    <w:rsid w:val="00337216"/>
    <w:rsid w:val="00343C02"/>
    <w:rsid w:val="00352774"/>
    <w:rsid w:val="00371E16"/>
    <w:rsid w:val="0038168D"/>
    <w:rsid w:val="00384BE8"/>
    <w:rsid w:val="003860FF"/>
    <w:rsid w:val="003A1B46"/>
    <w:rsid w:val="003F42AD"/>
    <w:rsid w:val="0040103D"/>
    <w:rsid w:val="00423992"/>
    <w:rsid w:val="00426469"/>
    <w:rsid w:val="00432C1F"/>
    <w:rsid w:val="00435050"/>
    <w:rsid w:val="00437CA9"/>
    <w:rsid w:val="0044357C"/>
    <w:rsid w:val="00460F5C"/>
    <w:rsid w:val="004652C2"/>
    <w:rsid w:val="00482C39"/>
    <w:rsid w:val="00496FE9"/>
    <w:rsid w:val="004A3D34"/>
    <w:rsid w:val="004A6023"/>
    <w:rsid w:val="004C0D14"/>
    <w:rsid w:val="004C69F1"/>
    <w:rsid w:val="00520E54"/>
    <w:rsid w:val="005262F4"/>
    <w:rsid w:val="00541EED"/>
    <w:rsid w:val="00551408"/>
    <w:rsid w:val="005971D6"/>
    <w:rsid w:val="005C2EF6"/>
    <w:rsid w:val="005D6EBE"/>
    <w:rsid w:val="005E3F89"/>
    <w:rsid w:val="00600A80"/>
    <w:rsid w:val="0060272B"/>
    <w:rsid w:val="00603BFF"/>
    <w:rsid w:val="006138B9"/>
    <w:rsid w:val="00641AD4"/>
    <w:rsid w:val="00675A63"/>
    <w:rsid w:val="00681A36"/>
    <w:rsid w:val="00684853"/>
    <w:rsid w:val="006850EC"/>
    <w:rsid w:val="006A544D"/>
    <w:rsid w:val="006B4D4D"/>
    <w:rsid w:val="006B5FD8"/>
    <w:rsid w:val="006D0666"/>
    <w:rsid w:val="006D359D"/>
    <w:rsid w:val="006E410F"/>
    <w:rsid w:val="007307AC"/>
    <w:rsid w:val="007368A2"/>
    <w:rsid w:val="007504F5"/>
    <w:rsid w:val="007529A7"/>
    <w:rsid w:val="007571DC"/>
    <w:rsid w:val="00761C48"/>
    <w:rsid w:val="00770316"/>
    <w:rsid w:val="00776DC2"/>
    <w:rsid w:val="007A47CF"/>
    <w:rsid w:val="007B0321"/>
    <w:rsid w:val="007B20E5"/>
    <w:rsid w:val="007B2218"/>
    <w:rsid w:val="00815C4E"/>
    <w:rsid w:val="008439D1"/>
    <w:rsid w:val="008451C9"/>
    <w:rsid w:val="00855C08"/>
    <w:rsid w:val="00860EB6"/>
    <w:rsid w:val="008A7799"/>
    <w:rsid w:val="008C3BC2"/>
    <w:rsid w:val="008D651A"/>
    <w:rsid w:val="008E3453"/>
    <w:rsid w:val="008F19C3"/>
    <w:rsid w:val="008F5A1A"/>
    <w:rsid w:val="008F63A8"/>
    <w:rsid w:val="00900D9B"/>
    <w:rsid w:val="0091148F"/>
    <w:rsid w:val="00937086"/>
    <w:rsid w:val="009405E1"/>
    <w:rsid w:val="00941D86"/>
    <w:rsid w:val="009868A2"/>
    <w:rsid w:val="00994904"/>
    <w:rsid w:val="009B4ABF"/>
    <w:rsid w:val="009C6BEE"/>
    <w:rsid w:val="009D5DF9"/>
    <w:rsid w:val="009E60C3"/>
    <w:rsid w:val="009F4DB5"/>
    <w:rsid w:val="00A27F45"/>
    <w:rsid w:val="00A30C9E"/>
    <w:rsid w:val="00A37BDA"/>
    <w:rsid w:val="00A51D11"/>
    <w:rsid w:val="00A7362E"/>
    <w:rsid w:val="00A816D4"/>
    <w:rsid w:val="00A836C6"/>
    <w:rsid w:val="00A94365"/>
    <w:rsid w:val="00A95A4E"/>
    <w:rsid w:val="00AA0AAA"/>
    <w:rsid w:val="00AD0C56"/>
    <w:rsid w:val="00AE4FDA"/>
    <w:rsid w:val="00AF053C"/>
    <w:rsid w:val="00AF33B9"/>
    <w:rsid w:val="00B2574D"/>
    <w:rsid w:val="00B27B4B"/>
    <w:rsid w:val="00B30226"/>
    <w:rsid w:val="00B35DA1"/>
    <w:rsid w:val="00B448A8"/>
    <w:rsid w:val="00B81B19"/>
    <w:rsid w:val="00B90CE1"/>
    <w:rsid w:val="00BB5C92"/>
    <w:rsid w:val="00BD0488"/>
    <w:rsid w:val="00BD3764"/>
    <w:rsid w:val="00BD3EC1"/>
    <w:rsid w:val="00BD4799"/>
    <w:rsid w:val="00BD6FAE"/>
    <w:rsid w:val="00BF0C91"/>
    <w:rsid w:val="00BF7049"/>
    <w:rsid w:val="00C01CE1"/>
    <w:rsid w:val="00C05825"/>
    <w:rsid w:val="00C1050A"/>
    <w:rsid w:val="00C17CF5"/>
    <w:rsid w:val="00C244DB"/>
    <w:rsid w:val="00C2791A"/>
    <w:rsid w:val="00C46F72"/>
    <w:rsid w:val="00C5056E"/>
    <w:rsid w:val="00C5497A"/>
    <w:rsid w:val="00C55A86"/>
    <w:rsid w:val="00C656D0"/>
    <w:rsid w:val="00C66CED"/>
    <w:rsid w:val="00C66DB3"/>
    <w:rsid w:val="00C93FB6"/>
    <w:rsid w:val="00C9401D"/>
    <w:rsid w:val="00C97449"/>
    <w:rsid w:val="00CC5C1B"/>
    <w:rsid w:val="00CD3F38"/>
    <w:rsid w:val="00CD4B65"/>
    <w:rsid w:val="00CE634A"/>
    <w:rsid w:val="00CF289A"/>
    <w:rsid w:val="00CF2E72"/>
    <w:rsid w:val="00CF542A"/>
    <w:rsid w:val="00D06130"/>
    <w:rsid w:val="00D11CBE"/>
    <w:rsid w:val="00D2219C"/>
    <w:rsid w:val="00D314DF"/>
    <w:rsid w:val="00D3749B"/>
    <w:rsid w:val="00D53D52"/>
    <w:rsid w:val="00D5773A"/>
    <w:rsid w:val="00D6392D"/>
    <w:rsid w:val="00D73D0F"/>
    <w:rsid w:val="00D852D5"/>
    <w:rsid w:val="00DA022D"/>
    <w:rsid w:val="00DB67B5"/>
    <w:rsid w:val="00DD453E"/>
    <w:rsid w:val="00E16458"/>
    <w:rsid w:val="00E2081D"/>
    <w:rsid w:val="00E37C54"/>
    <w:rsid w:val="00E40138"/>
    <w:rsid w:val="00E42AF3"/>
    <w:rsid w:val="00E52F03"/>
    <w:rsid w:val="00E5721E"/>
    <w:rsid w:val="00E81746"/>
    <w:rsid w:val="00EA3201"/>
    <w:rsid w:val="00EB1D2A"/>
    <w:rsid w:val="00ED4D87"/>
    <w:rsid w:val="00F13DB8"/>
    <w:rsid w:val="00F14A60"/>
    <w:rsid w:val="00F272A6"/>
    <w:rsid w:val="00F32519"/>
    <w:rsid w:val="00F36497"/>
    <w:rsid w:val="00F36927"/>
    <w:rsid w:val="00F36E0C"/>
    <w:rsid w:val="00F41696"/>
    <w:rsid w:val="00F501E5"/>
    <w:rsid w:val="00F62FE3"/>
    <w:rsid w:val="00F640A0"/>
    <w:rsid w:val="00F8089D"/>
    <w:rsid w:val="00F87122"/>
    <w:rsid w:val="00F93532"/>
    <w:rsid w:val="00F93E87"/>
    <w:rsid w:val="00FA1004"/>
    <w:rsid w:val="00FA3063"/>
    <w:rsid w:val="00FC1406"/>
    <w:rsid w:val="00FD0A01"/>
    <w:rsid w:val="00FD1054"/>
    <w:rsid w:val="00FD5326"/>
    <w:rsid w:val="00FE3E23"/>
    <w:rsid w:val="00FE5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E5DC6D-CF21-49E2-9A21-F83081E9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4D"/>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3992"/>
    <w:pPr>
      <w:widowControl w:val="0"/>
      <w:suppressAutoHyphens/>
      <w:spacing w:after="120" w:line="240" w:lineRule="auto"/>
    </w:pPr>
    <w:rPr>
      <w:rFonts w:ascii="Times New Roman" w:eastAsia="Arial Unicode MS" w:hAnsi="Times New Roman"/>
      <w:kern w:val="1"/>
      <w:sz w:val="24"/>
      <w:szCs w:val="24"/>
      <w:lang/>
    </w:rPr>
  </w:style>
  <w:style w:type="character" w:customStyle="1" w:styleId="CorpodetextoChar">
    <w:name w:val="Corpo de texto Char"/>
    <w:link w:val="Corpodetexto"/>
    <w:rsid w:val="00423992"/>
    <w:rPr>
      <w:rFonts w:ascii="Times New Roman" w:eastAsia="Arial Unicode MS" w:hAnsi="Times New Roman"/>
      <w:kern w:val="1"/>
      <w:sz w:val="24"/>
      <w:szCs w:val="24"/>
      <w:lang w:val="pt-BR"/>
    </w:rPr>
  </w:style>
  <w:style w:type="paragraph" w:styleId="Cabealho">
    <w:name w:val="header"/>
    <w:basedOn w:val="Normal"/>
    <w:link w:val="CabealhoChar"/>
    <w:uiPriority w:val="99"/>
    <w:unhideWhenUsed/>
    <w:rsid w:val="00DB67B5"/>
    <w:pPr>
      <w:tabs>
        <w:tab w:val="center" w:pos="4680"/>
        <w:tab w:val="right" w:pos="9360"/>
      </w:tabs>
    </w:pPr>
  </w:style>
  <w:style w:type="character" w:customStyle="1" w:styleId="CabealhoChar">
    <w:name w:val="Cabeçalho Char"/>
    <w:link w:val="Cabealho"/>
    <w:uiPriority w:val="99"/>
    <w:rsid w:val="00DB67B5"/>
    <w:rPr>
      <w:sz w:val="22"/>
      <w:szCs w:val="22"/>
      <w:lang w:val="pt-BR" w:eastAsia="pt-BR"/>
    </w:rPr>
  </w:style>
  <w:style w:type="paragraph" w:styleId="Rodap">
    <w:name w:val="footer"/>
    <w:basedOn w:val="Normal"/>
    <w:link w:val="RodapChar"/>
    <w:uiPriority w:val="99"/>
    <w:unhideWhenUsed/>
    <w:rsid w:val="00DB67B5"/>
    <w:pPr>
      <w:tabs>
        <w:tab w:val="center" w:pos="4680"/>
        <w:tab w:val="right" w:pos="9360"/>
      </w:tabs>
    </w:pPr>
  </w:style>
  <w:style w:type="character" w:customStyle="1" w:styleId="RodapChar">
    <w:name w:val="Rodapé Char"/>
    <w:link w:val="Rodap"/>
    <w:uiPriority w:val="99"/>
    <w:rsid w:val="00DB67B5"/>
    <w:rPr>
      <w:sz w:val="22"/>
      <w:szCs w:val="22"/>
      <w:lang w:val="pt-BR" w:eastAsia="pt-BR"/>
    </w:rPr>
  </w:style>
  <w:style w:type="character" w:styleId="Hyperlink">
    <w:name w:val="Hyperlink"/>
    <w:uiPriority w:val="99"/>
    <w:unhideWhenUsed/>
    <w:rsid w:val="00B30226"/>
    <w:rPr>
      <w:color w:val="0000FF"/>
      <w:u w:val="single"/>
    </w:rPr>
  </w:style>
  <w:style w:type="paragraph" w:styleId="Textodebalo">
    <w:name w:val="Balloon Text"/>
    <w:basedOn w:val="Normal"/>
    <w:semiHidden/>
    <w:rsid w:val="00030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8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3AFD-D762-49FF-8B16-F1813FB9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18182</Words>
  <Characters>98184</Characters>
  <DocSecurity>0</DocSecurity>
  <Lines>818</Lines>
  <Paragraphs>232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2012-06-15T17:48:00Z</cp:lastPrinted>
  <dcterms:created xsi:type="dcterms:W3CDTF">2022-02-28T01:42:00Z</dcterms:created>
  <dcterms:modified xsi:type="dcterms:W3CDTF">2022-02-28T01:42:00Z</dcterms:modified>
</cp:coreProperties>
</file>