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012" w:rsidRPr="00A30558" w:rsidRDefault="00100012" w:rsidP="0002354E">
      <w:pPr>
        <w:autoSpaceDE w:val="0"/>
        <w:autoSpaceDN w:val="0"/>
        <w:adjustRightInd w:val="0"/>
        <w:jc w:val="center"/>
        <w:rPr>
          <w:rFonts w:ascii="Times New Roman" w:hAnsi="Times New Roman"/>
          <w:i/>
          <w:iCs/>
          <w:color w:val="000000"/>
          <w:sz w:val="36"/>
          <w:szCs w:val="36"/>
          <w:lang w:eastAsia="pt-BR"/>
        </w:rPr>
      </w:pPr>
      <w:bookmarkStart w:id="0" w:name="_GoBack"/>
      <w:bookmarkEnd w:id="0"/>
      <w:r w:rsidRPr="00A30558">
        <w:rPr>
          <w:rFonts w:ascii="Times New Roman" w:hAnsi="Times New Roman"/>
          <w:i/>
          <w:iCs/>
          <w:color w:val="000000"/>
          <w:sz w:val="36"/>
          <w:szCs w:val="36"/>
          <w:lang w:eastAsia="pt-BR"/>
        </w:rPr>
        <w:t>Curso Online de Filosofia</w:t>
      </w:r>
    </w:p>
    <w:p w:rsidR="00100012" w:rsidRPr="00C342AC" w:rsidRDefault="00100012" w:rsidP="0002354E">
      <w:pPr>
        <w:autoSpaceDE w:val="0"/>
        <w:autoSpaceDN w:val="0"/>
        <w:adjustRightInd w:val="0"/>
        <w:jc w:val="center"/>
        <w:rPr>
          <w:rFonts w:ascii="Times New Roman" w:hAnsi="Times New Roman"/>
          <w:color w:val="000000"/>
          <w:sz w:val="24"/>
          <w:szCs w:val="24"/>
          <w:lang w:eastAsia="pt-BR"/>
        </w:rPr>
      </w:pPr>
      <w:r w:rsidRPr="00C342AC">
        <w:rPr>
          <w:rFonts w:ascii="Times New Roman" w:hAnsi="Times New Roman"/>
          <w:color w:val="000000"/>
          <w:sz w:val="24"/>
          <w:szCs w:val="24"/>
          <w:lang w:eastAsia="pt-BR"/>
        </w:rPr>
        <w:t>Olavo de Carvalho</w:t>
      </w:r>
    </w:p>
    <w:p w:rsidR="00100012" w:rsidRPr="00C342AC" w:rsidRDefault="00100012" w:rsidP="0002354E">
      <w:pPr>
        <w:autoSpaceDE w:val="0"/>
        <w:autoSpaceDN w:val="0"/>
        <w:adjustRightInd w:val="0"/>
        <w:spacing w:after="0"/>
        <w:jc w:val="center"/>
        <w:rPr>
          <w:rFonts w:ascii="Times New Roman" w:hAnsi="Times New Roman"/>
          <w:color w:val="000000"/>
          <w:sz w:val="24"/>
          <w:szCs w:val="24"/>
          <w:lang w:eastAsia="pt-BR"/>
        </w:rPr>
      </w:pPr>
      <w:r w:rsidRPr="00C342AC">
        <w:rPr>
          <w:rFonts w:ascii="Times New Roman" w:hAnsi="Times New Roman"/>
          <w:color w:val="000000"/>
          <w:sz w:val="24"/>
          <w:szCs w:val="24"/>
          <w:lang w:eastAsia="pt-BR"/>
        </w:rPr>
        <w:t>Aula 92</w:t>
      </w:r>
    </w:p>
    <w:p w:rsidR="00100012" w:rsidRPr="00C342AC" w:rsidRDefault="00100012" w:rsidP="0002354E">
      <w:pPr>
        <w:autoSpaceDE w:val="0"/>
        <w:autoSpaceDN w:val="0"/>
        <w:adjustRightInd w:val="0"/>
        <w:jc w:val="center"/>
        <w:rPr>
          <w:rFonts w:ascii="Times New Roman" w:hAnsi="Times New Roman"/>
          <w:color w:val="000000"/>
          <w:sz w:val="24"/>
          <w:szCs w:val="24"/>
          <w:lang w:eastAsia="pt-BR"/>
        </w:rPr>
      </w:pPr>
      <w:r w:rsidRPr="00C342AC">
        <w:rPr>
          <w:rFonts w:ascii="Times New Roman" w:hAnsi="Times New Roman"/>
          <w:color w:val="000000"/>
          <w:sz w:val="24"/>
          <w:szCs w:val="24"/>
          <w:lang w:eastAsia="pt-BR"/>
        </w:rPr>
        <w:t>29 de janeiro de 2011</w:t>
      </w:r>
    </w:p>
    <w:p w:rsidR="00100012" w:rsidRPr="00C342AC" w:rsidRDefault="00100012" w:rsidP="0002354E">
      <w:pPr>
        <w:autoSpaceDE w:val="0"/>
        <w:autoSpaceDN w:val="0"/>
        <w:adjustRightInd w:val="0"/>
        <w:jc w:val="center"/>
        <w:rPr>
          <w:rFonts w:ascii="Times New Roman" w:hAnsi="Times New Roman"/>
          <w:color w:val="000000"/>
          <w:sz w:val="24"/>
          <w:szCs w:val="24"/>
          <w:lang w:eastAsia="pt-BR"/>
        </w:rPr>
      </w:pPr>
      <w:r>
        <w:rPr>
          <w:noProof/>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117.5pt;margin-top:8.6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">
            <v:textbox style="mso-fit-shape-to-text:t">
              <w:txbxContent>
                <w:p w:rsidR="00100012" w:rsidRPr="00263117" w:rsidRDefault="00100012" w:rsidP="0002354E">
                  <w:pPr>
                    <w:autoSpaceDE w:val="0"/>
                    <w:autoSpaceDN w:val="0"/>
                    <w:adjustRightInd w:val="0"/>
                    <w:spacing w:after="0" w:line="240" w:lineRule="auto"/>
                    <w:jc w:val="center"/>
                    <w:rPr>
                      <w:rFonts w:ascii="Galliard BT" w:hAnsi="Galliard BT" w:cs="GalliardITCbyBT-Roman"/>
                      <w:color w:val="000000"/>
                      <w:sz w:val="18"/>
                      <w:szCs w:val="18"/>
                      <w:lang w:eastAsia="pt-BR"/>
                    </w:rPr>
                  </w:pPr>
                  <w:r w:rsidRPr="00263117">
                    <w:rPr>
                      <w:rFonts w:ascii="Galliard BT" w:hAnsi="Galliard BT" w:cs="GalliardITCbyBT-Roman"/>
                      <w:color w:val="000000"/>
                      <w:sz w:val="18"/>
                      <w:szCs w:val="18"/>
                      <w:lang w:eastAsia="pt-BR"/>
                    </w:rPr>
                    <w:t>[</w:t>
                  </w:r>
                  <w:r w:rsidRPr="00263117">
                    <w:rPr>
                      <w:rFonts w:ascii="Galliard BT" w:hAnsi="Galliard BT" w:cs="GalliardITCbyBT-Bold"/>
                      <w:b/>
                      <w:bCs/>
                      <w:color w:val="000000"/>
                      <w:sz w:val="18"/>
                      <w:szCs w:val="18"/>
                      <w:lang w:eastAsia="pt-BR"/>
                    </w:rPr>
                    <w:t>versão provisória</w:t>
                  </w:r>
                  <w:r w:rsidRPr="00263117">
                    <w:rPr>
                      <w:rFonts w:ascii="Galliard BT" w:hAnsi="Galliard BT" w:cs="GalliardITCbyBT-Roman"/>
                      <w:color w:val="000000"/>
                      <w:sz w:val="18"/>
                      <w:szCs w:val="18"/>
                      <w:lang w:eastAsia="pt-BR"/>
                    </w:rPr>
                    <w:t>]</w:t>
                  </w:r>
                </w:p>
                <w:p w:rsidR="00100012" w:rsidRPr="00263117" w:rsidRDefault="00100012" w:rsidP="0002354E">
                  <w:pPr>
                    <w:autoSpaceDE w:val="0"/>
                    <w:autoSpaceDN w:val="0"/>
                    <w:adjustRightInd w:val="0"/>
                    <w:spacing w:after="0" w:line="240" w:lineRule="auto"/>
                    <w:jc w:val="center"/>
                    <w:rPr>
                      <w:rFonts w:ascii="Galliard BT" w:hAnsi="Galliard BT" w:cs="GalliardITCbyBT-Roman"/>
                      <w:color w:val="000000"/>
                      <w:sz w:val="18"/>
                      <w:szCs w:val="18"/>
                      <w:lang w:eastAsia="pt-BR"/>
                    </w:rPr>
                  </w:pPr>
                  <w:r w:rsidRPr="00263117">
                    <w:rPr>
                      <w:rFonts w:ascii="Galliard BT" w:hAnsi="Galliard BT" w:cs="GalliardITCbyBT-Roman"/>
                      <w:color w:val="000000"/>
                      <w:sz w:val="18"/>
                      <w:szCs w:val="18"/>
                      <w:lang w:eastAsia="pt-BR"/>
                    </w:rPr>
                    <w:t>Para uso exclusivo dos alunos do Curso Online de Filosofia.</w:t>
                  </w:r>
                </w:p>
                <w:p w:rsidR="00100012" w:rsidRPr="00263117" w:rsidRDefault="00100012" w:rsidP="0002354E">
                  <w:pPr>
                    <w:autoSpaceDE w:val="0"/>
                    <w:autoSpaceDN w:val="0"/>
                    <w:adjustRightInd w:val="0"/>
                    <w:spacing w:after="0" w:line="240" w:lineRule="auto"/>
                    <w:jc w:val="center"/>
                    <w:rPr>
                      <w:rFonts w:ascii="Galliard BT" w:hAnsi="Galliard BT" w:cs="GalliardITCbyBT-Roman"/>
                      <w:color w:val="000000"/>
                      <w:sz w:val="18"/>
                      <w:szCs w:val="18"/>
                      <w:lang w:eastAsia="pt-BR"/>
                    </w:rPr>
                  </w:pPr>
                  <w:r w:rsidRPr="00263117">
                    <w:rPr>
                      <w:rFonts w:ascii="Galliard BT" w:hAnsi="Galliard BT" w:cs="GalliardITCbyBT-Roman"/>
                      <w:color w:val="000000"/>
                      <w:sz w:val="18"/>
                      <w:szCs w:val="18"/>
                      <w:lang w:eastAsia="pt-BR"/>
                    </w:rPr>
                    <w:t>O texto desta transcrição não foi revisto ou corrigido pelo autor.</w:t>
                  </w:r>
                </w:p>
                <w:p w:rsidR="00100012" w:rsidRPr="00263117" w:rsidRDefault="00657EDE" w:rsidP="0002354E">
                  <w:pPr>
                    <w:autoSpaceDE w:val="0"/>
                    <w:autoSpaceDN w:val="0"/>
                    <w:adjustRightInd w:val="0"/>
                    <w:spacing w:after="0" w:line="240" w:lineRule="auto"/>
                    <w:jc w:val="center"/>
                    <w:rPr>
                      <w:rFonts w:ascii="Galliard BT" w:hAnsi="Galliard BT" w:cs="GalliardITCbyBT-Roman"/>
                      <w:color w:val="000000"/>
                      <w:sz w:val="18"/>
                      <w:szCs w:val="18"/>
                    </w:rPr>
                  </w:pPr>
                  <w:r w:rsidRPr="00263117">
                    <w:rPr>
                      <w:rFonts w:ascii="Galliard BT" w:hAnsi="Galliard BT" w:cs="GalliardITCbyBT-Roman"/>
                      <w:color w:val="000000"/>
                      <w:sz w:val="18"/>
                      <w:szCs w:val="18"/>
                      <w:lang w:eastAsia="pt-BR"/>
                    </w:rPr>
                    <w:t>Por favor,</w:t>
                  </w:r>
                  <w:r w:rsidR="00100012" w:rsidRPr="00263117">
                    <w:rPr>
                      <w:rFonts w:ascii="Galliard BT" w:hAnsi="Galliard BT" w:cs="GalliardITCbyBT-Roman"/>
                      <w:color w:val="000000"/>
                      <w:sz w:val="18"/>
                      <w:szCs w:val="18"/>
                      <w:lang w:eastAsia="pt-BR"/>
                    </w:rPr>
                    <w:t xml:space="preserve"> não cite nem divulgue este material.</w:t>
                  </w:r>
                </w:p>
              </w:txbxContent>
            </v:textbox>
            <w10:wrap type="square"/>
          </v:shape>
        </w:pict>
      </w:r>
    </w:p>
    <w:p w:rsidR="00100012" w:rsidRPr="00C342AC" w:rsidRDefault="00100012" w:rsidP="0002354E">
      <w:pPr>
        <w:pStyle w:val="Corpodetexto"/>
        <w:spacing w:after="0"/>
        <w:jc w:val="center"/>
        <w:rPr>
          <w:color w:val="FF0000"/>
          <w:sz w:val="24"/>
          <w:szCs w:val="24"/>
        </w:rPr>
      </w:pPr>
    </w:p>
    <w:p w:rsidR="00100012" w:rsidRPr="00C342AC" w:rsidRDefault="00100012" w:rsidP="0002354E">
      <w:pPr>
        <w:pStyle w:val="Corpodetexto"/>
        <w:spacing w:after="0"/>
        <w:jc w:val="center"/>
        <w:rPr>
          <w:color w:val="FF0000"/>
          <w:sz w:val="24"/>
          <w:szCs w:val="24"/>
        </w:rPr>
      </w:pPr>
    </w:p>
    <w:p w:rsidR="00100012" w:rsidRPr="00C342AC" w:rsidRDefault="00100012" w:rsidP="0002354E">
      <w:pPr>
        <w:pStyle w:val="Corpodetexto"/>
        <w:spacing w:after="0"/>
        <w:jc w:val="center"/>
        <w:rPr>
          <w:color w:val="FF0000"/>
          <w:sz w:val="24"/>
          <w:szCs w:val="24"/>
        </w:rPr>
      </w:pPr>
    </w:p>
    <w:p w:rsidR="00100012" w:rsidRPr="00C342AC" w:rsidRDefault="00100012" w:rsidP="0002354E">
      <w:pPr>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6697F">
        <w:rPr>
          <w:rFonts w:ascii="Times New Roman" w:hAnsi="Times New Roman"/>
          <w:b/>
          <w:color w:val="FF0000"/>
          <w:sz w:val="16"/>
          <w:szCs w:val="16"/>
        </w:rPr>
        <w:t>[</w:t>
      </w:r>
      <w:r>
        <w:rPr>
          <w:rFonts w:ascii="Times New Roman" w:hAnsi="Times New Roman"/>
          <w:b/>
          <w:color w:val="FF0000"/>
          <w:sz w:val="16"/>
          <w:szCs w:val="16"/>
        </w:rPr>
        <w:t>0:00:41</w:t>
      </w:r>
      <w:r w:rsidRPr="00C6697F">
        <w:rPr>
          <w:rFonts w:ascii="Times New Roman" w:hAnsi="Times New Roman"/>
          <w:b/>
          <w:color w:val="FF0000"/>
          <w:sz w:val="16"/>
          <w:szCs w:val="16"/>
        </w:rPr>
        <w:t>]</w:t>
      </w:r>
      <w:r w:rsidRPr="00C342AC">
        <w:rPr>
          <w:rFonts w:ascii="Times New Roman" w:hAnsi="Times New Roman"/>
          <w:sz w:val="24"/>
          <w:szCs w:val="24"/>
        </w:rPr>
        <w:t xml:space="preserve"> Na semana passada eu fiz uma exposição destinada a rejeitar a conveniência de uma exposição sistemática de uma filosofia, preferindo a abordagem por problemas separados: um estudo aqui, outro estudo ali; uma investigação aqui, uma investigação ali. Isso não quer dizer, no entanto, que, com relação ao seu conteúdo, a minha filosofia, como qualquer outra, não seja sistemática, pois ser sistemática é da natureza mesma da filosofia.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Se nós definimos a filosofia como </w:t>
      </w:r>
      <w:r w:rsidRPr="00C342AC">
        <w:rPr>
          <w:rFonts w:ascii="Times New Roman" w:hAnsi="Times New Roman"/>
          <w:i/>
          <w:sz w:val="24"/>
          <w:szCs w:val="24"/>
        </w:rPr>
        <w:t>a busca da unidade do conhecimento na unidade da consciência e vice-versa</w:t>
      </w:r>
      <w:r w:rsidRPr="00C342AC">
        <w:rPr>
          <w:rFonts w:ascii="Times New Roman" w:hAnsi="Times New Roman"/>
          <w:sz w:val="24"/>
          <w:szCs w:val="24"/>
        </w:rPr>
        <w:t xml:space="preserve">, a busca da unidade é evidentemente hierarquização e sistema e, neste sentido, qualquer das partes só adquire sentido dentro do sistema.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Porém, o sistema não nasce pronto; ele vai se formando à medida que os problemas aparecem e que a própria consciência do filósofo vai se formando. É um processo que implica muitas marchas e contramarchas, muitas contradições, muitos erros, muitos fracassos. Não existe a possibilidade daquele sistema bem arrumadinho como os filósofos da época clássica ― Espinosa, ou Descartes, ou Leibiniz ― gostariam de fazer.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Mas existe uma tendência sistemática ― uma tendência unificante ― que é o próprio espírito e a inspiração básica da filosofia. Se não fosse isso ― se fosse para viver numa multiplicidade, num estado de fragmentação ― não precisaria de filosofia alguma. E se esse estado de multiplicidade e fragmentação fosse muito confortável para o ser humano</w:t>
      </w:r>
      <w:r>
        <w:rPr>
          <w:rFonts w:ascii="Times New Roman" w:hAnsi="Times New Roman"/>
          <w:sz w:val="24"/>
          <w:szCs w:val="24"/>
        </w:rPr>
        <w:t>,</w:t>
      </w:r>
      <w:r w:rsidRPr="00C342AC">
        <w:rPr>
          <w:rFonts w:ascii="Times New Roman" w:hAnsi="Times New Roman"/>
          <w:sz w:val="24"/>
          <w:szCs w:val="24"/>
        </w:rPr>
        <w:t xml:space="preserve"> ele não buscaria, de modo algum, unificar</w:t>
      </w:r>
      <w:r>
        <w:rPr>
          <w:rFonts w:ascii="Times New Roman" w:hAnsi="Times New Roman"/>
          <w:sz w:val="24"/>
          <w:szCs w:val="24"/>
        </w:rPr>
        <w:t xml:space="preserve"> </w:t>
      </w:r>
      <w:r w:rsidRPr="00C342AC">
        <w:rPr>
          <w:rFonts w:ascii="Times New Roman" w:hAnsi="Times New Roman"/>
          <w:sz w:val="24"/>
          <w:szCs w:val="24"/>
        </w:rPr>
        <w:t xml:space="preserve"> os seus conhecimentos, e nem ter alguma constância e coerência na sua conduta na vida. Mas, do mesmo modo como o nosso organismo</w:t>
      </w:r>
      <w:r>
        <w:rPr>
          <w:rFonts w:ascii="Times New Roman" w:hAnsi="Times New Roman"/>
          <w:sz w:val="24"/>
          <w:szCs w:val="24"/>
        </w:rPr>
        <w:t>,</w:t>
      </w:r>
      <w:r w:rsidRPr="00C342AC">
        <w:rPr>
          <w:rFonts w:ascii="Times New Roman" w:hAnsi="Times New Roman"/>
          <w:sz w:val="24"/>
          <w:szCs w:val="24"/>
        </w:rPr>
        <w:t xml:space="preserve"> e o organismo de qualquer ser vivo</w:t>
      </w:r>
      <w:r>
        <w:rPr>
          <w:rFonts w:ascii="Times New Roman" w:hAnsi="Times New Roman"/>
          <w:sz w:val="24"/>
          <w:szCs w:val="24"/>
        </w:rPr>
        <w:t>,</w:t>
      </w:r>
      <w:r w:rsidRPr="00C342AC">
        <w:rPr>
          <w:rFonts w:ascii="Times New Roman" w:hAnsi="Times New Roman"/>
          <w:sz w:val="24"/>
          <w:szCs w:val="24"/>
        </w:rPr>
        <w:t xml:space="preserve"> se esforça para preservar a sua unidade, a sua forma, para defendê-la contra forças dissolventes, entrópicas, que existem em torno, do mesmo modo a nossa mente, a nossa consciência, se esforça para encontrar alguma unidade.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Esse esforço é tremendamente complicado e o número de dificuldades que se oferecem é uma coisa realmente assustadora. Quando mais jovem eu tive ocasião de observar que a maior parte das pessoas que eu conhecia não conseguia manter sequer uma unidade na visão de sua própria biografia. Elas simplesmente se esqueciam dos episódios e decisões fundamentais que tinham feito delas aquilo que elas eram no momento ― não juntavam causa e consequência; perdiam o fio da unidade ―, mas, imediatamente, para conseguir se arranjar na vida prática, construíam uma unidade fictícia, provisória, na qual acreditavam durante algum tempo e depois trocavam por outra e por outra.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Esta mesma sucessão de imagens unificantes fictícias mostra que o impulso filosófico existe em todo mundo. Ele é uma necessidade e, nesse sentido, o não filósofo busca também a unidade da sua </w:t>
      </w:r>
      <w:r w:rsidRPr="00C342AC">
        <w:rPr>
          <w:rFonts w:ascii="Times New Roman" w:hAnsi="Times New Roman"/>
          <w:sz w:val="24"/>
          <w:szCs w:val="24"/>
        </w:rPr>
        <w:lastRenderedPageBreak/>
        <w:t>cons</w:t>
      </w:r>
      <w:r>
        <w:rPr>
          <w:rFonts w:ascii="Times New Roman" w:hAnsi="Times New Roman"/>
          <w:sz w:val="24"/>
          <w:szCs w:val="24"/>
        </w:rPr>
        <w:t>ciência tanto quanto o filósofo.</w:t>
      </w:r>
      <w:r w:rsidRPr="00C342AC">
        <w:rPr>
          <w:rFonts w:ascii="Times New Roman" w:hAnsi="Times New Roman"/>
          <w:sz w:val="24"/>
          <w:szCs w:val="24"/>
        </w:rPr>
        <w:t xml:space="preserve"> </w:t>
      </w:r>
      <w:r>
        <w:rPr>
          <w:rFonts w:ascii="Times New Roman" w:hAnsi="Times New Roman"/>
          <w:sz w:val="24"/>
          <w:szCs w:val="24"/>
        </w:rPr>
        <w:t>S</w:t>
      </w:r>
      <w:r w:rsidRPr="00C342AC">
        <w:rPr>
          <w:rFonts w:ascii="Times New Roman" w:hAnsi="Times New Roman"/>
          <w:sz w:val="24"/>
          <w:szCs w:val="24"/>
        </w:rPr>
        <w:t>ó que o faz ao fio das exigências da mera vida prática, e ao fio das situações de fato que se impõem a ele, e não com um esforço constante e autoconsciente.</w:t>
      </w:r>
    </w:p>
    <w:p w:rsidR="00100012" w:rsidRPr="00C342AC" w:rsidRDefault="00100012" w:rsidP="0002354E">
      <w:pPr>
        <w:spacing w:after="0" w:line="240" w:lineRule="auto"/>
        <w:jc w:val="both"/>
        <w:rPr>
          <w:rFonts w:ascii="Times New Roman" w:hAnsi="Times New Roman"/>
          <w:b/>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O fato de não gostar muito da exposição sistemática ― tratadística ― e também o fato de boa parte do</w:t>
      </w:r>
      <w:r>
        <w:rPr>
          <w:rFonts w:ascii="Times New Roman" w:hAnsi="Times New Roman"/>
          <w:sz w:val="24"/>
          <w:szCs w:val="24"/>
        </w:rPr>
        <w:t xml:space="preserve"> meu pensamento ter sido exposta</w:t>
      </w:r>
      <w:r w:rsidRPr="00C342AC">
        <w:rPr>
          <w:rFonts w:ascii="Times New Roman" w:hAnsi="Times New Roman"/>
          <w:sz w:val="24"/>
          <w:szCs w:val="24"/>
        </w:rPr>
        <w:t xml:space="preserve"> mediante exposição oral</w:t>
      </w:r>
      <w:r>
        <w:rPr>
          <w:rFonts w:ascii="Times New Roman" w:hAnsi="Times New Roman"/>
          <w:sz w:val="24"/>
          <w:szCs w:val="24"/>
        </w:rPr>
        <w:t>,</w:t>
      </w:r>
      <w:r w:rsidRPr="00C342AC">
        <w:rPr>
          <w:rFonts w:ascii="Times New Roman" w:hAnsi="Times New Roman"/>
          <w:sz w:val="24"/>
          <w:szCs w:val="24"/>
        </w:rPr>
        <w:t xml:space="preserve"> e não escrita, não significa que não haja essa busca da unidade. A unidade se expressa naturalmente de uma maneira hierárquica, indo do principal para o secundário; dos fundamentos para as consequências. Como em toda filosofia, o fundamento dos fundamentos é a resposta à pergunta sobre o ser. Como na famosa pergunta de Leibniz: “por que existe o Ser e não, antes, o nada?” Essa pergunta se subdivide, evidentemente, numa </w:t>
      </w:r>
      <w:r w:rsidRPr="00C342AC">
        <w:rPr>
          <w:rFonts w:ascii="Times New Roman" w:hAnsi="Times New Roman"/>
          <w:i/>
          <w:sz w:val="24"/>
          <w:szCs w:val="24"/>
        </w:rPr>
        <w:t>explicação causal</w:t>
      </w:r>
      <w:r w:rsidRPr="00C342AC">
        <w:rPr>
          <w:rFonts w:ascii="Times New Roman" w:hAnsi="Times New Roman"/>
          <w:sz w:val="24"/>
          <w:szCs w:val="24"/>
        </w:rPr>
        <w:t xml:space="preserve"> e numa </w:t>
      </w:r>
      <w:r w:rsidRPr="00C342AC">
        <w:rPr>
          <w:rFonts w:ascii="Times New Roman" w:hAnsi="Times New Roman"/>
          <w:i/>
          <w:sz w:val="24"/>
          <w:szCs w:val="24"/>
        </w:rPr>
        <w:t>justificação</w:t>
      </w:r>
      <w:r w:rsidRPr="00C342AC">
        <w:rPr>
          <w:rFonts w:ascii="Times New Roman" w:hAnsi="Times New Roman"/>
          <w:sz w:val="24"/>
          <w:szCs w:val="24"/>
        </w:rPr>
        <w:t xml:space="preserve">. O “por quê?” significa a pergunta sobre a causa eficiente ― da onde surgiu o ser? Por que ele existe? ― e também significa: qual é o seu fundamento? Qual é a sua justificação?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Nós podemos partir da pergunta mais corrente: sobre a existência da matéria. Nós todos vivemos em um universo constituído de matéria, que tem peso, forma e medida. Então a matéria constitui o ambiente imediato no qual nós vivemos. O problema é que nas discussões correntes ― nas quais às vezes se envolvem pessoas de grande autoridade do mundo científico e filosófico ― geralmente se confunde a pergunta pela origem da matéria, com a pergunta pela origem do Ser. </w:t>
      </w:r>
    </w:p>
    <w:p w:rsidR="00100012" w:rsidRPr="00C342AC" w:rsidRDefault="00100012" w:rsidP="00725BD2">
      <w:pPr>
        <w:spacing w:after="0" w:line="240" w:lineRule="auto"/>
        <w:jc w:val="both"/>
        <w:rPr>
          <w:rFonts w:ascii="Times New Roman" w:hAnsi="Times New Roman"/>
          <w:color w:val="FF0000"/>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Se perguntarmos ao Dr. Richard Dawkins, ou ao Prof. </w:t>
      </w:r>
      <w:r w:rsidRPr="00C342AC">
        <w:rPr>
          <w:rFonts w:ascii="Times New Roman" w:hAnsi="Times New Roman"/>
          <w:bCs/>
          <w:sz w:val="24"/>
          <w:szCs w:val="24"/>
          <w:lang w:val="pt-PT"/>
        </w:rPr>
        <w:t>Hawking,</w:t>
      </w:r>
      <w:r w:rsidRPr="00C342AC">
        <w:rPr>
          <w:rFonts w:ascii="Times New Roman" w:hAnsi="Times New Roman"/>
          <w:sz w:val="24"/>
          <w:szCs w:val="24"/>
        </w:rPr>
        <w:t xml:space="preserve"> por que existe o ser e não, antes, o nada, eles nos respondem com uma teoria sobre a origem da matéria, e nessa resposta fica subentendido que a matéria ― ou seja: o universo tal qual o conhecemos hoje ― pode ter surgido da combinação de determinadas forças, sem necessidade de um agente consciente externo que as pusesse em movimento. A matéria teria se formado por uma espécie de espontaneidade de forças pré-existentes. É claro que isso responde apenas à pergunta sobre a origem da matéria e não sobre a origem do Ser. Isso não responde nada sobre o fundamento do Ser.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Mas, qualquer que seja o caso, se a matéria se formou a partir da combinação, do encontro, de forças pré-existentes, então nós temos duas conclusões imediatas dessa teoria ― que hoje é mais ou menos aceita pela comunidade científica em geral ―: a) em primeiro lugar, essas forças pré-existiam ao universo e elas não são absolutamente um nada; elas são alguma coisa. Então, esse algo já pré-existia ao universo material, e não podemos dizer que isso fosse um nada. Então, evidentemente, essas forças já eram a presença do Ser. Elas tinham um ser. b) Em segundo lugar, se elas se encontraram e produziram um resultado, é porque elas se encontraram numa quantidade e numa proporção apta a produzir esse resultado.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Isso quer dizer que a proporção com que as várias forças entraram nessa combinação e a proporção da combinação como tal</w:t>
      </w:r>
      <w:r>
        <w:rPr>
          <w:rFonts w:ascii="Times New Roman" w:hAnsi="Times New Roman"/>
          <w:sz w:val="24"/>
          <w:szCs w:val="24"/>
        </w:rPr>
        <w:t>,</w:t>
      </w:r>
      <w:r w:rsidRPr="00C342AC">
        <w:rPr>
          <w:rFonts w:ascii="Times New Roman" w:hAnsi="Times New Roman"/>
          <w:sz w:val="24"/>
          <w:szCs w:val="24"/>
        </w:rPr>
        <w:t xml:space="preserve"> obedecem a uma fórmula matemática. Se falhasse essa fórmula nada teria acontecido. Se houvesse uma diferença para mais ou para menos nas forças, nada teria acontecido. Então, a exigência absoluta que está subentendida nessa teoria é a de que houvesse uma proporção matemática capaz de gerar, pela combinação dessas forças, todos os resultados subsequentes, ou seja, a totalidade do universo que se formou a partir daí.</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Isto quer dizer que além das forças, existia outra coisa chamada </w:t>
      </w:r>
      <w:r w:rsidRPr="00C342AC">
        <w:rPr>
          <w:rFonts w:ascii="Times New Roman" w:hAnsi="Times New Roman"/>
          <w:i/>
          <w:sz w:val="24"/>
          <w:szCs w:val="24"/>
        </w:rPr>
        <w:t>proporção matemática</w:t>
      </w:r>
      <w:r w:rsidRPr="00C342AC">
        <w:rPr>
          <w:rFonts w:ascii="Times New Roman" w:hAnsi="Times New Roman"/>
          <w:sz w:val="24"/>
          <w:szCs w:val="24"/>
        </w:rPr>
        <w:t xml:space="preserve">. Ou seja: as leis da matemática pré-existiam a esse momento da criação da matéria. E as leis da matemática certamente não são um nada.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Ora, que leis da matemática existiam? Podemos dizer que só existiam aquelas que entraram naquela combinação especifica? Não, isso é absolutamente impossível porque faz parte da própria natureza das leis matemáticas o fato de que cada uma delas está ligada às outras por uma rede imensurável de nexos e consequências. Isto quer dizer que o conjunto inteiro das consequências matemáticas já pré-existia, então, à existência da matéria, e nós não podemos dizer de modo algum que isso era um nada.</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Como nessa teoria está subentendido que </w:t>
      </w:r>
      <w:r w:rsidRPr="00BF767D">
        <w:rPr>
          <w:rFonts w:ascii="Times New Roman" w:hAnsi="Times New Roman"/>
          <w:b/>
          <w:color w:val="FF0000"/>
          <w:sz w:val="16"/>
          <w:szCs w:val="16"/>
        </w:rPr>
        <w:t>[10:00]</w:t>
      </w:r>
      <w:r w:rsidRPr="00C342AC">
        <w:rPr>
          <w:rFonts w:ascii="Times New Roman" w:hAnsi="Times New Roman"/>
          <w:sz w:val="24"/>
          <w:szCs w:val="24"/>
        </w:rPr>
        <w:t xml:space="preserve"> todo o universo se originou naquele instante, então é absolutamente necessário que naquela combinação estivessem contidas absolutamente todas as possibilidades que depois se desenvolveram e se manifestaram sob as formas que hoje nós conhecemos: a estrutura inteira da matéria, a tabela periódica dos elementos, as leis da biologia, o ADN, as possibilidades das várias espécies animais, e finalmente a possibilidade da espécie humana e a possibilidade de que a espécie humana estivesse hoje aqui meditando sobre esse assunto.</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Se isso não estivesse contido na fórmula inicial, isso não poderia ter acontecido de maneira alguma. Se a fórmula do momento inicial determinou tudo o que aconteceu depois, certamente tudo o que aconteceu depois estava ali contido sob a forma de uma lógica interna de possibilidades. Isso quer dizer que a possibilidade de que determinados seres, bilhões de anos mais tarde, retroagissem sobre esse movimento todo, meditando sobre o caminho inteiro percorrido, e pudessem de certo modo vislumbrá-lo num único instante ― como tentamos fazer aqui, ou como fazem os debatedores científicos quando entram neste assunto ― essa possibilidade também tinha que estar contida lá. Ou seja: a possibilidade da consciência do processo já estava dada na forma inicial do processo, senão ela jamais aconteceria.</w:t>
      </w:r>
    </w:p>
    <w:p w:rsidR="00100012" w:rsidRPr="00C342AC" w:rsidRDefault="00100012" w:rsidP="0002354E">
      <w:pPr>
        <w:spacing w:after="0" w:line="240" w:lineRule="auto"/>
        <w:jc w:val="both"/>
        <w:rPr>
          <w:rFonts w:ascii="Times New Roman" w:hAnsi="Times New Roman"/>
          <w:color w:val="FF0000"/>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Isso quer dizer que dentro dessa fórmula já estava contida a visão autoconsciente do próprio processo, porque quando nós tomamos consciência do trajeto percorrido, nós não saímos de dentro do processo universal pa</w:t>
      </w:r>
      <w:r>
        <w:rPr>
          <w:rFonts w:ascii="Times New Roman" w:hAnsi="Times New Roman"/>
          <w:sz w:val="24"/>
          <w:szCs w:val="24"/>
        </w:rPr>
        <w:t>ra tomar consciência dele.</w:t>
      </w:r>
      <w:r w:rsidRPr="00C342AC">
        <w:rPr>
          <w:rFonts w:ascii="Times New Roman" w:hAnsi="Times New Roman"/>
          <w:sz w:val="24"/>
          <w:szCs w:val="24"/>
        </w:rPr>
        <w:t xml:space="preserve"> </w:t>
      </w:r>
      <w:r>
        <w:rPr>
          <w:rFonts w:ascii="Times New Roman" w:hAnsi="Times New Roman"/>
          <w:sz w:val="24"/>
          <w:szCs w:val="24"/>
        </w:rPr>
        <w:t>N</w:t>
      </w:r>
      <w:r w:rsidRPr="00C342AC">
        <w:rPr>
          <w:rFonts w:ascii="Times New Roman" w:hAnsi="Times New Roman"/>
          <w:sz w:val="24"/>
          <w:szCs w:val="24"/>
        </w:rPr>
        <w:t>ós ainda estamos dentro dele e ao mesmo tempo estamos vislumbrando o trajeto inteiro percorrido. Então é o próprio processo que toma consciência de si mesmo através de nossas ilustres pessoas, e essa possibilidade, evidentemente, já estava contida na fórmula inicial. É claro que a fórmula inicial, nesse sentido, é perfeitamente consciente de si mesma, porque se a possibilidade de ela tomar consciência já está contida nela desde o início, para se manifestar depois alguns bilhões de anos, então, enquanto possibilidade lógica</w:t>
      </w:r>
      <w:r>
        <w:rPr>
          <w:rFonts w:ascii="Times New Roman" w:hAnsi="Times New Roman"/>
          <w:sz w:val="24"/>
          <w:szCs w:val="24"/>
        </w:rPr>
        <w:t>,</w:t>
      </w:r>
      <w:r w:rsidRPr="00C342AC">
        <w:rPr>
          <w:rFonts w:ascii="Times New Roman" w:hAnsi="Times New Roman"/>
          <w:sz w:val="24"/>
          <w:szCs w:val="24"/>
        </w:rPr>
        <w:t xml:space="preserve"> essa consciência já está contida lá desde o início.</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Quando nós dizemos “o conjunto das leis matemáticas”, não se pode esquecer que as leis matemáticas são exatamente as mesmas leis da lógica. Não há diferença alguma, estruturalmente, entre a aritmética elementar e as leis da lógica. O conjunto inteiro da lógica, tal como conhecido pelos seres humanos, mais a parte que ainda não é conhecida e que poderá manifestar-se amanhã ou depois, também já estavam contidos lá. Então</w:t>
      </w:r>
      <w:r>
        <w:rPr>
          <w:rFonts w:ascii="Times New Roman" w:hAnsi="Times New Roman"/>
          <w:sz w:val="24"/>
          <w:szCs w:val="24"/>
        </w:rPr>
        <w:t>,</w:t>
      </w:r>
      <w:r w:rsidRPr="00C342AC">
        <w:rPr>
          <w:rFonts w:ascii="Times New Roman" w:hAnsi="Times New Roman"/>
          <w:sz w:val="24"/>
          <w:szCs w:val="24"/>
        </w:rPr>
        <w:t xml:space="preserve"> veja: antes da formação da matéria já existia um bocado de coisas que tinha que existir porque senão a formação da matéria jamais aconteceria.</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Então, essas coisas que existiam antes da formação da matéria eram ― notem bem ― o conjunto das possibilidades que se manifestaram ao longo da história do universo e das que ainda não se manifestaram e que ainda poderão se manifestar. Isto significa o seguinte: a fórmula inicial continha absolutamente tudo, inclusive a consciência do processo.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Se a fórmula inicial continha a consciência do processo, podemos perguntar: ela podia conter somente a consciência do processo, e mais nada? Isso é absolutamente impossível, porque se nós dissermos que nessa fórmula estavam contidas todas as possibilidades que se manifestaram e as que não se manifestaram e ― mais ainda ― as que jamais se manifestarão, então é necessário que nessa fórmula estivesse contido muito mais que o universo efetivamente existente. De certo modo estavam contidos ali todos os universos possíveis.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Mais ainda: do mesmo modo que nós temos hoje a consciência não só deste universo existente e somos até capazes de esboçar o trajeto inteiro percorrido, também somos capazes de conceber universos inexistentes, porém possíveis. A cosmologia moderna chegou a ser definida como a ciência que investiga modelos possíveis de universo sem levar em conta se eles foram levados à prática ou não. Então é evidente que também todos esses universos possíveis, e a consciência deles também, estavam contidos na possibilidade inicial.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Notem bem: quando eu falo </w:t>
      </w:r>
      <w:r w:rsidRPr="00C342AC">
        <w:rPr>
          <w:rFonts w:ascii="Times New Roman" w:hAnsi="Times New Roman"/>
          <w:i/>
          <w:sz w:val="24"/>
          <w:szCs w:val="24"/>
        </w:rPr>
        <w:t>possibilidade</w:t>
      </w:r>
      <w:r w:rsidRPr="00C342AC">
        <w:rPr>
          <w:rFonts w:ascii="Times New Roman" w:hAnsi="Times New Roman"/>
          <w:sz w:val="24"/>
          <w:szCs w:val="24"/>
        </w:rPr>
        <w:t xml:space="preserve">, vocês devem se resguardar de entender esta palavra no sentido fraco em que nós dizemos apenas que uma coisa é possível: uma possibilidade humana pensada. É claro que as possibilidades estavam lá, mas não apenas como possibilidades pensadas pelo ser humano, mas como possibilidades reais que se manifestaram de fato. Então seriam mais corretamente chamadas </w:t>
      </w:r>
      <w:r w:rsidRPr="00C342AC">
        <w:rPr>
          <w:rFonts w:ascii="Times New Roman" w:hAnsi="Times New Roman"/>
          <w:i/>
          <w:sz w:val="24"/>
          <w:szCs w:val="24"/>
        </w:rPr>
        <w:t>potências</w:t>
      </w:r>
      <w:r w:rsidRPr="00C342AC">
        <w:rPr>
          <w:rFonts w:ascii="Times New Roman" w:hAnsi="Times New Roman"/>
          <w:sz w:val="24"/>
          <w:szCs w:val="24"/>
        </w:rPr>
        <w:t xml:space="preserve">.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Então, as potências todas que compõem o universo efetivamente existente e mais todos os universos possíveis ― existentes e inexistentes; por manifestar ou eternamente imanifestados ― estavam todos lá, junto com a consciência deles todos. E isso é exatamente o que nós chamamos o LOGOS, ou INTELIGÊNCIA DIVINA.</w:t>
      </w:r>
    </w:p>
    <w:p w:rsidR="00100012" w:rsidRPr="00C342AC" w:rsidRDefault="00100012" w:rsidP="0002354E">
      <w:pPr>
        <w:spacing w:after="0" w:line="240" w:lineRule="auto"/>
        <w:jc w:val="both"/>
        <w:rPr>
          <w:rFonts w:ascii="Times New Roman" w:hAnsi="Times New Roman"/>
          <w:color w:val="FF0000"/>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Então, nós chegamos à conclusão de que, em qualquer das hipóteses, </w:t>
      </w:r>
      <w:r w:rsidRPr="00C342AC">
        <w:rPr>
          <w:rFonts w:ascii="Times New Roman" w:hAnsi="Times New Roman"/>
          <w:i/>
          <w:sz w:val="24"/>
          <w:szCs w:val="24"/>
        </w:rPr>
        <w:t>no princípio era o Verbo.</w:t>
      </w:r>
      <w:r w:rsidRPr="00C342AC">
        <w:rPr>
          <w:rFonts w:ascii="Times New Roman" w:hAnsi="Times New Roman"/>
          <w:sz w:val="24"/>
          <w:szCs w:val="24"/>
        </w:rPr>
        <w:t xml:space="preserve"> No princípio era o Logos. Não há outra saída. Qualquer outra teoria é uma desconversa, é um apelo à irracionalidade, ou é uma limitação proposital e muito sacana da pergunta, porque você pergunta pela origem da existência e o indivíduo lhe responde apenas com a origem da matéria tal como concebida pela física atual, sem levar em conta que as forças que originaram essa matéria não são um nada, mas algo perfeitamente existente senão não poderia ter gerado nada, porque do nada, nada se faz. Então algo sempre existiu. Algo existiu eternamente. O </w:t>
      </w:r>
      <w:r>
        <w:rPr>
          <w:rFonts w:ascii="Times New Roman" w:hAnsi="Times New Roman"/>
          <w:sz w:val="24"/>
          <w:szCs w:val="24"/>
        </w:rPr>
        <w:t>conjunto das possibilidades que para nós</w:t>
      </w:r>
      <w:r w:rsidRPr="00C342AC">
        <w:rPr>
          <w:rFonts w:ascii="Times New Roman" w:hAnsi="Times New Roman"/>
          <w:sz w:val="24"/>
          <w:szCs w:val="24"/>
        </w:rPr>
        <w:t xml:space="preserve"> estão expressas simbolicamente na aritmética elementar, na lógica, sempre existiu. E essas possibilidades não existiram somente como possibilidades meramente pensadas pelo ser humano ― no sentido da lógica humana ―, mas existiram como estrutura real e efetiva da possibilidade universal.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i/>
          <w:sz w:val="24"/>
          <w:szCs w:val="24"/>
        </w:rPr>
      </w:pPr>
      <w:r w:rsidRPr="00C342AC">
        <w:rPr>
          <w:rFonts w:ascii="Times New Roman" w:hAnsi="Times New Roman"/>
          <w:sz w:val="24"/>
          <w:szCs w:val="24"/>
        </w:rPr>
        <w:t xml:space="preserve">Esse é o começo, é o item número um da minha filosofia. Ela pode se resumir na sentença: </w:t>
      </w:r>
      <w:r w:rsidRPr="00C342AC">
        <w:rPr>
          <w:rFonts w:ascii="Times New Roman" w:hAnsi="Times New Roman"/>
          <w:i/>
          <w:sz w:val="24"/>
          <w:szCs w:val="24"/>
        </w:rPr>
        <w:t>no princípio era o Verbo.</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Item número dois: a constituição do Universo. </w:t>
      </w:r>
    </w:p>
    <w:p w:rsidR="00100012" w:rsidRPr="00C342AC" w:rsidRDefault="00100012" w:rsidP="0002354E">
      <w:pPr>
        <w:spacing w:after="0" w:line="240" w:lineRule="auto"/>
        <w:jc w:val="both"/>
        <w:rPr>
          <w:rFonts w:ascii="Times New Roman" w:hAnsi="Times New Roman"/>
          <w:color w:val="FF0000"/>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Então, se o Universo se forma a partir de um corpo de possibilidades e que, além das possibilidades efetivadas, contém inumeráveis outras, isso significa que o Universo, tal como ele existe, não pode ser completo em si mesmo. Para cada coisa existente, que nós constatamos neste universo, existem inumeráveis outras coisas possíveis, que de certo modo o delimitam e marcam a forma que ele tem. Ou seja, o universo não se compõe só de realidades existentes, ele se compõe também de uma infinidade de potencialidades não realizadas que, por assim dizer, cercam cada ente existente.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É isso que eu chamo, em cada ente, o seu círculo de latência. Círculo de latência é tudo aq</w:t>
      </w:r>
      <w:r>
        <w:rPr>
          <w:rFonts w:ascii="Times New Roman" w:hAnsi="Times New Roman"/>
          <w:sz w:val="24"/>
          <w:szCs w:val="24"/>
        </w:rPr>
        <w:t>uilo que um ente poderia ser, mas</w:t>
      </w:r>
      <w:r w:rsidRPr="00C342AC">
        <w:rPr>
          <w:rFonts w:ascii="Times New Roman" w:hAnsi="Times New Roman"/>
          <w:sz w:val="24"/>
          <w:szCs w:val="24"/>
        </w:rPr>
        <w:t xml:space="preserve"> não é. Mas esse “poderia ser” ― notem bem ― não é algo que nós enxergamos nele. Não é algo que nós imaginamos. Por exemplo: eu vejo aqui um elefante e imagino que pode ser uma pulga. Não é isso. Eu estou falando de possibilidades reais que cercam, delimitam e definem aquele ser justamente porque não se realizam nele. Por exemplo: qualquer um de nós tem a possibilidade de morrer agora mesmo. Se não tivéssemos essa possibilidade, não morreríamos jamais</w:t>
      </w:r>
      <w:r>
        <w:rPr>
          <w:rFonts w:ascii="Times New Roman" w:hAnsi="Times New Roman"/>
          <w:sz w:val="24"/>
          <w:szCs w:val="24"/>
        </w:rPr>
        <w:t>;</w:t>
      </w:r>
      <w:r w:rsidRPr="00C342AC">
        <w:rPr>
          <w:rFonts w:ascii="Times New Roman" w:hAnsi="Times New Roman"/>
          <w:sz w:val="24"/>
          <w:szCs w:val="24"/>
        </w:rPr>
        <w:t xml:space="preserve"> e, no entanto, não morremos. Eu continuo aqui cinicamente dando esta aula e vocês assistindo. Então essa possibilidade de morrer a qualquer momento não se realizou ainda ― e espero que não se realize pelo menos até o fim da aula ― e, no entanto, ela define e delimita a nossa presença, porque nós estamos aqui enquanto criaturas mortais. Então, em volta de cada ser existe um círculo de latência, que é o conjunto de possibilidades, que, justamente porque não se realizam, o delimita e o distingue.</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Ora, sendo assim, o nosso universo nunca é completo. </w:t>
      </w:r>
      <w:r>
        <w:rPr>
          <w:rFonts w:ascii="Times New Roman" w:hAnsi="Times New Roman"/>
          <w:color w:val="FF0000"/>
          <w:sz w:val="16"/>
          <w:szCs w:val="16"/>
        </w:rPr>
        <w:t>[</w:t>
      </w:r>
      <w:r w:rsidRPr="00C342AC">
        <w:rPr>
          <w:rFonts w:ascii="Times New Roman" w:hAnsi="Times New Roman"/>
          <w:color w:val="FF0000"/>
          <w:sz w:val="16"/>
          <w:szCs w:val="16"/>
        </w:rPr>
        <w:t>20:00</w:t>
      </w:r>
      <w:r>
        <w:rPr>
          <w:rFonts w:ascii="Times New Roman" w:hAnsi="Times New Roman"/>
          <w:color w:val="FF0000"/>
          <w:sz w:val="16"/>
          <w:szCs w:val="16"/>
        </w:rPr>
        <w:t>]</w:t>
      </w:r>
      <w:r w:rsidRPr="00C342AC">
        <w:rPr>
          <w:rFonts w:ascii="Times New Roman" w:hAnsi="Times New Roman"/>
          <w:sz w:val="24"/>
          <w:szCs w:val="24"/>
        </w:rPr>
        <w:t xml:space="preserve"> Tudo o que existe tem um círculo de latência que se prolonga até não se sabe onde. Vamos dizer: a descrição completa do círculo de latência de um único ente abrangeria o universo inteiro, porque, como diria Leibniz, cada ser traz em si aquilo que o distingue de todos </w:t>
      </w:r>
      <w:r>
        <w:rPr>
          <w:rFonts w:ascii="Times New Roman" w:hAnsi="Times New Roman"/>
          <w:sz w:val="24"/>
          <w:szCs w:val="24"/>
        </w:rPr>
        <w:t>os outros. Todos, sem exceção!</w:t>
      </w:r>
      <w:r w:rsidRPr="00C342AC">
        <w:rPr>
          <w:rFonts w:ascii="Times New Roman" w:hAnsi="Times New Roman"/>
          <w:sz w:val="24"/>
          <w:szCs w:val="24"/>
        </w:rPr>
        <w:t xml:space="preserve"> Por exemplo: quando você vê uma vaca, ela não é distinta somente do boi, mas é distinta de um cavalo, de um gato, é distinta de uma equação de segundo grau, é distinta de uma ação da bolsa</w:t>
      </w:r>
      <w:r>
        <w:rPr>
          <w:rFonts w:ascii="Times New Roman" w:hAnsi="Times New Roman"/>
          <w:sz w:val="24"/>
          <w:szCs w:val="24"/>
        </w:rPr>
        <w:t xml:space="preserve"> de valores e é distinta de mim ―</w:t>
      </w:r>
      <w:r w:rsidRPr="00C342AC">
        <w:rPr>
          <w:rFonts w:ascii="Times New Roman" w:hAnsi="Times New Roman"/>
          <w:sz w:val="24"/>
          <w:szCs w:val="24"/>
        </w:rPr>
        <w:t xml:space="preserve"> espero eu.</w:t>
      </w:r>
    </w:p>
    <w:p w:rsidR="00100012" w:rsidRPr="00C342AC"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Pr>
          <w:rFonts w:ascii="Times New Roman" w:hAnsi="Times New Roman"/>
          <w:sz w:val="24"/>
          <w:szCs w:val="24"/>
        </w:rPr>
        <w:t>O</w:t>
      </w:r>
      <w:r w:rsidRPr="00C342AC">
        <w:rPr>
          <w:rFonts w:ascii="Times New Roman" w:hAnsi="Times New Roman"/>
          <w:sz w:val="24"/>
          <w:szCs w:val="24"/>
        </w:rPr>
        <w:t xml:space="preserve"> conjunto dessas distinções </w:t>
      </w:r>
      <w:r>
        <w:rPr>
          <w:rFonts w:ascii="Times New Roman" w:hAnsi="Times New Roman"/>
          <w:sz w:val="24"/>
          <w:szCs w:val="24"/>
        </w:rPr>
        <w:t xml:space="preserve">é o </w:t>
      </w:r>
      <w:r w:rsidRPr="00C342AC">
        <w:rPr>
          <w:rFonts w:ascii="Times New Roman" w:hAnsi="Times New Roman"/>
          <w:sz w:val="24"/>
          <w:szCs w:val="24"/>
        </w:rPr>
        <w:t xml:space="preserve">que marca a forma especifica daquele ente. O mesmo raciocínio se aplica a todas as espécies. Cada espécie tem em si </w:t>
      </w:r>
      <w:r>
        <w:rPr>
          <w:rFonts w:ascii="Times New Roman" w:hAnsi="Times New Roman"/>
          <w:sz w:val="24"/>
          <w:szCs w:val="24"/>
        </w:rPr>
        <w:t>mesmo o conjunto das</w:t>
      </w:r>
      <w:r w:rsidRPr="00C342AC">
        <w:rPr>
          <w:rFonts w:ascii="Times New Roman" w:hAnsi="Times New Roman"/>
          <w:sz w:val="24"/>
          <w:szCs w:val="24"/>
        </w:rPr>
        <w:t xml:space="preserve"> diferenças que as </w:t>
      </w:r>
      <w:r>
        <w:rPr>
          <w:rFonts w:ascii="Times New Roman" w:hAnsi="Times New Roman"/>
          <w:sz w:val="24"/>
          <w:szCs w:val="24"/>
        </w:rPr>
        <w:t xml:space="preserve">separam </w:t>
      </w:r>
      <w:r w:rsidRPr="00C342AC">
        <w:rPr>
          <w:rFonts w:ascii="Times New Roman" w:hAnsi="Times New Roman"/>
          <w:sz w:val="24"/>
          <w:szCs w:val="24"/>
        </w:rPr>
        <w:t>de todas as demais</w:t>
      </w:r>
      <w:r>
        <w:rPr>
          <w:rFonts w:ascii="Times New Roman" w:hAnsi="Times New Roman"/>
          <w:sz w:val="24"/>
          <w:szCs w:val="24"/>
        </w:rPr>
        <w:t xml:space="preserve"> espécies, porque senão haveria</w:t>
      </w:r>
      <w:r w:rsidRPr="00C342AC">
        <w:rPr>
          <w:rFonts w:ascii="Times New Roman" w:hAnsi="Times New Roman"/>
          <w:sz w:val="24"/>
          <w:szCs w:val="24"/>
        </w:rPr>
        <w:t xml:space="preserve"> entes mistos</w:t>
      </w:r>
      <w:r>
        <w:rPr>
          <w:rFonts w:ascii="Times New Roman" w:hAnsi="Times New Roman"/>
          <w:sz w:val="24"/>
          <w:szCs w:val="24"/>
        </w:rPr>
        <w:t>:</w:t>
      </w:r>
      <w:r w:rsidRPr="00C342AC">
        <w:rPr>
          <w:rFonts w:ascii="Times New Roman" w:hAnsi="Times New Roman"/>
          <w:sz w:val="24"/>
          <w:szCs w:val="24"/>
        </w:rPr>
        <w:t xml:space="preserve"> que pertencem a uma espécie e a outra ao mesmo tempo. </w:t>
      </w:r>
    </w:p>
    <w:p w:rsidR="00100012"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Como naquela famosa brincadeira que a revista SPIEGEL </w:t>
      </w:r>
      <w:r>
        <w:rPr>
          <w:rFonts w:ascii="Times New Roman" w:hAnsi="Times New Roman"/>
          <w:sz w:val="24"/>
          <w:szCs w:val="24"/>
        </w:rPr>
        <w:t xml:space="preserve">― A revista SPIEGEL todo ano </w:t>
      </w:r>
      <w:r w:rsidRPr="00C342AC">
        <w:rPr>
          <w:rFonts w:ascii="Times New Roman" w:hAnsi="Times New Roman"/>
          <w:sz w:val="24"/>
          <w:szCs w:val="24"/>
        </w:rPr>
        <w:t>faz</w:t>
      </w:r>
      <w:r>
        <w:rPr>
          <w:rFonts w:ascii="Times New Roman" w:hAnsi="Times New Roman"/>
          <w:sz w:val="24"/>
          <w:szCs w:val="24"/>
        </w:rPr>
        <w:t xml:space="preserve"> uma brincadeira: no primeiro de abril </w:t>
      </w:r>
      <w:r w:rsidRPr="00C342AC">
        <w:rPr>
          <w:rFonts w:ascii="Times New Roman" w:hAnsi="Times New Roman"/>
          <w:sz w:val="24"/>
          <w:szCs w:val="24"/>
        </w:rPr>
        <w:t xml:space="preserve">publica </w:t>
      </w:r>
      <w:r>
        <w:rPr>
          <w:rFonts w:ascii="Times New Roman" w:hAnsi="Times New Roman"/>
          <w:sz w:val="24"/>
          <w:szCs w:val="24"/>
        </w:rPr>
        <w:t xml:space="preserve">uma notícia com ares de toda seriedade e solta aquilo no ar e </w:t>
      </w:r>
      <w:r w:rsidRPr="00C342AC">
        <w:rPr>
          <w:rFonts w:ascii="Times New Roman" w:hAnsi="Times New Roman"/>
          <w:sz w:val="24"/>
          <w:szCs w:val="24"/>
        </w:rPr>
        <w:t>sempre alguém acredita. E uma vez a SPIEGEL</w:t>
      </w:r>
      <w:r>
        <w:rPr>
          <w:rFonts w:ascii="Times New Roman" w:hAnsi="Times New Roman"/>
          <w:sz w:val="24"/>
          <w:szCs w:val="24"/>
        </w:rPr>
        <w:t xml:space="preserve"> publicou que um cientista tinha</w:t>
      </w:r>
      <w:r w:rsidRPr="00C342AC">
        <w:rPr>
          <w:rFonts w:ascii="Times New Roman" w:hAnsi="Times New Roman"/>
          <w:sz w:val="24"/>
          <w:szCs w:val="24"/>
        </w:rPr>
        <w:t xml:space="preserve"> conseguido cruzar uma vaca com um tomate</w:t>
      </w:r>
      <w:r>
        <w:rPr>
          <w:rFonts w:ascii="Times New Roman" w:hAnsi="Times New Roman"/>
          <w:sz w:val="24"/>
          <w:szCs w:val="24"/>
        </w:rPr>
        <w:t>,</w:t>
      </w:r>
      <w:r w:rsidRPr="00C342AC">
        <w:rPr>
          <w:rFonts w:ascii="Times New Roman" w:hAnsi="Times New Roman"/>
          <w:sz w:val="24"/>
          <w:szCs w:val="24"/>
        </w:rPr>
        <w:t xml:space="preserve"> criando um ente que em português </w:t>
      </w:r>
      <w:r>
        <w:rPr>
          <w:rFonts w:ascii="Times New Roman" w:hAnsi="Times New Roman"/>
          <w:sz w:val="24"/>
          <w:szCs w:val="24"/>
        </w:rPr>
        <w:t xml:space="preserve">se chamou </w:t>
      </w:r>
      <w:r w:rsidRPr="00C342AC">
        <w:rPr>
          <w:rFonts w:ascii="Times New Roman" w:hAnsi="Times New Roman"/>
          <w:sz w:val="24"/>
          <w:szCs w:val="24"/>
        </w:rPr>
        <w:t>“boimate”</w:t>
      </w:r>
      <w:r>
        <w:rPr>
          <w:rFonts w:ascii="Times New Roman" w:hAnsi="Times New Roman"/>
          <w:sz w:val="24"/>
          <w:szCs w:val="24"/>
        </w:rPr>
        <w:t>;</w:t>
      </w:r>
      <w:r w:rsidRPr="00C342AC">
        <w:rPr>
          <w:rFonts w:ascii="Times New Roman" w:hAnsi="Times New Roman"/>
          <w:sz w:val="24"/>
          <w:szCs w:val="24"/>
        </w:rPr>
        <w:t xml:space="preserve"> e a revista Ve</w:t>
      </w:r>
      <w:r>
        <w:rPr>
          <w:rFonts w:ascii="Times New Roman" w:hAnsi="Times New Roman"/>
          <w:sz w:val="24"/>
          <w:szCs w:val="24"/>
        </w:rPr>
        <w:t xml:space="preserve">ja acreditou piamente naquilo </w:t>
      </w:r>
      <w:r w:rsidRPr="00C342AC">
        <w:rPr>
          <w:rFonts w:ascii="Times New Roman" w:hAnsi="Times New Roman"/>
          <w:sz w:val="24"/>
          <w:szCs w:val="24"/>
        </w:rPr>
        <w:t xml:space="preserve">e no número seguinte publicou a fantástica descoberta do “boimate”. </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Pr>
          <w:rFonts w:ascii="Times New Roman" w:hAnsi="Times New Roman"/>
          <w:sz w:val="24"/>
          <w:szCs w:val="24"/>
        </w:rPr>
        <w:t>A</w:t>
      </w:r>
      <w:r w:rsidRPr="00C342AC">
        <w:rPr>
          <w:rFonts w:ascii="Times New Roman" w:hAnsi="Times New Roman"/>
          <w:sz w:val="24"/>
          <w:szCs w:val="24"/>
        </w:rPr>
        <w:t>pesar de todas as dúvidas que nós possamos ter sobre a id</w:t>
      </w:r>
      <w:r>
        <w:rPr>
          <w:rFonts w:ascii="Times New Roman" w:hAnsi="Times New Roman"/>
          <w:sz w:val="24"/>
          <w:szCs w:val="24"/>
        </w:rPr>
        <w:t>entidade das espécies</w:t>
      </w:r>
      <w:r w:rsidRPr="00C342AC">
        <w:rPr>
          <w:rFonts w:ascii="Times New Roman" w:hAnsi="Times New Roman"/>
          <w:sz w:val="24"/>
          <w:szCs w:val="24"/>
        </w:rPr>
        <w:t xml:space="preserve"> e apesar da imensidão de dúvidas que </w:t>
      </w:r>
      <w:r>
        <w:rPr>
          <w:rFonts w:ascii="Times New Roman" w:hAnsi="Times New Roman"/>
          <w:sz w:val="24"/>
          <w:szCs w:val="24"/>
        </w:rPr>
        <w:t>nesse sentido é</w:t>
      </w:r>
      <w:r w:rsidRPr="00C342AC">
        <w:rPr>
          <w:rFonts w:ascii="Times New Roman" w:hAnsi="Times New Roman"/>
          <w:sz w:val="24"/>
          <w:szCs w:val="24"/>
        </w:rPr>
        <w:t xml:space="preserve"> le</w:t>
      </w:r>
      <w:r>
        <w:rPr>
          <w:rFonts w:ascii="Times New Roman" w:hAnsi="Times New Roman"/>
          <w:sz w:val="24"/>
          <w:szCs w:val="24"/>
        </w:rPr>
        <w:t>vantada pela teoria da evolução ―</w:t>
      </w:r>
      <w:r w:rsidRPr="00C342AC">
        <w:rPr>
          <w:rFonts w:ascii="Times New Roman" w:hAnsi="Times New Roman"/>
          <w:sz w:val="24"/>
          <w:szCs w:val="24"/>
        </w:rPr>
        <w:t xml:space="preserve"> dificuldades que </w:t>
      </w:r>
      <w:r>
        <w:rPr>
          <w:rFonts w:ascii="Times New Roman" w:hAnsi="Times New Roman"/>
          <w:sz w:val="24"/>
          <w:szCs w:val="24"/>
        </w:rPr>
        <w:t>não vou ser eu quem vai resolver ―</w:t>
      </w:r>
      <w:r w:rsidRPr="00C342AC">
        <w:rPr>
          <w:rFonts w:ascii="Times New Roman" w:hAnsi="Times New Roman"/>
          <w:sz w:val="24"/>
          <w:szCs w:val="24"/>
        </w:rPr>
        <w:t xml:space="preserve"> </w:t>
      </w:r>
      <w:r>
        <w:rPr>
          <w:rFonts w:ascii="Times New Roman" w:hAnsi="Times New Roman"/>
          <w:sz w:val="24"/>
          <w:szCs w:val="24"/>
        </w:rPr>
        <w:t>o</w:t>
      </w:r>
      <w:r w:rsidRPr="00C342AC">
        <w:rPr>
          <w:rFonts w:ascii="Times New Roman" w:hAnsi="Times New Roman"/>
          <w:sz w:val="24"/>
          <w:szCs w:val="24"/>
        </w:rPr>
        <w:t xml:space="preserve"> fato é que as espécies </w:t>
      </w:r>
      <w:r>
        <w:rPr>
          <w:rFonts w:ascii="Times New Roman" w:hAnsi="Times New Roman"/>
          <w:sz w:val="24"/>
          <w:szCs w:val="24"/>
        </w:rPr>
        <w:t>permanecem</w:t>
      </w:r>
      <w:r w:rsidRPr="00C342AC">
        <w:rPr>
          <w:rFonts w:ascii="Times New Roman" w:hAnsi="Times New Roman"/>
          <w:sz w:val="24"/>
          <w:szCs w:val="24"/>
        </w:rPr>
        <w:t xml:space="preserve"> distintas e cada uma contém em si a totalidade das diferenças que as separam </w:t>
      </w:r>
      <w:r>
        <w:rPr>
          <w:rFonts w:ascii="Times New Roman" w:hAnsi="Times New Roman"/>
          <w:sz w:val="24"/>
          <w:szCs w:val="24"/>
        </w:rPr>
        <w:t>de todas as demais, de modo que</w:t>
      </w:r>
      <w:r w:rsidRPr="00C342AC">
        <w:rPr>
          <w:rFonts w:ascii="Times New Roman" w:hAnsi="Times New Roman"/>
          <w:sz w:val="24"/>
          <w:szCs w:val="24"/>
        </w:rPr>
        <w:t xml:space="preserve"> não </w:t>
      </w:r>
      <w:r>
        <w:rPr>
          <w:rFonts w:ascii="Times New Roman" w:hAnsi="Times New Roman"/>
          <w:sz w:val="24"/>
          <w:szCs w:val="24"/>
        </w:rPr>
        <w:t>há</w:t>
      </w:r>
      <w:r w:rsidRPr="00C342AC">
        <w:rPr>
          <w:rFonts w:ascii="Times New Roman" w:hAnsi="Times New Roman"/>
          <w:sz w:val="24"/>
          <w:szCs w:val="24"/>
        </w:rPr>
        <w:t xml:space="preserve"> possibilid</w:t>
      </w:r>
      <w:r>
        <w:rPr>
          <w:rFonts w:ascii="Times New Roman" w:hAnsi="Times New Roman"/>
          <w:sz w:val="24"/>
          <w:szCs w:val="24"/>
        </w:rPr>
        <w:t>ade da confusão entre</w:t>
      </w:r>
      <w:r w:rsidRPr="00C342AC">
        <w:rPr>
          <w:rFonts w:ascii="Times New Roman" w:hAnsi="Times New Roman"/>
          <w:sz w:val="24"/>
          <w:szCs w:val="24"/>
        </w:rPr>
        <w:t xml:space="preserve"> um jacaré e a senhora Dilma Rousseff. </w:t>
      </w:r>
      <w:r>
        <w:rPr>
          <w:rFonts w:ascii="Times New Roman" w:hAnsi="Times New Roman"/>
          <w:sz w:val="24"/>
          <w:szCs w:val="24"/>
        </w:rPr>
        <w:t>Isso significa que</w:t>
      </w:r>
      <w:r w:rsidRPr="00C342AC">
        <w:rPr>
          <w:rFonts w:ascii="Times New Roman" w:hAnsi="Times New Roman"/>
          <w:sz w:val="24"/>
          <w:szCs w:val="24"/>
        </w:rPr>
        <w:t xml:space="preserve"> o nosso universo nunca é </w:t>
      </w:r>
      <w:r>
        <w:rPr>
          <w:rFonts w:ascii="Times New Roman" w:hAnsi="Times New Roman"/>
          <w:sz w:val="24"/>
          <w:szCs w:val="24"/>
        </w:rPr>
        <w:t>completo, ele nunca é cheio:</w:t>
      </w:r>
      <w:r w:rsidRPr="00C342AC">
        <w:rPr>
          <w:rFonts w:ascii="Times New Roman" w:hAnsi="Times New Roman"/>
          <w:sz w:val="24"/>
          <w:szCs w:val="24"/>
        </w:rPr>
        <w:t xml:space="preserve"> todos os int</w:t>
      </w:r>
      <w:r>
        <w:rPr>
          <w:rFonts w:ascii="Times New Roman" w:hAnsi="Times New Roman"/>
          <w:sz w:val="24"/>
          <w:szCs w:val="24"/>
        </w:rPr>
        <w:t>erstícios não estão preenchidos. Ist</w:t>
      </w:r>
      <w:r w:rsidRPr="00C342AC">
        <w:rPr>
          <w:rFonts w:ascii="Times New Roman" w:hAnsi="Times New Roman"/>
          <w:sz w:val="24"/>
          <w:szCs w:val="24"/>
        </w:rPr>
        <w:t>o quer dizer que nós nu</w:t>
      </w:r>
      <w:r>
        <w:rPr>
          <w:rFonts w:ascii="Times New Roman" w:hAnsi="Times New Roman"/>
          <w:sz w:val="24"/>
          <w:szCs w:val="24"/>
        </w:rPr>
        <w:t xml:space="preserve">nca </w:t>
      </w:r>
      <w:r w:rsidRPr="00C342AC">
        <w:rPr>
          <w:rFonts w:ascii="Times New Roman" w:hAnsi="Times New Roman"/>
          <w:sz w:val="24"/>
          <w:szCs w:val="24"/>
        </w:rPr>
        <w:t>poderemos encontrar no universo uma ordem total e acabada.</w:t>
      </w:r>
    </w:p>
    <w:p w:rsidR="00100012" w:rsidRPr="00064C0E" w:rsidRDefault="00100012" w:rsidP="0002354E">
      <w:pPr>
        <w:spacing w:after="0" w:line="240" w:lineRule="auto"/>
        <w:jc w:val="both"/>
        <w:rPr>
          <w:rFonts w:ascii="Times New Roman" w:hAnsi="Times New Roman"/>
          <w:color w:val="FF0000"/>
          <w:sz w:val="24"/>
          <w:szCs w:val="24"/>
        </w:rPr>
      </w:pPr>
    </w:p>
    <w:p w:rsidR="00D2152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Qua</w:t>
      </w:r>
      <w:r>
        <w:rPr>
          <w:rFonts w:ascii="Times New Roman" w:hAnsi="Times New Roman"/>
          <w:sz w:val="24"/>
          <w:szCs w:val="24"/>
        </w:rPr>
        <w:t xml:space="preserve">ndo nós olhamos o universo sob </w:t>
      </w:r>
      <w:r w:rsidRPr="00C342AC">
        <w:rPr>
          <w:rFonts w:ascii="Times New Roman" w:hAnsi="Times New Roman"/>
          <w:sz w:val="24"/>
          <w:szCs w:val="24"/>
        </w:rPr>
        <w:t>certo</w:t>
      </w:r>
      <w:r>
        <w:rPr>
          <w:rFonts w:ascii="Times New Roman" w:hAnsi="Times New Roman"/>
          <w:sz w:val="24"/>
          <w:szCs w:val="24"/>
        </w:rPr>
        <w:t>s</w:t>
      </w:r>
      <w:r w:rsidRPr="00C342AC">
        <w:rPr>
          <w:rFonts w:ascii="Times New Roman" w:hAnsi="Times New Roman"/>
          <w:sz w:val="24"/>
          <w:szCs w:val="24"/>
        </w:rPr>
        <w:t xml:space="preserve"> aspecto</w:t>
      </w:r>
      <w:r>
        <w:rPr>
          <w:rFonts w:ascii="Times New Roman" w:hAnsi="Times New Roman"/>
          <w:sz w:val="24"/>
          <w:szCs w:val="24"/>
        </w:rPr>
        <w:t>s,</w:t>
      </w:r>
      <w:r w:rsidRPr="00C342AC">
        <w:rPr>
          <w:rFonts w:ascii="Times New Roman" w:hAnsi="Times New Roman"/>
          <w:sz w:val="24"/>
          <w:szCs w:val="24"/>
        </w:rPr>
        <w:t xml:space="preserve"> ele </w:t>
      </w:r>
      <w:r>
        <w:rPr>
          <w:rFonts w:ascii="Times New Roman" w:hAnsi="Times New Roman"/>
          <w:sz w:val="24"/>
          <w:szCs w:val="24"/>
        </w:rPr>
        <w:t xml:space="preserve">nos </w:t>
      </w:r>
      <w:r w:rsidRPr="00C342AC">
        <w:rPr>
          <w:rFonts w:ascii="Times New Roman" w:hAnsi="Times New Roman"/>
          <w:sz w:val="24"/>
          <w:szCs w:val="24"/>
        </w:rPr>
        <w:t>parece totalmen</w:t>
      </w:r>
      <w:r>
        <w:rPr>
          <w:rFonts w:ascii="Times New Roman" w:hAnsi="Times New Roman"/>
          <w:sz w:val="24"/>
          <w:szCs w:val="24"/>
        </w:rPr>
        <w:t>te ordenado; quando olhamos sob</w:t>
      </w:r>
      <w:r w:rsidRPr="00C342AC">
        <w:rPr>
          <w:rFonts w:ascii="Times New Roman" w:hAnsi="Times New Roman"/>
          <w:sz w:val="24"/>
          <w:szCs w:val="24"/>
        </w:rPr>
        <w:t xml:space="preserve"> outro</w:t>
      </w:r>
      <w:r>
        <w:rPr>
          <w:rFonts w:ascii="Times New Roman" w:hAnsi="Times New Roman"/>
          <w:sz w:val="24"/>
          <w:szCs w:val="24"/>
        </w:rPr>
        <w:t>,</w:t>
      </w:r>
      <w:r w:rsidRPr="00C342AC">
        <w:rPr>
          <w:rFonts w:ascii="Times New Roman" w:hAnsi="Times New Roman"/>
          <w:sz w:val="24"/>
          <w:szCs w:val="24"/>
        </w:rPr>
        <w:t xml:space="preserve"> ele nos parece totalmente caótico. </w:t>
      </w:r>
      <w:r>
        <w:rPr>
          <w:rFonts w:ascii="Times New Roman" w:hAnsi="Times New Roman"/>
          <w:sz w:val="24"/>
          <w:szCs w:val="24"/>
        </w:rPr>
        <w:t>A</w:t>
      </w:r>
      <w:r w:rsidRPr="00C342AC">
        <w:rPr>
          <w:rFonts w:ascii="Times New Roman" w:hAnsi="Times New Roman"/>
          <w:sz w:val="24"/>
          <w:szCs w:val="24"/>
        </w:rPr>
        <w:t xml:space="preserve"> mistura de ordem e caos</w:t>
      </w:r>
      <w:r>
        <w:rPr>
          <w:rFonts w:ascii="Times New Roman" w:hAnsi="Times New Roman"/>
          <w:sz w:val="24"/>
          <w:szCs w:val="24"/>
        </w:rPr>
        <w:t xml:space="preserve"> é um produto mágico; e é ist</w:t>
      </w:r>
      <w:r w:rsidRPr="00C342AC">
        <w:rPr>
          <w:rFonts w:ascii="Times New Roman" w:hAnsi="Times New Roman"/>
          <w:sz w:val="24"/>
          <w:szCs w:val="24"/>
        </w:rPr>
        <w:t>o</w:t>
      </w:r>
      <w:r>
        <w:rPr>
          <w:rFonts w:ascii="Times New Roman" w:hAnsi="Times New Roman"/>
          <w:sz w:val="24"/>
          <w:szCs w:val="24"/>
        </w:rPr>
        <w:t xml:space="preserve"> justamente o </w:t>
      </w:r>
      <w:r w:rsidRPr="00C342AC">
        <w:rPr>
          <w:rFonts w:ascii="Times New Roman" w:hAnsi="Times New Roman"/>
          <w:sz w:val="24"/>
          <w:szCs w:val="24"/>
        </w:rPr>
        <w:t xml:space="preserve">que constitui o nosso universo. Digamos que até certo ponto a ordem predomina, mas há sempre um coeficiente de caos e absurdidade </w:t>
      </w:r>
      <w:r>
        <w:rPr>
          <w:rFonts w:ascii="Times New Roman" w:hAnsi="Times New Roman"/>
          <w:sz w:val="24"/>
          <w:szCs w:val="24"/>
        </w:rPr>
        <w:t>que é</w:t>
      </w:r>
      <w:r w:rsidRPr="00C342AC">
        <w:rPr>
          <w:rFonts w:ascii="Times New Roman" w:hAnsi="Times New Roman"/>
          <w:sz w:val="24"/>
          <w:szCs w:val="24"/>
        </w:rPr>
        <w:t xml:space="preserve"> inerente à própria constituição do universo, pelo simples fato de que as possibilidades que se realizam excluem outras possibilidades que não se realizaram</w:t>
      </w:r>
      <w:r w:rsidR="00D21522">
        <w:rPr>
          <w:rFonts w:ascii="Times New Roman" w:hAnsi="Times New Roman"/>
          <w:sz w:val="24"/>
          <w:szCs w:val="24"/>
        </w:rPr>
        <w:t>,</w:t>
      </w:r>
      <w:r w:rsidRPr="00C342AC">
        <w:rPr>
          <w:rFonts w:ascii="Times New Roman" w:hAnsi="Times New Roman"/>
          <w:sz w:val="24"/>
          <w:szCs w:val="24"/>
        </w:rPr>
        <w:t xml:space="preserve"> e que nem sempre as possibi</w:t>
      </w:r>
      <w:r>
        <w:rPr>
          <w:rFonts w:ascii="Times New Roman" w:hAnsi="Times New Roman"/>
          <w:sz w:val="24"/>
          <w:szCs w:val="24"/>
        </w:rPr>
        <w:t xml:space="preserve">lidades que se realizaram são aquelas </w:t>
      </w:r>
      <w:r w:rsidRPr="00C342AC">
        <w:rPr>
          <w:rFonts w:ascii="Times New Roman" w:hAnsi="Times New Roman"/>
          <w:sz w:val="24"/>
          <w:szCs w:val="24"/>
        </w:rPr>
        <w:t xml:space="preserve">que melhor combinariam com a </w:t>
      </w:r>
      <w:r>
        <w:rPr>
          <w:rFonts w:ascii="Times New Roman" w:hAnsi="Times New Roman"/>
          <w:sz w:val="24"/>
          <w:szCs w:val="24"/>
        </w:rPr>
        <w:t>totalidade</w:t>
      </w:r>
      <w:r w:rsidRPr="00C342AC">
        <w:rPr>
          <w:rFonts w:ascii="Times New Roman" w:hAnsi="Times New Roman"/>
          <w:sz w:val="24"/>
          <w:szCs w:val="24"/>
        </w:rPr>
        <w:t xml:space="preserve">. </w:t>
      </w:r>
    </w:p>
    <w:p w:rsidR="00D21522" w:rsidRDefault="00D2152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Entre o indivíduo e a totalidade </w:t>
      </w:r>
      <w:r>
        <w:rPr>
          <w:rFonts w:ascii="Times New Roman" w:hAnsi="Times New Roman"/>
          <w:sz w:val="24"/>
          <w:szCs w:val="24"/>
        </w:rPr>
        <w:t xml:space="preserve">― pode ser qualquer indivíduo: um ser humano, uma pulga ― </w:t>
      </w:r>
      <w:r w:rsidRPr="00C342AC">
        <w:rPr>
          <w:rFonts w:ascii="Times New Roman" w:hAnsi="Times New Roman"/>
          <w:sz w:val="24"/>
          <w:szCs w:val="24"/>
        </w:rPr>
        <w:t xml:space="preserve">existe sempre uma série de relações que são </w:t>
      </w:r>
      <w:r>
        <w:rPr>
          <w:rFonts w:ascii="Times New Roman" w:hAnsi="Times New Roman"/>
          <w:sz w:val="24"/>
          <w:szCs w:val="24"/>
        </w:rPr>
        <w:t>muito</w:t>
      </w:r>
      <w:r w:rsidRPr="00C342AC">
        <w:rPr>
          <w:rFonts w:ascii="Times New Roman" w:hAnsi="Times New Roman"/>
          <w:sz w:val="24"/>
          <w:szCs w:val="24"/>
        </w:rPr>
        <w:t xml:space="preserve"> complexas e </w:t>
      </w:r>
      <w:r>
        <w:rPr>
          <w:rFonts w:ascii="Times New Roman" w:hAnsi="Times New Roman"/>
          <w:sz w:val="24"/>
          <w:szCs w:val="24"/>
        </w:rPr>
        <w:t xml:space="preserve">muito </w:t>
      </w:r>
      <w:r w:rsidRPr="00C342AC">
        <w:rPr>
          <w:rFonts w:ascii="Times New Roman" w:hAnsi="Times New Roman"/>
          <w:sz w:val="24"/>
          <w:szCs w:val="24"/>
        </w:rPr>
        <w:t>ambíguas</w:t>
      </w:r>
      <w:r w:rsidR="00D21522">
        <w:rPr>
          <w:rFonts w:ascii="Times New Roman" w:hAnsi="Times New Roman"/>
          <w:sz w:val="24"/>
          <w:szCs w:val="24"/>
        </w:rPr>
        <w:t>.</w:t>
      </w:r>
      <w:r w:rsidRPr="00C342AC">
        <w:rPr>
          <w:rFonts w:ascii="Times New Roman" w:hAnsi="Times New Roman"/>
          <w:sz w:val="24"/>
          <w:szCs w:val="24"/>
        </w:rPr>
        <w:t xml:space="preserve"> </w:t>
      </w:r>
      <w:r w:rsidR="00D21522">
        <w:rPr>
          <w:rFonts w:ascii="Times New Roman" w:hAnsi="Times New Roman"/>
          <w:sz w:val="24"/>
          <w:szCs w:val="24"/>
        </w:rPr>
        <w:t>P</w:t>
      </w:r>
      <w:r w:rsidRPr="00C342AC">
        <w:rPr>
          <w:rFonts w:ascii="Times New Roman" w:hAnsi="Times New Roman"/>
          <w:sz w:val="24"/>
          <w:szCs w:val="24"/>
        </w:rPr>
        <w:t>or um lado nós vemos que o indivídu</w:t>
      </w:r>
      <w:r w:rsidR="00D21522">
        <w:rPr>
          <w:rFonts w:ascii="Times New Roman" w:hAnsi="Times New Roman"/>
          <w:sz w:val="24"/>
          <w:szCs w:val="24"/>
        </w:rPr>
        <w:t>o está “inserido na totalidade”</w:t>
      </w:r>
      <w:r w:rsidRPr="00C342AC">
        <w:rPr>
          <w:rFonts w:ascii="Times New Roman" w:hAnsi="Times New Roman"/>
          <w:sz w:val="24"/>
          <w:szCs w:val="24"/>
        </w:rPr>
        <w:t xml:space="preserve"> através da sua espécie, </w:t>
      </w:r>
      <w:r>
        <w:rPr>
          <w:rFonts w:ascii="Times New Roman" w:hAnsi="Times New Roman"/>
          <w:sz w:val="24"/>
          <w:szCs w:val="24"/>
        </w:rPr>
        <w:t>através das “leis da natureza”</w:t>
      </w:r>
      <w:r w:rsidRPr="00C342AC">
        <w:rPr>
          <w:rFonts w:ascii="Times New Roman" w:hAnsi="Times New Roman"/>
          <w:sz w:val="24"/>
          <w:szCs w:val="24"/>
        </w:rPr>
        <w:t xml:space="preserve"> etc. etc.</w:t>
      </w:r>
      <w:r w:rsidR="00D21522">
        <w:rPr>
          <w:rFonts w:ascii="Times New Roman" w:hAnsi="Times New Roman"/>
          <w:sz w:val="24"/>
          <w:szCs w:val="24"/>
        </w:rPr>
        <w:t>,</w:t>
      </w:r>
      <w:r w:rsidRPr="00C342AC">
        <w:rPr>
          <w:rFonts w:ascii="Times New Roman" w:hAnsi="Times New Roman"/>
          <w:sz w:val="24"/>
          <w:szCs w:val="24"/>
        </w:rPr>
        <w:t xml:space="preserve"> </w:t>
      </w:r>
      <w:r w:rsidR="00D21522">
        <w:rPr>
          <w:rFonts w:ascii="Times New Roman" w:hAnsi="Times New Roman"/>
          <w:sz w:val="24"/>
          <w:szCs w:val="24"/>
        </w:rPr>
        <w:t>m</w:t>
      </w:r>
      <w:r w:rsidRPr="00C342AC">
        <w:rPr>
          <w:rFonts w:ascii="Times New Roman" w:hAnsi="Times New Roman"/>
          <w:sz w:val="24"/>
          <w:szCs w:val="24"/>
        </w:rPr>
        <w:t xml:space="preserve">as por outro lado </w:t>
      </w:r>
      <w:r>
        <w:rPr>
          <w:rFonts w:ascii="Times New Roman" w:hAnsi="Times New Roman"/>
          <w:sz w:val="24"/>
          <w:szCs w:val="24"/>
        </w:rPr>
        <w:t xml:space="preserve">existe sempre </w:t>
      </w:r>
      <w:r w:rsidRPr="00C342AC">
        <w:rPr>
          <w:rFonts w:ascii="Times New Roman" w:hAnsi="Times New Roman"/>
          <w:sz w:val="24"/>
          <w:szCs w:val="24"/>
        </w:rPr>
        <w:t>um coeficiente de imprevisibilidade e absurdidade até mesmo n</w:t>
      </w:r>
      <w:r w:rsidR="00D21522">
        <w:rPr>
          <w:rFonts w:ascii="Times New Roman" w:hAnsi="Times New Roman"/>
          <w:sz w:val="24"/>
          <w:szCs w:val="24"/>
        </w:rPr>
        <w:t>um nível subatômico. Quer dizer:</w:t>
      </w:r>
      <w:r w:rsidRPr="00C342AC">
        <w:rPr>
          <w:rFonts w:ascii="Times New Roman" w:hAnsi="Times New Roman"/>
          <w:sz w:val="24"/>
          <w:szCs w:val="24"/>
        </w:rPr>
        <w:t xml:space="preserve"> nem mesmo as partículas subatômicas obedecem </w:t>
      </w:r>
      <w:r>
        <w:rPr>
          <w:rFonts w:ascii="Times New Roman" w:hAnsi="Times New Roman"/>
          <w:sz w:val="24"/>
          <w:szCs w:val="24"/>
        </w:rPr>
        <w:t xml:space="preserve">completamente </w:t>
      </w:r>
      <w:r w:rsidRPr="00C342AC">
        <w:rPr>
          <w:rFonts w:ascii="Times New Roman" w:hAnsi="Times New Roman"/>
          <w:sz w:val="24"/>
          <w:szCs w:val="24"/>
        </w:rPr>
        <w:t>a uma ordem pré-existente. Existe um coeficiente de arbitrariedade</w:t>
      </w:r>
      <w:r w:rsidR="00DC2892">
        <w:rPr>
          <w:rFonts w:ascii="Times New Roman" w:hAnsi="Times New Roman"/>
          <w:sz w:val="24"/>
          <w:szCs w:val="24"/>
        </w:rPr>
        <w:t>,</w:t>
      </w:r>
      <w:r w:rsidRPr="00C342AC">
        <w:rPr>
          <w:rFonts w:ascii="Times New Roman" w:hAnsi="Times New Roman"/>
          <w:sz w:val="24"/>
          <w:szCs w:val="24"/>
        </w:rPr>
        <w:t xml:space="preserve"> ao ponto de que alguns físicos renovam a </w:t>
      </w:r>
      <w:r>
        <w:rPr>
          <w:rFonts w:ascii="Times New Roman" w:hAnsi="Times New Roman"/>
          <w:sz w:val="24"/>
          <w:szCs w:val="24"/>
        </w:rPr>
        <w:t xml:space="preserve">antiga </w:t>
      </w:r>
      <w:r w:rsidRPr="00C342AC">
        <w:rPr>
          <w:rFonts w:ascii="Times New Roman" w:hAnsi="Times New Roman"/>
          <w:sz w:val="24"/>
          <w:szCs w:val="24"/>
        </w:rPr>
        <w:t>filosofia pampsiquista</w:t>
      </w:r>
      <w:r w:rsidR="00DC2892">
        <w:rPr>
          <w:rFonts w:ascii="Times New Roman" w:hAnsi="Times New Roman"/>
          <w:sz w:val="24"/>
          <w:szCs w:val="24"/>
        </w:rPr>
        <w:t>, isto é:</w:t>
      </w:r>
      <w:r w:rsidR="00D21522">
        <w:rPr>
          <w:rFonts w:ascii="Times New Roman" w:hAnsi="Times New Roman"/>
          <w:sz w:val="24"/>
          <w:szCs w:val="24"/>
        </w:rPr>
        <w:t xml:space="preserve"> parec</w:t>
      </w:r>
      <w:r>
        <w:rPr>
          <w:rFonts w:ascii="Times New Roman" w:hAnsi="Times New Roman"/>
          <w:sz w:val="24"/>
          <w:szCs w:val="24"/>
        </w:rPr>
        <w:t>e que à</w:t>
      </w:r>
      <w:r w:rsidRPr="00C342AC">
        <w:rPr>
          <w:rFonts w:ascii="Times New Roman" w:hAnsi="Times New Roman"/>
          <w:sz w:val="24"/>
          <w:szCs w:val="24"/>
        </w:rPr>
        <w:t>s vezes as partículas subatômicas agem por vontade própria</w:t>
      </w:r>
      <w:r>
        <w:rPr>
          <w:rFonts w:ascii="Times New Roman" w:hAnsi="Times New Roman"/>
          <w:sz w:val="24"/>
          <w:szCs w:val="24"/>
        </w:rPr>
        <w:t>. Elas agem por vontade própria</w:t>
      </w:r>
      <w:r w:rsidRPr="00C342AC">
        <w:rPr>
          <w:rFonts w:ascii="Times New Roman" w:hAnsi="Times New Roman"/>
          <w:sz w:val="24"/>
          <w:szCs w:val="24"/>
        </w:rPr>
        <w:t>, mas não se desliga</w:t>
      </w:r>
      <w:r>
        <w:rPr>
          <w:rFonts w:ascii="Times New Roman" w:hAnsi="Times New Roman"/>
          <w:sz w:val="24"/>
          <w:szCs w:val="24"/>
        </w:rPr>
        <w:t>m totalmente do sistema. E</w:t>
      </w:r>
      <w:r w:rsidRPr="00C342AC">
        <w:rPr>
          <w:rFonts w:ascii="Times New Roman" w:hAnsi="Times New Roman"/>
          <w:sz w:val="24"/>
          <w:szCs w:val="24"/>
        </w:rPr>
        <w:t>s</w:t>
      </w:r>
      <w:r>
        <w:rPr>
          <w:rFonts w:ascii="Times New Roman" w:hAnsi="Times New Roman"/>
          <w:sz w:val="24"/>
          <w:szCs w:val="24"/>
        </w:rPr>
        <w:t>sa coexistência de caos e ordem ―</w:t>
      </w:r>
      <w:r w:rsidRPr="00C342AC">
        <w:rPr>
          <w:rFonts w:ascii="Times New Roman" w:hAnsi="Times New Roman"/>
          <w:sz w:val="24"/>
          <w:szCs w:val="24"/>
        </w:rPr>
        <w:t xml:space="preserve"> a coexistência de unidade e div</w:t>
      </w:r>
      <w:r>
        <w:rPr>
          <w:rFonts w:ascii="Times New Roman" w:hAnsi="Times New Roman"/>
          <w:sz w:val="24"/>
          <w:szCs w:val="24"/>
        </w:rPr>
        <w:t>ersidade numa tensão permanente ―</w:t>
      </w:r>
      <w:r w:rsidRPr="00C342AC">
        <w:rPr>
          <w:rFonts w:ascii="Times New Roman" w:hAnsi="Times New Roman"/>
          <w:sz w:val="24"/>
          <w:szCs w:val="24"/>
        </w:rPr>
        <w:t xml:space="preserve"> isso aí é todo o universo que nos rodeia.</w:t>
      </w:r>
    </w:p>
    <w:p w:rsidR="00100012" w:rsidRPr="00C342AC"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Pr>
          <w:rFonts w:ascii="Times New Roman" w:hAnsi="Times New Roman"/>
          <w:sz w:val="24"/>
          <w:szCs w:val="24"/>
        </w:rPr>
        <w:t>I</w:t>
      </w:r>
      <w:r w:rsidRPr="00C342AC">
        <w:rPr>
          <w:rFonts w:ascii="Times New Roman" w:hAnsi="Times New Roman"/>
          <w:sz w:val="24"/>
          <w:szCs w:val="24"/>
        </w:rPr>
        <w:t xml:space="preserve">tem três: o ser humano. </w:t>
      </w:r>
      <w:r>
        <w:rPr>
          <w:rFonts w:ascii="Times New Roman" w:hAnsi="Times New Roman"/>
          <w:sz w:val="24"/>
          <w:szCs w:val="24"/>
        </w:rPr>
        <w:t xml:space="preserve">Nós vimos </w:t>
      </w:r>
      <w:r w:rsidRPr="00C342AC">
        <w:rPr>
          <w:rFonts w:ascii="Times New Roman" w:hAnsi="Times New Roman"/>
          <w:sz w:val="24"/>
          <w:szCs w:val="24"/>
        </w:rPr>
        <w:t xml:space="preserve">uma metafísica, </w:t>
      </w:r>
      <w:r>
        <w:rPr>
          <w:rFonts w:ascii="Times New Roman" w:hAnsi="Times New Roman"/>
          <w:sz w:val="24"/>
          <w:szCs w:val="24"/>
        </w:rPr>
        <w:t xml:space="preserve">depois </w:t>
      </w:r>
      <w:r w:rsidRPr="00C342AC">
        <w:rPr>
          <w:rFonts w:ascii="Times New Roman" w:hAnsi="Times New Roman"/>
          <w:sz w:val="24"/>
          <w:szCs w:val="24"/>
        </w:rPr>
        <w:t>uma cosmologia,</w:t>
      </w:r>
      <w:r>
        <w:rPr>
          <w:rFonts w:ascii="Times New Roman" w:hAnsi="Times New Roman"/>
          <w:sz w:val="24"/>
          <w:szCs w:val="24"/>
        </w:rPr>
        <w:t xml:space="preserve"> e</w:t>
      </w:r>
      <w:r w:rsidRPr="00C342AC">
        <w:rPr>
          <w:rFonts w:ascii="Times New Roman" w:hAnsi="Times New Roman"/>
          <w:sz w:val="24"/>
          <w:szCs w:val="24"/>
        </w:rPr>
        <w:t xml:space="preserve"> agora uma antropologia. </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Pr>
          <w:rFonts w:ascii="Times New Roman" w:hAnsi="Times New Roman"/>
          <w:sz w:val="24"/>
          <w:szCs w:val="24"/>
        </w:rPr>
        <w:t>Dentro dest</w:t>
      </w:r>
      <w:r w:rsidRPr="00C342AC">
        <w:rPr>
          <w:rFonts w:ascii="Times New Roman" w:hAnsi="Times New Roman"/>
          <w:sz w:val="24"/>
          <w:szCs w:val="24"/>
        </w:rPr>
        <w:t>e universo existe uma criatura chamada homem. A criatura chamada homem se define, essencialmente, pela memória. O ser humano é o bicho que age hoje em função daquilo que ele fez ontem. Nenhum outro bicho faz isso. Todos</w:t>
      </w:r>
      <w:r>
        <w:rPr>
          <w:rFonts w:ascii="Times New Roman" w:hAnsi="Times New Roman"/>
          <w:sz w:val="24"/>
          <w:szCs w:val="24"/>
        </w:rPr>
        <w:t xml:space="preserve"> os animais reagem</w:t>
      </w:r>
      <w:r w:rsidRPr="00C342AC">
        <w:rPr>
          <w:rFonts w:ascii="Times New Roman" w:hAnsi="Times New Roman"/>
          <w:sz w:val="24"/>
          <w:szCs w:val="24"/>
        </w:rPr>
        <w:t xml:space="preserve"> a situações que se apresentam</w:t>
      </w:r>
      <w:r w:rsidR="00021CC4">
        <w:rPr>
          <w:rFonts w:ascii="Times New Roman" w:hAnsi="Times New Roman"/>
          <w:sz w:val="24"/>
          <w:szCs w:val="24"/>
        </w:rPr>
        <w:t>,</w:t>
      </w:r>
      <w:r w:rsidRPr="00C342AC">
        <w:rPr>
          <w:rFonts w:ascii="Times New Roman" w:hAnsi="Times New Roman"/>
          <w:sz w:val="24"/>
          <w:szCs w:val="24"/>
        </w:rPr>
        <w:t xml:space="preserve"> de acordo com pautas que já estão dadas nos seus reflexos de uma maneira permanente e mais ou menos imutável. </w:t>
      </w:r>
      <w:r>
        <w:rPr>
          <w:rFonts w:ascii="Times New Roman" w:hAnsi="Times New Roman"/>
          <w:sz w:val="24"/>
          <w:szCs w:val="24"/>
        </w:rPr>
        <w:t>P</w:t>
      </w:r>
      <w:r w:rsidRPr="00C342AC">
        <w:rPr>
          <w:rFonts w:ascii="Times New Roman" w:hAnsi="Times New Roman"/>
          <w:sz w:val="24"/>
          <w:szCs w:val="24"/>
        </w:rPr>
        <w:t>ode ser mudado por uma influência exterior, mas em princípio, o conjunto dos reflexos, uma vez dado</w:t>
      </w:r>
      <w:r>
        <w:rPr>
          <w:rFonts w:ascii="Times New Roman" w:hAnsi="Times New Roman"/>
          <w:sz w:val="24"/>
          <w:szCs w:val="24"/>
        </w:rPr>
        <w:t xml:space="preserve">, </w:t>
      </w:r>
      <w:r w:rsidRPr="00C342AC">
        <w:rPr>
          <w:rFonts w:ascii="Times New Roman" w:hAnsi="Times New Roman"/>
          <w:sz w:val="24"/>
          <w:szCs w:val="24"/>
        </w:rPr>
        <w:t>estabiliza</w:t>
      </w:r>
      <w:r>
        <w:rPr>
          <w:rFonts w:ascii="Times New Roman" w:hAnsi="Times New Roman"/>
          <w:sz w:val="24"/>
          <w:szCs w:val="24"/>
        </w:rPr>
        <w:t>-se</w:t>
      </w:r>
      <w:r w:rsidRPr="00C342AC">
        <w:rPr>
          <w:rFonts w:ascii="Times New Roman" w:hAnsi="Times New Roman"/>
          <w:sz w:val="24"/>
          <w:szCs w:val="24"/>
        </w:rPr>
        <w:t xml:space="preserve"> e o animal irá reagir de maneiras permanentes</w:t>
      </w:r>
      <w:r>
        <w:rPr>
          <w:rFonts w:ascii="Times New Roman" w:hAnsi="Times New Roman"/>
          <w:sz w:val="24"/>
          <w:szCs w:val="24"/>
        </w:rPr>
        <w:t>,</w:t>
      </w:r>
      <w:r w:rsidRPr="00C342AC">
        <w:rPr>
          <w:rFonts w:ascii="Times New Roman" w:hAnsi="Times New Roman"/>
          <w:sz w:val="24"/>
          <w:szCs w:val="24"/>
        </w:rPr>
        <w:t xml:space="preserve"> ao passo que o ser humano está continuamente mudando a sua conduta </w:t>
      </w:r>
      <w:r>
        <w:rPr>
          <w:rFonts w:ascii="Times New Roman" w:hAnsi="Times New Roman"/>
          <w:sz w:val="24"/>
          <w:szCs w:val="24"/>
        </w:rPr>
        <w:t xml:space="preserve">de hoje </w:t>
      </w:r>
      <w:r w:rsidRPr="00C342AC">
        <w:rPr>
          <w:rFonts w:ascii="Times New Roman" w:hAnsi="Times New Roman"/>
          <w:sz w:val="24"/>
          <w:szCs w:val="24"/>
        </w:rPr>
        <w:t>em função de algo que lhe aconteceu ontem. Então, digamos</w:t>
      </w:r>
      <w:r>
        <w:rPr>
          <w:rFonts w:ascii="Times New Roman" w:hAnsi="Times New Roman"/>
          <w:sz w:val="24"/>
          <w:szCs w:val="24"/>
        </w:rPr>
        <w:t>: a continuidade da memória é o</w:t>
      </w:r>
      <w:r w:rsidRPr="00C342AC">
        <w:rPr>
          <w:rFonts w:ascii="Times New Roman" w:hAnsi="Times New Roman"/>
          <w:sz w:val="24"/>
          <w:szCs w:val="24"/>
        </w:rPr>
        <w:t xml:space="preserve"> traço fundamental do ser humano. </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Essa continuidade da memória é precisamente o que</w:t>
      </w:r>
      <w:r w:rsidR="00021CC4">
        <w:rPr>
          <w:rFonts w:ascii="Times New Roman" w:hAnsi="Times New Roman"/>
          <w:sz w:val="24"/>
          <w:szCs w:val="24"/>
        </w:rPr>
        <w:t>,</w:t>
      </w:r>
      <w:r w:rsidRPr="00C342AC">
        <w:rPr>
          <w:rFonts w:ascii="Times New Roman" w:hAnsi="Times New Roman"/>
          <w:sz w:val="24"/>
          <w:szCs w:val="24"/>
        </w:rPr>
        <w:t xml:space="preserve"> uma vez</w:t>
      </w:r>
      <w:r w:rsidR="00021CC4">
        <w:rPr>
          <w:rFonts w:ascii="Times New Roman" w:hAnsi="Times New Roman"/>
          <w:sz w:val="24"/>
          <w:szCs w:val="24"/>
        </w:rPr>
        <w:t>,</w:t>
      </w:r>
      <w:r w:rsidRPr="00C342AC">
        <w:rPr>
          <w:rFonts w:ascii="Times New Roman" w:hAnsi="Times New Roman"/>
          <w:sz w:val="24"/>
          <w:szCs w:val="24"/>
        </w:rPr>
        <w:t xml:space="preserve"> Pradines chamava </w:t>
      </w:r>
      <w:r>
        <w:rPr>
          <w:rFonts w:ascii="Times New Roman" w:hAnsi="Times New Roman"/>
          <w:sz w:val="24"/>
          <w:szCs w:val="24"/>
        </w:rPr>
        <w:t xml:space="preserve">de consciência. Consciência é </w:t>
      </w:r>
      <w:r w:rsidRPr="00C342AC">
        <w:rPr>
          <w:rFonts w:ascii="Times New Roman" w:hAnsi="Times New Roman"/>
          <w:sz w:val="24"/>
          <w:szCs w:val="24"/>
        </w:rPr>
        <w:t>a memória do pass</w:t>
      </w:r>
      <w:r>
        <w:rPr>
          <w:rFonts w:ascii="Times New Roman" w:hAnsi="Times New Roman"/>
          <w:sz w:val="24"/>
          <w:szCs w:val="24"/>
        </w:rPr>
        <w:t>ado preparada para as tarefas</w:t>
      </w:r>
      <w:r w:rsidRPr="00C342AC">
        <w:rPr>
          <w:rFonts w:ascii="Times New Roman" w:hAnsi="Times New Roman"/>
          <w:sz w:val="24"/>
          <w:szCs w:val="24"/>
        </w:rPr>
        <w:t xml:space="preserve"> do </w:t>
      </w:r>
      <w:r>
        <w:rPr>
          <w:rFonts w:ascii="Times New Roman" w:hAnsi="Times New Roman"/>
          <w:sz w:val="24"/>
          <w:szCs w:val="24"/>
        </w:rPr>
        <w:t>futuro (</w:t>
      </w:r>
      <w:r w:rsidRPr="00C342AC">
        <w:rPr>
          <w:rFonts w:ascii="Times New Roman" w:hAnsi="Times New Roman"/>
          <w:sz w:val="24"/>
          <w:szCs w:val="24"/>
        </w:rPr>
        <w:t>ou que pelo menos ela se acha preparada</w:t>
      </w:r>
      <w:r>
        <w:rPr>
          <w:rFonts w:ascii="Times New Roman" w:hAnsi="Times New Roman"/>
          <w:sz w:val="24"/>
          <w:szCs w:val="24"/>
        </w:rPr>
        <w:t>)</w:t>
      </w:r>
      <w:r w:rsidRPr="00C342AC">
        <w:rPr>
          <w:rFonts w:ascii="Times New Roman" w:hAnsi="Times New Roman"/>
          <w:sz w:val="24"/>
          <w:szCs w:val="24"/>
        </w:rPr>
        <w:t xml:space="preserve">. Ou seja: você sabe o que vai fazer porque você já sabe o que você já fez e </w:t>
      </w:r>
      <w:r>
        <w:rPr>
          <w:rFonts w:ascii="Times New Roman" w:hAnsi="Times New Roman"/>
          <w:sz w:val="24"/>
          <w:szCs w:val="24"/>
        </w:rPr>
        <w:t xml:space="preserve">o </w:t>
      </w:r>
      <w:r w:rsidRPr="00C342AC">
        <w:rPr>
          <w:rFonts w:ascii="Times New Roman" w:hAnsi="Times New Roman"/>
          <w:sz w:val="24"/>
          <w:szCs w:val="24"/>
        </w:rPr>
        <w:t xml:space="preserve">que lhe aconteceu. Então, muito mais </w:t>
      </w:r>
      <w:r>
        <w:rPr>
          <w:rFonts w:ascii="Times New Roman" w:hAnsi="Times New Roman"/>
          <w:sz w:val="24"/>
          <w:szCs w:val="24"/>
        </w:rPr>
        <w:t xml:space="preserve">até </w:t>
      </w:r>
      <w:r w:rsidRPr="00C342AC">
        <w:rPr>
          <w:rFonts w:ascii="Times New Roman" w:hAnsi="Times New Roman"/>
          <w:sz w:val="24"/>
          <w:szCs w:val="24"/>
        </w:rPr>
        <w:t>do que a mera capacidade da fala</w:t>
      </w:r>
      <w:r w:rsidR="00021CC4">
        <w:rPr>
          <w:rFonts w:ascii="Times New Roman" w:hAnsi="Times New Roman"/>
          <w:sz w:val="24"/>
          <w:szCs w:val="24"/>
        </w:rPr>
        <w:t>,</w:t>
      </w:r>
      <w:r w:rsidRPr="00C342AC">
        <w:rPr>
          <w:rFonts w:ascii="Times New Roman" w:hAnsi="Times New Roman"/>
          <w:sz w:val="24"/>
          <w:szCs w:val="24"/>
        </w:rPr>
        <w:t xml:space="preserve"> é essa a capacidade que define o ser humano</w:t>
      </w:r>
      <w:r>
        <w:rPr>
          <w:rFonts w:ascii="Times New Roman" w:hAnsi="Times New Roman"/>
          <w:sz w:val="24"/>
          <w:szCs w:val="24"/>
        </w:rPr>
        <w:t>;</w:t>
      </w:r>
      <w:r w:rsidRPr="00C342AC">
        <w:rPr>
          <w:rFonts w:ascii="Times New Roman" w:hAnsi="Times New Roman"/>
          <w:sz w:val="24"/>
          <w:szCs w:val="24"/>
        </w:rPr>
        <w:t xml:space="preserve"> e é isso que precisamente nó</w:t>
      </w:r>
      <w:r>
        <w:rPr>
          <w:rFonts w:ascii="Times New Roman" w:hAnsi="Times New Roman"/>
          <w:sz w:val="24"/>
          <w:szCs w:val="24"/>
        </w:rPr>
        <w:t>s chamamos a sua historicidade.</w:t>
      </w:r>
      <w:r w:rsidRPr="00C342AC">
        <w:rPr>
          <w:rFonts w:ascii="Times New Roman" w:hAnsi="Times New Roman"/>
          <w:sz w:val="24"/>
          <w:szCs w:val="24"/>
        </w:rPr>
        <w:t xml:space="preserve"> </w:t>
      </w:r>
      <w:r>
        <w:rPr>
          <w:rFonts w:ascii="Times New Roman" w:hAnsi="Times New Roman"/>
          <w:sz w:val="24"/>
          <w:szCs w:val="24"/>
        </w:rPr>
        <w:t>O</w:t>
      </w:r>
      <w:r w:rsidRPr="00C342AC">
        <w:rPr>
          <w:rFonts w:ascii="Times New Roman" w:hAnsi="Times New Roman"/>
          <w:sz w:val="24"/>
          <w:szCs w:val="24"/>
        </w:rPr>
        <w:t xml:space="preserve"> ser humano é eminen</w:t>
      </w:r>
      <w:r>
        <w:rPr>
          <w:rFonts w:ascii="Times New Roman" w:hAnsi="Times New Roman"/>
          <w:sz w:val="24"/>
          <w:szCs w:val="24"/>
        </w:rPr>
        <w:t>temente histórico</w:t>
      </w:r>
      <w:r w:rsidR="00021CC4">
        <w:rPr>
          <w:rFonts w:ascii="Times New Roman" w:hAnsi="Times New Roman"/>
          <w:sz w:val="24"/>
          <w:szCs w:val="24"/>
        </w:rPr>
        <w:t>,</w:t>
      </w:r>
      <w:r>
        <w:rPr>
          <w:rFonts w:ascii="Times New Roman" w:hAnsi="Times New Roman"/>
          <w:sz w:val="24"/>
          <w:szCs w:val="24"/>
        </w:rPr>
        <w:t xml:space="preserve"> neste sentido:</w:t>
      </w:r>
      <w:r w:rsidRPr="00C342AC">
        <w:rPr>
          <w:rFonts w:ascii="Times New Roman" w:hAnsi="Times New Roman"/>
          <w:sz w:val="24"/>
          <w:szCs w:val="24"/>
        </w:rPr>
        <w:t xml:space="preserve"> </w:t>
      </w:r>
      <w:r>
        <w:rPr>
          <w:rFonts w:ascii="Times New Roman" w:hAnsi="Times New Roman"/>
          <w:sz w:val="24"/>
          <w:szCs w:val="24"/>
        </w:rPr>
        <w:t>tu</w:t>
      </w:r>
      <w:r w:rsidRPr="00C342AC">
        <w:rPr>
          <w:rFonts w:ascii="Times New Roman" w:hAnsi="Times New Roman"/>
          <w:sz w:val="24"/>
          <w:szCs w:val="24"/>
        </w:rPr>
        <w:t>do</w:t>
      </w:r>
      <w:r w:rsidR="00CF6F06">
        <w:rPr>
          <w:rFonts w:ascii="Times New Roman" w:hAnsi="Times New Roman"/>
          <w:sz w:val="24"/>
          <w:szCs w:val="24"/>
        </w:rPr>
        <w:t xml:space="preserve"> o</w:t>
      </w:r>
      <w:r w:rsidRPr="00C342AC">
        <w:rPr>
          <w:rFonts w:ascii="Times New Roman" w:hAnsi="Times New Roman"/>
          <w:sz w:val="24"/>
          <w:szCs w:val="24"/>
        </w:rPr>
        <w:t xml:space="preserve"> que lhe acontece hoje, tudo </w:t>
      </w:r>
      <w:r w:rsidR="00CF6F06">
        <w:rPr>
          <w:rFonts w:ascii="Times New Roman" w:hAnsi="Times New Roman"/>
          <w:sz w:val="24"/>
          <w:szCs w:val="24"/>
        </w:rPr>
        <w:t xml:space="preserve">o </w:t>
      </w:r>
      <w:r w:rsidRPr="00C342AC">
        <w:rPr>
          <w:rFonts w:ascii="Times New Roman" w:hAnsi="Times New Roman"/>
          <w:sz w:val="24"/>
          <w:szCs w:val="24"/>
        </w:rPr>
        <w:t>que ele fizer hoje</w:t>
      </w:r>
      <w:r w:rsidR="00CF6F06">
        <w:rPr>
          <w:rFonts w:ascii="Times New Roman" w:hAnsi="Times New Roman"/>
          <w:sz w:val="24"/>
          <w:szCs w:val="24"/>
        </w:rPr>
        <w:t>,</w:t>
      </w:r>
      <w:r w:rsidRPr="00C342AC">
        <w:rPr>
          <w:rFonts w:ascii="Times New Roman" w:hAnsi="Times New Roman"/>
          <w:sz w:val="24"/>
          <w:szCs w:val="24"/>
        </w:rPr>
        <w:t xml:space="preserve"> se </w:t>
      </w:r>
      <w:r>
        <w:rPr>
          <w:rFonts w:ascii="Times New Roman" w:hAnsi="Times New Roman"/>
          <w:sz w:val="24"/>
          <w:szCs w:val="24"/>
        </w:rPr>
        <w:t>integra de algum modo n</w:t>
      </w:r>
      <w:r w:rsidRPr="00C342AC">
        <w:rPr>
          <w:rFonts w:ascii="Times New Roman" w:hAnsi="Times New Roman"/>
          <w:sz w:val="24"/>
          <w:szCs w:val="24"/>
        </w:rPr>
        <w:t>o seu passado</w:t>
      </w:r>
      <w:r>
        <w:rPr>
          <w:rFonts w:ascii="Times New Roman" w:hAnsi="Times New Roman"/>
          <w:sz w:val="24"/>
          <w:szCs w:val="24"/>
        </w:rPr>
        <w:t>,</w:t>
      </w:r>
      <w:r w:rsidRPr="00C342AC">
        <w:rPr>
          <w:rFonts w:ascii="Times New Roman" w:hAnsi="Times New Roman"/>
          <w:sz w:val="24"/>
          <w:szCs w:val="24"/>
        </w:rPr>
        <w:t xml:space="preserve"> do mesmo modo que a imagem que ele tem do passado se</w:t>
      </w:r>
      <w:r>
        <w:rPr>
          <w:rFonts w:ascii="Times New Roman" w:hAnsi="Times New Roman"/>
          <w:sz w:val="24"/>
          <w:szCs w:val="24"/>
        </w:rPr>
        <w:t xml:space="preserve"> integra e se amolda novamente à</w:t>
      </w:r>
      <w:r w:rsidRPr="00C342AC">
        <w:rPr>
          <w:rFonts w:ascii="Times New Roman" w:hAnsi="Times New Roman"/>
          <w:sz w:val="24"/>
          <w:szCs w:val="24"/>
        </w:rPr>
        <w:t xml:space="preserve"> situação que </w:t>
      </w:r>
      <w:r>
        <w:rPr>
          <w:rFonts w:ascii="Times New Roman" w:hAnsi="Times New Roman"/>
          <w:sz w:val="24"/>
          <w:szCs w:val="24"/>
        </w:rPr>
        <w:t>ele</w:t>
      </w:r>
      <w:r w:rsidRPr="00C342AC">
        <w:rPr>
          <w:rFonts w:ascii="Times New Roman" w:hAnsi="Times New Roman"/>
          <w:sz w:val="24"/>
          <w:szCs w:val="24"/>
        </w:rPr>
        <w:t xml:space="preserve"> está vivendo para </w:t>
      </w:r>
      <w:r>
        <w:rPr>
          <w:rFonts w:ascii="Times New Roman" w:hAnsi="Times New Roman"/>
          <w:sz w:val="24"/>
          <w:szCs w:val="24"/>
        </w:rPr>
        <w:t>preparar</w:t>
      </w:r>
      <w:r w:rsidRPr="00C342AC">
        <w:rPr>
          <w:rFonts w:ascii="Times New Roman" w:hAnsi="Times New Roman"/>
          <w:sz w:val="24"/>
          <w:szCs w:val="24"/>
        </w:rPr>
        <w:t xml:space="preserve"> um futuro. </w:t>
      </w:r>
      <w:r w:rsidR="00CF6F06">
        <w:rPr>
          <w:rFonts w:ascii="Times New Roman" w:hAnsi="Times New Roman"/>
          <w:sz w:val="24"/>
          <w:szCs w:val="24"/>
        </w:rPr>
        <w:t>T</w:t>
      </w:r>
      <w:r w:rsidRPr="00C342AC">
        <w:rPr>
          <w:rFonts w:ascii="Times New Roman" w:hAnsi="Times New Roman"/>
          <w:sz w:val="24"/>
          <w:szCs w:val="24"/>
        </w:rPr>
        <w:t xml:space="preserve">odos </w:t>
      </w:r>
      <w:r>
        <w:rPr>
          <w:rFonts w:ascii="Times New Roman" w:hAnsi="Times New Roman"/>
          <w:sz w:val="24"/>
          <w:szCs w:val="24"/>
        </w:rPr>
        <w:t xml:space="preserve">os </w:t>
      </w:r>
      <w:r w:rsidRPr="00C342AC">
        <w:rPr>
          <w:rFonts w:ascii="Times New Roman" w:hAnsi="Times New Roman"/>
          <w:sz w:val="24"/>
          <w:szCs w:val="24"/>
        </w:rPr>
        <w:t>seres humanos conhecidos sempre viveram assim</w:t>
      </w:r>
      <w:r>
        <w:rPr>
          <w:rFonts w:ascii="Times New Roman" w:hAnsi="Times New Roman"/>
          <w:sz w:val="24"/>
          <w:szCs w:val="24"/>
        </w:rPr>
        <w:t xml:space="preserve">. Da </w:t>
      </w:r>
      <w:r w:rsidRPr="00C342AC">
        <w:rPr>
          <w:rFonts w:ascii="Times New Roman" w:hAnsi="Times New Roman"/>
          <w:sz w:val="24"/>
          <w:szCs w:val="24"/>
        </w:rPr>
        <w:t xml:space="preserve">onde vem </w:t>
      </w:r>
      <w:r>
        <w:rPr>
          <w:rFonts w:ascii="Times New Roman" w:hAnsi="Times New Roman"/>
          <w:sz w:val="24"/>
          <w:szCs w:val="24"/>
        </w:rPr>
        <w:t>o segundo t</w:t>
      </w:r>
      <w:r w:rsidRPr="00C342AC">
        <w:rPr>
          <w:rFonts w:ascii="Times New Roman" w:hAnsi="Times New Roman"/>
          <w:sz w:val="24"/>
          <w:szCs w:val="24"/>
        </w:rPr>
        <w:t xml:space="preserve">raço </w:t>
      </w:r>
      <w:r>
        <w:rPr>
          <w:rFonts w:ascii="Times New Roman" w:hAnsi="Times New Roman"/>
          <w:sz w:val="24"/>
          <w:szCs w:val="24"/>
        </w:rPr>
        <w:t xml:space="preserve">mais eminente, derivado deste, </w:t>
      </w:r>
      <w:r w:rsidRPr="00C342AC">
        <w:rPr>
          <w:rFonts w:ascii="Times New Roman" w:hAnsi="Times New Roman"/>
          <w:sz w:val="24"/>
          <w:szCs w:val="24"/>
        </w:rPr>
        <w:t xml:space="preserve">que eu </w:t>
      </w:r>
      <w:r>
        <w:rPr>
          <w:rFonts w:ascii="Times New Roman" w:hAnsi="Times New Roman"/>
          <w:sz w:val="24"/>
          <w:szCs w:val="24"/>
        </w:rPr>
        <w:t>chamo de</w:t>
      </w:r>
      <w:r w:rsidRPr="00C342AC">
        <w:rPr>
          <w:rFonts w:ascii="Times New Roman" w:hAnsi="Times New Roman"/>
          <w:sz w:val="24"/>
          <w:szCs w:val="24"/>
        </w:rPr>
        <w:t xml:space="preserve"> </w:t>
      </w:r>
      <w:r>
        <w:rPr>
          <w:rFonts w:ascii="Times New Roman" w:hAnsi="Times New Roman"/>
          <w:sz w:val="24"/>
          <w:szCs w:val="24"/>
        </w:rPr>
        <w:t>“</w:t>
      </w:r>
      <w:r w:rsidRPr="00C342AC">
        <w:rPr>
          <w:rFonts w:ascii="Times New Roman" w:hAnsi="Times New Roman"/>
          <w:sz w:val="24"/>
          <w:szCs w:val="24"/>
        </w:rPr>
        <w:t>princípio de autoria</w:t>
      </w:r>
      <w:r>
        <w:rPr>
          <w:rFonts w:ascii="Times New Roman" w:hAnsi="Times New Roman"/>
          <w:sz w:val="24"/>
          <w:szCs w:val="24"/>
        </w:rPr>
        <w:t>”</w:t>
      </w:r>
      <w:r w:rsidRPr="00C342AC">
        <w:rPr>
          <w:rFonts w:ascii="Times New Roman" w:hAnsi="Times New Roman"/>
          <w:sz w:val="24"/>
          <w:szCs w:val="24"/>
        </w:rPr>
        <w:t xml:space="preserve">. </w:t>
      </w:r>
    </w:p>
    <w:p w:rsidR="00100012"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Cada ser humano sabe que ele é </w:t>
      </w:r>
      <w:r w:rsidR="00CF6F06">
        <w:rPr>
          <w:rFonts w:ascii="Times New Roman" w:hAnsi="Times New Roman"/>
          <w:sz w:val="24"/>
          <w:szCs w:val="24"/>
        </w:rPr>
        <w:t xml:space="preserve">o </w:t>
      </w:r>
      <w:r w:rsidRPr="00C342AC">
        <w:rPr>
          <w:rFonts w:ascii="Times New Roman" w:hAnsi="Times New Roman"/>
          <w:sz w:val="24"/>
          <w:szCs w:val="24"/>
        </w:rPr>
        <w:t>autor de seus atos</w:t>
      </w:r>
      <w:r>
        <w:rPr>
          <w:rFonts w:ascii="Times New Roman" w:hAnsi="Times New Roman"/>
          <w:sz w:val="24"/>
          <w:szCs w:val="24"/>
        </w:rPr>
        <w:t>:</w:t>
      </w:r>
      <w:r w:rsidRPr="00C342AC">
        <w:rPr>
          <w:rFonts w:ascii="Times New Roman" w:hAnsi="Times New Roman"/>
          <w:sz w:val="24"/>
          <w:szCs w:val="24"/>
        </w:rPr>
        <w:t xml:space="preserve"> que aquilo que ele fez, não foi </w:t>
      </w:r>
      <w:r w:rsidR="00CF6F06" w:rsidRPr="00C342AC">
        <w:rPr>
          <w:rFonts w:ascii="Times New Roman" w:hAnsi="Times New Roman"/>
          <w:sz w:val="24"/>
          <w:szCs w:val="24"/>
        </w:rPr>
        <w:t>outro</w:t>
      </w:r>
      <w:r w:rsidR="00EA34DE">
        <w:rPr>
          <w:rFonts w:ascii="Times New Roman" w:hAnsi="Times New Roman"/>
          <w:sz w:val="24"/>
          <w:szCs w:val="24"/>
        </w:rPr>
        <w:t xml:space="preserve"> que fez,</w:t>
      </w:r>
      <w:r w:rsidRPr="00C342AC">
        <w:rPr>
          <w:rFonts w:ascii="Times New Roman" w:hAnsi="Times New Roman"/>
          <w:sz w:val="24"/>
          <w:szCs w:val="24"/>
        </w:rPr>
        <w:t xml:space="preserve"> pouco importando o que seja. Se eu </w:t>
      </w:r>
      <w:r>
        <w:rPr>
          <w:rFonts w:ascii="Times New Roman" w:hAnsi="Times New Roman"/>
          <w:sz w:val="24"/>
          <w:szCs w:val="24"/>
        </w:rPr>
        <w:t>tomei o café da manhã</w:t>
      </w:r>
      <w:r w:rsidRPr="00C342AC">
        <w:rPr>
          <w:rFonts w:ascii="Times New Roman" w:hAnsi="Times New Roman"/>
          <w:sz w:val="24"/>
          <w:szCs w:val="24"/>
        </w:rPr>
        <w:t>, eu sei que não foi o seu estômago que ficou cheio, mas sim, o meu. Se eu dormi</w:t>
      </w:r>
      <w:r w:rsidR="00EA34DE">
        <w:rPr>
          <w:rFonts w:ascii="Times New Roman" w:hAnsi="Times New Roman"/>
          <w:sz w:val="24"/>
          <w:szCs w:val="24"/>
        </w:rPr>
        <w:t>,</w:t>
      </w:r>
      <w:r w:rsidRPr="00C342AC">
        <w:rPr>
          <w:rFonts w:ascii="Times New Roman" w:hAnsi="Times New Roman"/>
          <w:sz w:val="24"/>
          <w:szCs w:val="24"/>
        </w:rPr>
        <w:t xml:space="preserve"> eu sei que quem acordou fui eu e não o vizinho</w:t>
      </w:r>
      <w:r>
        <w:rPr>
          <w:rFonts w:ascii="Times New Roman" w:hAnsi="Times New Roman"/>
          <w:sz w:val="24"/>
          <w:szCs w:val="24"/>
        </w:rPr>
        <w:t>,</w:t>
      </w:r>
      <w:r w:rsidR="00EA34DE">
        <w:rPr>
          <w:rFonts w:ascii="Times New Roman" w:hAnsi="Times New Roman"/>
          <w:sz w:val="24"/>
          <w:szCs w:val="24"/>
        </w:rPr>
        <w:t xml:space="preserve"> e assim por diante. Quer dizer:</w:t>
      </w:r>
      <w:r w:rsidRPr="00C342AC">
        <w:rPr>
          <w:rFonts w:ascii="Times New Roman" w:hAnsi="Times New Roman"/>
          <w:sz w:val="24"/>
          <w:szCs w:val="24"/>
        </w:rPr>
        <w:t xml:space="preserve"> desde os atos mais banais até os atos de maior envergadura</w:t>
      </w:r>
      <w:r w:rsidR="00EA34DE">
        <w:rPr>
          <w:rFonts w:ascii="Times New Roman" w:hAnsi="Times New Roman"/>
          <w:sz w:val="24"/>
          <w:szCs w:val="24"/>
        </w:rPr>
        <w:t>,</w:t>
      </w:r>
      <w:r w:rsidRPr="00C342AC">
        <w:rPr>
          <w:rFonts w:ascii="Times New Roman" w:hAnsi="Times New Roman"/>
          <w:sz w:val="24"/>
          <w:szCs w:val="24"/>
        </w:rPr>
        <w:t xml:space="preserve"> a consciência de si mesmo</w:t>
      </w:r>
      <w:r w:rsidR="00EA34DE">
        <w:rPr>
          <w:rFonts w:ascii="Times New Roman" w:hAnsi="Times New Roman"/>
          <w:sz w:val="24"/>
          <w:szCs w:val="24"/>
        </w:rPr>
        <w:t>,</w:t>
      </w:r>
      <w:r w:rsidRPr="00C342AC">
        <w:rPr>
          <w:rFonts w:ascii="Times New Roman" w:hAnsi="Times New Roman"/>
          <w:sz w:val="24"/>
          <w:szCs w:val="24"/>
        </w:rPr>
        <w:t xml:space="preserve"> como autor de seus atos</w:t>
      </w:r>
      <w:r w:rsidR="00EA34DE">
        <w:rPr>
          <w:rFonts w:ascii="Times New Roman" w:hAnsi="Times New Roman"/>
          <w:sz w:val="24"/>
          <w:szCs w:val="24"/>
        </w:rPr>
        <w:t>,</w:t>
      </w:r>
      <w:r w:rsidRPr="00C342AC">
        <w:rPr>
          <w:rFonts w:ascii="Times New Roman" w:hAnsi="Times New Roman"/>
          <w:sz w:val="24"/>
          <w:szCs w:val="24"/>
        </w:rPr>
        <w:t xml:space="preserve"> acompanha o </w:t>
      </w:r>
      <w:r>
        <w:rPr>
          <w:rFonts w:ascii="Times New Roman" w:hAnsi="Times New Roman"/>
          <w:sz w:val="24"/>
          <w:szCs w:val="24"/>
        </w:rPr>
        <w:t>homem ao longo de sua vida, e ela</w:t>
      </w:r>
      <w:r w:rsidRPr="00C342AC">
        <w:rPr>
          <w:rFonts w:ascii="Times New Roman" w:hAnsi="Times New Roman"/>
          <w:sz w:val="24"/>
          <w:szCs w:val="24"/>
        </w:rPr>
        <w:t xml:space="preserve"> se manifesta desde os primeiros dias da existência.</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Quando você vê um bebê examinando a sua mão,</w:t>
      </w:r>
      <w:r>
        <w:rPr>
          <w:rFonts w:ascii="Times New Roman" w:hAnsi="Times New Roman"/>
          <w:sz w:val="24"/>
          <w:szCs w:val="24"/>
        </w:rPr>
        <w:t xml:space="preserve"> o seu pé, o</w:t>
      </w:r>
      <w:r w:rsidRPr="00C342AC">
        <w:rPr>
          <w:rFonts w:ascii="Times New Roman" w:hAnsi="Times New Roman"/>
          <w:sz w:val="24"/>
          <w:szCs w:val="24"/>
        </w:rPr>
        <w:t xml:space="preserve"> que ele está fa</w:t>
      </w:r>
      <w:r>
        <w:rPr>
          <w:rFonts w:ascii="Times New Roman" w:hAnsi="Times New Roman"/>
          <w:sz w:val="24"/>
          <w:szCs w:val="24"/>
        </w:rPr>
        <w:t>zendo? Ele está tomando posse dos</w:t>
      </w:r>
      <w:r w:rsidRPr="00C342AC">
        <w:rPr>
          <w:rFonts w:ascii="Times New Roman" w:hAnsi="Times New Roman"/>
          <w:sz w:val="24"/>
          <w:szCs w:val="24"/>
        </w:rPr>
        <w:t xml:space="preserve"> seus instrumentos físicos de ação. Ele está como que identificando esses órgãos como que</w:t>
      </w:r>
      <w:r>
        <w:rPr>
          <w:rFonts w:ascii="Times New Roman" w:hAnsi="Times New Roman"/>
          <w:sz w:val="24"/>
          <w:szCs w:val="24"/>
        </w:rPr>
        <w:t xml:space="preserve"> dizendo: “Ah!</w:t>
      </w:r>
      <w:r w:rsidRPr="00C342AC">
        <w:rPr>
          <w:rFonts w:ascii="Times New Roman" w:hAnsi="Times New Roman"/>
          <w:sz w:val="24"/>
          <w:szCs w:val="24"/>
        </w:rPr>
        <w:t xml:space="preserve"> isso aqui é meu mesmo.</w:t>
      </w:r>
      <w:r>
        <w:rPr>
          <w:rFonts w:ascii="Times New Roman" w:hAnsi="Times New Roman"/>
          <w:sz w:val="24"/>
          <w:szCs w:val="24"/>
        </w:rPr>
        <w:t xml:space="preserve"> Olha o que eu p</w:t>
      </w:r>
      <w:r w:rsidRPr="00C342AC">
        <w:rPr>
          <w:rFonts w:ascii="Times New Roman" w:hAnsi="Times New Roman"/>
          <w:sz w:val="24"/>
          <w:szCs w:val="24"/>
        </w:rPr>
        <w:t>osso</w:t>
      </w:r>
      <w:r>
        <w:rPr>
          <w:rFonts w:ascii="Times New Roman" w:hAnsi="Times New Roman"/>
          <w:sz w:val="24"/>
          <w:szCs w:val="24"/>
        </w:rPr>
        <w:t xml:space="preserve"> fazer: posso</w:t>
      </w:r>
      <w:r w:rsidRPr="00C342AC">
        <w:rPr>
          <w:rFonts w:ascii="Times New Roman" w:hAnsi="Times New Roman"/>
          <w:sz w:val="24"/>
          <w:szCs w:val="24"/>
        </w:rPr>
        <w:t xml:space="preserve"> levantar um dedo. Posso levantar dois dedos. Posso mexer</w:t>
      </w:r>
      <w:r>
        <w:rPr>
          <w:rFonts w:ascii="Times New Roman" w:hAnsi="Times New Roman"/>
          <w:sz w:val="24"/>
          <w:szCs w:val="24"/>
        </w:rPr>
        <w:t>. Posso ficar parado”. Ist</w:t>
      </w:r>
      <w:r w:rsidRPr="00C342AC">
        <w:rPr>
          <w:rFonts w:ascii="Times New Roman" w:hAnsi="Times New Roman"/>
          <w:sz w:val="24"/>
          <w:szCs w:val="24"/>
        </w:rPr>
        <w:t>o já são as suas primeiras ações</w:t>
      </w:r>
      <w:r>
        <w:rPr>
          <w:rFonts w:ascii="Times New Roman" w:hAnsi="Times New Roman"/>
          <w:sz w:val="24"/>
          <w:szCs w:val="24"/>
        </w:rPr>
        <w:t>,</w:t>
      </w:r>
      <w:r w:rsidRPr="00C342AC">
        <w:rPr>
          <w:rFonts w:ascii="Times New Roman" w:hAnsi="Times New Roman"/>
          <w:sz w:val="24"/>
          <w:szCs w:val="24"/>
        </w:rPr>
        <w:t xml:space="preserve"> e</w:t>
      </w:r>
      <w:r>
        <w:rPr>
          <w:rFonts w:ascii="Times New Roman" w:hAnsi="Times New Roman"/>
          <w:sz w:val="24"/>
          <w:szCs w:val="24"/>
        </w:rPr>
        <w:t xml:space="preserve"> a memória dessas ações terá</w:t>
      </w:r>
      <w:r w:rsidRPr="00C342AC">
        <w:rPr>
          <w:rFonts w:ascii="Times New Roman" w:hAnsi="Times New Roman"/>
          <w:sz w:val="24"/>
          <w:szCs w:val="24"/>
        </w:rPr>
        <w:t xml:space="preserve"> que se integrar nas ações seguintes, porque se num dia ele tomou consciência do</w:t>
      </w:r>
      <w:r>
        <w:rPr>
          <w:rFonts w:ascii="Times New Roman" w:hAnsi="Times New Roman"/>
          <w:sz w:val="24"/>
          <w:szCs w:val="24"/>
        </w:rPr>
        <w:t>s</w:t>
      </w:r>
      <w:r w:rsidRPr="00C342AC">
        <w:rPr>
          <w:rFonts w:ascii="Times New Roman" w:hAnsi="Times New Roman"/>
          <w:sz w:val="24"/>
          <w:szCs w:val="24"/>
        </w:rPr>
        <w:t xml:space="preserve"> movimento</w:t>
      </w:r>
      <w:r>
        <w:rPr>
          <w:rFonts w:ascii="Times New Roman" w:hAnsi="Times New Roman"/>
          <w:sz w:val="24"/>
          <w:szCs w:val="24"/>
        </w:rPr>
        <w:t>s</w:t>
      </w:r>
      <w:r w:rsidRPr="00C342AC">
        <w:rPr>
          <w:rFonts w:ascii="Times New Roman" w:hAnsi="Times New Roman"/>
          <w:sz w:val="24"/>
          <w:szCs w:val="24"/>
        </w:rPr>
        <w:t xml:space="preserve"> de suas mãos</w:t>
      </w:r>
      <w:r>
        <w:rPr>
          <w:rFonts w:ascii="Times New Roman" w:hAnsi="Times New Roman"/>
          <w:sz w:val="24"/>
          <w:szCs w:val="24"/>
        </w:rPr>
        <w:t>,</w:t>
      </w:r>
      <w:r w:rsidRPr="00C342AC">
        <w:rPr>
          <w:rFonts w:ascii="Times New Roman" w:hAnsi="Times New Roman"/>
          <w:sz w:val="24"/>
          <w:szCs w:val="24"/>
        </w:rPr>
        <w:t xml:space="preserve"> no dia seguinte ele vai utilizar o movimento de suas mãos para fazer alguma outra coisa. Então, desde o início da vida, o indivíduo começa a tomar posse d</w:t>
      </w:r>
      <w:r>
        <w:rPr>
          <w:rFonts w:ascii="Times New Roman" w:hAnsi="Times New Roman"/>
          <w:sz w:val="24"/>
          <w:szCs w:val="24"/>
        </w:rPr>
        <w:t>o</w:t>
      </w:r>
      <w:r w:rsidRPr="00C342AC">
        <w:rPr>
          <w:rFonts w:ascii="Times New Roman" w:hAnsi="Times New Roman"/>
          <w:sz w:val="24"/>
          <w:szCs w:val="24"/>
        </w:rPr>
        <w:t xml:space="preserve"> seu passado e </w:t>
      </w:r>
      <w:r>
        <w:rPr>
          <w:rFonts w:ascii="Times New Roman" w:hAnsi="Times New Roman"/>
          <w:sz w:val="24"/>
          <w:szCs w:val="24"/>
        </w:rPr>
        <w:t xml:space="preserve">a </w:t>
      </w:r>
      <w:r w:rsidRPr="00C342AC">
        <w:rPr>
          <w:rFonts w:ascii="Times New Roman" w:hAnsi="Times New Roman"/>
          <w:sz w:val="24"/>
          <w:szCs w:val="24"/>
        </w:rPr>
        <w:t>articular o seu presente e o seu futuro em vista deste passado</w:t>
      </w:r>
      <w:r>
        <w:rPr>
          <w:rFonts w:ascii="Times New Roman" w:hAnsi="Times New Roman"/>
          <w:sz w:val="24"/>
          <w:szCs w:val="24"/>
        </w:rPr>
        <w:t xml:space="preserve"> e</w:t>
      </w:r>
      <w:r w:rsidRPr="00C342AC">
        <w:rPr>
          <w:rFonts w:ascii="Times New Roman" w:hAnsi="Times New Roman"/>
          <w:sz w:val="24"/>
          <w:szCs w:val="24"/>
        </w:rPr>
        <w:t xml:space="preserve">, por sua vez, o passado também vai sofrendo integrações cada vez maiores, </w:t>
      </w:r>
      <w:r>
        <w:rPr>
          <w:rFonts w:ascii="Times New Roman" w:hAnsi="Times New Roman"/>
          <w:sz w:val="24"/>
          <w:szCs w:val="24"/>
        </w:rPr>
        <w:t>a</w:t>
      </w:r>
      <w:r w:rsidRPr="00C342AC">
        <w:rPr>
          <w:rFonts w:ascii="Times New Roman" w:hAnsi="Times New Roman"/>
          <w:sz w:val="24"/>
          <w:szCs w:val="24"/>
        </w:rPr>
        <w:t xml:space="preserve">té que chega um momento </w:t>
      </w:r>
      <w:r>
        <w:rPr>
          <w:rFonts w:ascii="Times New Roman" w:hAnsi="Times New Roman"/>
          <w:sz w:val="24"/>
          <w:szCs w:val="24"/>
        </w:rPr>
        <w:t xml:space="preserve">em </w:t>
      </w:r>
      <w:r w:rsidRPr="00C342AC">
        <w:rPr>
          <w:rFonts w:ascii="Times New Roman" w:hAnsi="Times New Roman"/>
          <w:sz w:val="24"/>
          <w:szCs w:val="24"/>
        </w:rPr>
        <w:t xml:space="preserve">que o indivíduo diz a palavra </w:t>
      </w:r>
      <w:r>
        <w:rPr>
          <w:rFonts w:ascii="Times New Roman" w:hAnsi="Times New Roman"/>
          <w:sz w:val="24"/>
          <w:szCs w:val="24"/>
        </w:rPr>
        <w:t>“</w:t>
      </w:r>
      <w:r w:rsidRPr="00C342AC">
        <w:rPr>
          <w:rFonts w:ascii="Times New Roman" w:hAnsi="Times New Roman"/>
          <w:sz w:val="24"/>
          <w:szCs w:val="24"/>
        </w:rPr>
        <w:t>EU</w:t>
      </w:r>
      <w:r>
        <w:rPr>
          <w:rFonts w:ascii="Times New Roman" w:hAnsi="Times New Roman"/>
          <w:sz w:val="24"/>
          <w:szCs w:val="24"/>
        </w:rPr>
        <w:t>”</w:t>
      </w:r>
      <w:r w:rsidRPr="00C342AC">
        <w:rPr>
          <w:rFonts w:ascii="Times New Roman" w:hAnsi="Times New Roman"/>
          <w:sz w:val="24"/>
          <w:szCs w:val="24"/>
        </w:rPr>
        <w:t xml:space="preserve">. Mas no momento que ele diz a palavra </w:t>
      </w:r>
      <w:r>
        <w:rPr>
          <w:rFonts w:ascii="Times New Roman" w:hAnsi="Times New Roman"/>
          <w:sz w:val="24"/>
          <w:szCs w:val="24"/>
        </w:rPr>
        <w:t>“eu”</w:t>
      </w:r>
      <w:r w:rsidRPr="00C342AC">
        <w:rPr>
          <w:rFonts w:ascii="Times New Roman" w:hAnsi="Times New Roman"/>
          <w:sz w:val="24"/>
          <w:szCs w:val="24"/>
        </w:rPr>
        <w:t xml:space="preserve"> </w:t>
      </w:r>
      <w:r>
        <w:rPr>
          <w:rFonts w:ascii="Times New Roman" w:hAnsi="Times New Roman"/>
          <w:sz w:val="24"/>
          <w:szCs w:val="24"/>
        </w:rPr>
        <w:t xml:space="preserve">não quer dizer </w:t>
      </w:r>
      <w:r w:rsidRPr="00C342AC">
        <w:rPr>
          <w:rFonts w:ascii="Times New Roman" w:hAnsi="Times New Roman"/>
          <w:sz w:val="24"/>
          <w:szCs w:val="24"/>
        </w:rPr>
        <w:t xml:space="preserve">que ele passou a ter um </w:t>
      </w:r>
      <w:r>
        <w:rPr>
          <w:rFonts w:ascii="Times New Roman" w:hAnsi="Times New Roman"/>
          <w:sz w:val="24"/>
          <w:szCs w:val="24"/>
        </w:rPr>
        <w:t>“eu”</w:t>
      </w:r>
      <w:r w:rsidRPr="00C342AC">
        <w:rPr>
          <w:rFonts w:ascii="Times New Roman" w:hAnsi="Times New Roman"/>
          <w:sz w:val="24"/>
          <w:szCs w:val="24"/>
        </w:rPr>
        <w:t xml:space="preserve"> </w:t>
      </w:r>
      <w:r>
        <w:rPr>
          <w:rFonts w:ascii="Times New Roman" w:hAnsi="Times New Roman"/>
          <w:sz w:val="24"/>
          <w:szCs w:val="24"/>
        </w:rPr>
        <w:t xml:space="preserve">só </w:t>
      </w:r>
      <w:r w:rsidRPr="00C342AC">
        <w:rPr>
          <w:rFonts w:ascii="Times New Roman" w:hAnsi="Times New Roman"/>
          <w:sz w:val="24"/>
          <w:szCs w:val="24"/>
        </w:rPr>
        <w:t>a partir daquele momento. Quer dizer que a partir daquele momento</w:t>
      </w:r>
      <w:r>
        <w:rPr>
          <w:rFonts w:ascii="Times New Roman" w:hAnsi="Times New Roman"/>
          <w:sz w:val="24"/>
          <w:szCs w:val="24"/>
        </w:rPr>
        <w:t>,</w:t>
      </w:r>
      <w:r w:rsidRPr="00C342AC">
        <w:rPr>
          <w:rFonts w:ascii="Times New Roman" w:hAnsi="Times New Roman"/>
          <w:sz w:val="24"/>
          <w:szCs w:val="24"/>
        </w:rPr>
        <w:t xml:space="preserve"> aquele </w:t>
      </w:r>
      <w:r>
        <w:rPr>
          <w:rFonts w:ascii="Times New Roman" w:hAnsi="Times New Roman"/>
          <w:sz w:val="24"/>
          <w:szCs w:val="24"/>
        </w:rPr>
        <w:t>“eu”</w:t>
      </w:r>
      <w:r w:rsidRPr="00C342AC">
        <w:rPr>
          <w:rFonts w:ascii="Times New Roman" w:hAnsi="Times New Roman"/>
          <w:sz w:val="24"/>
          <w:szCs w:val="24"/>
        </w:rPr>
        <w:t xml:space="preserve"> assume uma identidade temporal</w:t>
      </w:r>
      <w:r>
        <w:rPr>
          <w:rFonts w:ascii="Times New Roman" w:hAnsi="Times New Roman"/>
          <w:sz w:val="24"/>
          <w:szCs w:val="24"/>
        </w:rPr>
        <w:t>,</w:t>
      </w:r>
      <w:r w:rsidRPr="00C342AC">
        <w:rPr>
          <w:rFonts w:ascii="Times New Roman" w:hAnsi="Times New Roman"/>
          <w:sz w:val="24"/>
          <w:szCs w:val="24"/>
        </w:rPr>
        <w:t xml:space="preserve"> e começa a falar dela mesma. Uma coisa não passa a existir porque você falou dela,</w:t>
      </w:r>
      <w:r>
        <w:rPr>
          <w:rFonts w:ascii="Times New Roman" w:hAnsi="Times New Roman"/>
          <w:sz w:val="24"/>
          <w:szCs w:val="24"/>
        </w:rPr>
        <w:t xml:space="preserve"> </w:t>
      </w:r>
      <w:r>
        <w:rPr>
          <w:rFonts w:ascii="Times New Roman" w:hAnsi="Times New Roman"/>
          <w:b/>
          <w:color w:val="FF0000"/>
          <w:sz w:val="16"/>
          <w:szCs w:val="16"/>
        </w:rPr>
        <w:t>[</w:t>
      </w:r>
      <w:r w:rsidRPr="002B1553">
        <w:rPr>
          <w:rFonts w:ascii="Times New Roman" w:hAnsi="Times New Roman"/>
          <w:b/>
          <w:color w:val="FF0000"/>
          <w:sz w:val="16"/>
          <w:szCs w:val="16"/>
        </w:rPr>
        <w:t>30:00</w:t>
      </w:r>
      <w:r>
        <w:rPr>
          <w:rFonts w:ascii="Times New Roman" w:hAnsi="Times New Roman"/>
          <w:b/>
          <w:color w:val="FF0000"/>
          <w:sz w:val="16"/>
          <w:szCs w:val="16"/>
        </w:rPr>
        <w:t>]</w:t>
      </w:r>
      <w:r w:rsidRPr="00C342AC">
        <w:rPr>
          <w:rFonts w:ascii="Times New Roman" w:hAnsi="Times New Roman"/>
          <w:sz w:val="24"/>
          <w:szCs w:val="24"/>
        </w:rPr>
        <w:t xml:space="preserve"> mas a possibilidade que você tem de falar dela, ou de pensá-la através de um signo</w:t>
      </w:r>
      <w:r>
        <w:rPr>
          <w:rFonts w:ascii="Times New Roman" w:hAnsi="Times New Roman"/>
          <w:sz w:val="24"/>
          <w:szCs w:val="24"/>
        </w:rPr>
        <w:t>,</w:t>
      </w:r>
      <w:r w:rsidRPr="00C342AC">
        <w:rPr>
          <w:rFonts w:ascii="Times New Roman" w:hAnsi="Times New Roman"/>
          <w:sz w:val="24"/>
          <w:szCs w:val="24"/>
        </w:rPr>
        <w:t xml:space="preserve"> aumenta tremendamente a</w:t>
      </w:r>
      <w:r>
        <w:rPr>
          <w:rFonts w:ascii="Times New Roman" w:hAnsi="Times New Roman"/>
          <w:sz w:val="24"/>
          <w:szCs w:val="24"/>
        </w:rPr>
        <w:t xml:space="preserve">s suas possibilidades de ação em </w:t>
      </w:r>
      <w:r w:rsidRPr="00C342AC">
        <w:rPr>
          <w:rFonts w:ascii="Times New Roman" w:hAnsi="Times New Roman"/>
          <w:sz w:val="24"/>
          <w:szCs w:val="24"/>
        </w:rPr>
        <w:t>cima desta mesma entida</w:t>
      </w:r>
      <w:r>
        <w:rPr>
          <w:rFonts w:ascii="Times New Roman" w:hAnsi="Times New Roman"/>
          <w:sz w:val="24"/>
          <w:szCs w:val="24"/>
        </w:rPr>
        <w:t>de que você chama de “eu”.</w:t>
      </w:r>
    </w:p>
    <w:p w:rsidR="00100012" w:rsidRPr="00C342AC"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Por exemplo:</w:t>
      </w:r>
      <w:r w:rsidRPr="00C342AC">
        <w:rPr>
          <w:rFonts w:ascii="Times New Roman" w:hAnsi="Times New Roman"/>
          <w:bCs/>
          <w:color w:val="000000"/>
          <w:sz w:val="24"/>
          <w:szCs w:val="24"/>
        </w:rPr>
        <w:t xml:space="preserve"> surge</w:t>
      </w:r>
      <w:r>
        <w:rPr>
          <w:rFonts w:ascii="Times New Roman" w:hAnsi="Times New Roman"/>
          <w:bCs/>
          <w:color w:val="000000"/>
          <w:sz w:val="24"/>
          <w:szCs w:val="24"/>
        </w:rPr>
        <w:t xml:space="preserve"> à possibilidade de você mentir.</w:t>
      </w:r>
      <w:r w:rsidRPr="00C342AC">
        <w:rPr>
          <w:rFonts w:ascii="Times New Roman" w:hAnsi="Times New Roman"/>
          <w:bCs/>
          <w:color w:val="000000"/>
          <w:sz w:val="24"/>
          <w:szCs w:val="24"/>
        </w:rPr>
        <w:t xml:space="preserve"> </w:t>
      </w:r>
      <w:r>
        <w:rPr>
          <w:rFonts w:ascii="Times New Roman" w:hAnsi="Times New Roman"/>
          <w:bCs/>
          <w:color w:val="000000"/>
          <w:sz w:val="24"/>
          <w:szCs w:val="24"/>
        </w:rPr>
        <w:t>S</w:t>
      </w:r>
      <w:r w:rsidRPr="00C342AC">
        <w:rPr>
          <w:rFonts w:ascii="Times New Roman" w:hAnsi="Times New Roman"/>
          <w:bCs/>
          <w:color w:val="000000"/>
          <w:sz w:val="24"/>
          <w:szCs w:val="24"/>
        </w:rPr>
        <w:t>ua mãe pergunta</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sidRPr="002B1553">
        <w:rPr>
          <w:rFonts w:ascii="Times New Roman" w:hAnsi="Times New Roman"/>
          <w:bCs/>
          <w:i/>
          <w:color w:val="000000"/>
          <w:sz w:val="24"/>
          <w:szCs w:val="24"/>
        </w:rPr>
        <w:t>que</w:t>
      </w:r>
      <w:r w:rsidR="00CD6223">
        <w:rPr>
          <w:rFonts w:ascii="Times New Roman" w:hAnsi="Times New Roman"/>
          <w:bCs/>
          <w:i/>
          <w:color w:val="000000"/>
          <w:sz w:val="24"/>
          <w:szCs w:val="24"/>
        </w:rPr>
        <w:t xml:space="preserve">m foi que </w:t>
      </w:r>
      <w:r w:rsidRPr="002B1553">
        <w:rPr>
          <w:rFonts w:ascii="Times New Roman" w:hAnsi="Times New Roman"/>
          <w:bCs/>
          <w:i/>
          <w:color w:val="000000"/>
          <w:sz w:val="24"/>
          <w:szCs w:val="24"/>
        </w:rPr>
        <w:t>quebrou o vaso?</w:t>
      </w:r>
      <w:r w:rsidRPr="00C342AC">
        <w:rPr>
          <w:rFonts w:ascii="Times New Roman" w:hAnsi="Times New Roman"/>
          <w:bCs/>
          <w:color w:val="000000"/>
          <w:sz w:val="24"/>
          <w:szCs w:val="24"/>
        </w:rPr>
        <w:t xml:space="preserve"> Você pode dizer</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sidRPr="002B1553">
        <w:rPr>
          <w:rFonts w:ascii="Times New Roman" w:hAnsi="Times New Roman"/>
          <w:bCs/>
          <w:i/>
          <w:color w:val="000000"/>
          <w:sz w:val="24"/>
          <w:szCs w:val="24"/>
        </w:rPr>
        <w:t>não fui eu</w:t>
      </w:r>
      <w:r>
        <w:rPr>
          <w:rFonts w:ascii="Times New Roman" w:hAnsi="Times New Roman"/>
          <w:bCs/>
          <w:color w:val="000000"/>
          <w:sz w:val="24"/>
          <w:szCs w:val="24"/>
        </w:rPr>
        <w:t>,</w:t>
      </w:r>
      <w:r w:rsidRPr="00C342AC">
        <w:rPr>
          <w:rFonts w:ascii="Times New Roman" w:hAnsi="Times New Roman"/>
          <w:bCs/>
          <w:color w:val="000000"/>
          <w:sz w:val="24"/>
          <w:szCs w:val="24"/>
        </w:rPr>
        <w:t xml:space="preserve"> quando você sabe perfeitamente que </w:t>
      </w:r>
      <w:r>
        <w:rPr>
          <w:rFonts w:ascii="Times New Roman" w:hAnsi="Times New Roman"/>
          <w:bCs/>
          <w:color w:val="000000"/>
          <w:sz w:val="24"/>
          <w:szCs w:val="24"/>
        </w:rPr>
        <w:t>foi você</w:t>
      </w:r>
      <w:r w:rsidRPr="00C342AC">
        <w:rPr>
          <w:rFonts w:ascii="Times New Roman" w:hAnsi="Times New Roman"/>
          <w:bCs/>
          <w:color w:val="000000"/>
          <w:sz w:val="24"/>
          <w:szCs w:val="24"/>
        </w:rPr>
        <w:t>. A possibilidade de mentir repousa exatamente nessas capacida</w:t>
      </w:r>
      <w:r>
        <w:rPr>
          <w:rFonts w:ascii="Times New Roman" w:hAnsi="Times New Roman"/>
          <w:bCs/>
          <w:color w:val="000000"/>
          <w:sz w:val="24"/>
          <w:szCs w:val="24"/>
        </w:rPr>
        <w:t xml:space="preserve">des </w:t>
      </w:r>
      <w:r w:rsidRPr="00C342AC">
        <w:rPr>
          <w:rFonts w:ascii="Times New Roman" w:hAnsi="Times New Roman"/>
          <w:bCs/>
          <w:color w:val="000000"/>
          <w:sz w:val="24"/>
          <w:szCs w:val="24"/>
        </w:rPr>
        <w:t>que eu estou descrevendo</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Nenhum bicho pode mentir.</w:t>
      </w:r>
      <w:r w:rsidRPr="00C342AC">
        <w:rPr>
          <w:rFonts w:ascii="Times New Roman" w:hAnsi="Times New Roman"/>
          <w:bCs/>
          <w:color w:val="000000"/>
          <w:sz w:val="24"/>
          <w:szCs w:val="24"/>
        </w:rPr>
        <w:t xml:space="preserve"> </w:t>
      </w:r>
      <w:r>
        <w:rPr>
          <w:rFonts w:ascii="Times New Roman" w:hAnsi="Times New Roman"/>
          <w:bCs/>
          <w:color w:val="000000"/>
          <w:sz w:val="24"/>
          <w:szCs w:val="24"/>
        </w:rPr>
        <w:t>Ele pode</w:t>
      </w:r>
      <w:r w:rsidRPr="00C342AC">
        <w:rPr>
          <w:rFonts w:ascii="Times New Roman" w:hAnsi="Times New Roman"/>
          <w:bCs/>
          <w:color w:val="000000"/>
          <w:sz w:val="24"/>
          <w:szCs w:val="24"/>
        </w:rPr>
        <w:t xml:space="preserve"> camuflar a sua presença</w:t>
      </w:r>
      <w:r>
        <w:rPr>
          <w:rFonts w:ascii="Times New Roman" w:hAnsi="Times New Roman"/>
          <w:bCs/>
          <w:color w:val="000000"/>
          <w:sz w:val="24"/>
          <w:szCs w:val="24"/>
        </w:rPr>
        <w:t xml:space="preserve">, mas </w:t>
      </w:r>
      <w:r w:rsidRPr="00C342AC">
        <w:rPr>
          <w:rFonts w:ascii="Times New Roman" w:hAnsi="Times New Roman"/>
          <w:bCs/>
          <w:color w:val="000000"/>
          <w:sz w:val="24"/>
          <w:szCs w:val="24"/>
        </w:rPr>
        <w:t>não pode dizer</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sidRPr="002B1553">
        <w:rPr>
          <w:rFonts w:ascii="Times New Roman" w:hAnsi="Times New Roman"/>
          <w:bCs/>
          <w:i/>
          <w:color w:val="000000"/>
          <w:sz w:val="24"/>
          <w:szCs w:val="24"/>
        </w:rPr>
        <w:t>não fui</w:t>
      </w:r>
      <w:r>
        <w:rPr>
          <w:rFonts w:ascii="Times New Roman" w:hAnsi="Times New Roman"/>
          <w:bCs/>
          <w:i/>
          <w:color w:val="000000"/>
          <w:sz w:val="24"/>
          <w:szCs w:val="24"/>
        </w:rPr>
        <w:t xml:space="preserve"> eu;</w:t>
      </w:r>
      <w:r w:rsidRPr="00C342AC">
        <w:rPr>
          <w:rFonts w:ascii="Times New Roman" w:hAnsi="Times New Roman"/>
          <w:bCs/>
          <w:color w:val="000000"/>
          <w:sz w:val="24"/>
          <w:szCs w:val="24"/>
        </w:rPr>
        <w:t xml:space="preserve"> ele não pode negar o seu próprio passado</w:t>
      </w:r>
      <w:r>
        <w:rPr>
          <w:rFonts w:ascii="Times New Roman" w:hAnsi="Times New Roman"/>
          <w:bCs/>
          <w:color w:val="000000"/>
          <w:sz w:val="24"/>
          <w:szCs w:val="24"/>
        </w:rPr>
        <w:t>,</w:t>
      </w:r>
      <w:r w:rsidRPr="00C342AC">
        <w:rPr>
          <w:rFonts w:ascii="Times New Roman" w:hAnsi="Times New Roman"/>
          <w:bCs/>
          <w:color w:val="000000"/>
          <w:sz w:val="24"/>
          <w:szCs w:val="24"/>
        </w:rPr>
        <w:t xml:space="preserve"> em palavra</w:t>
      </w:r>
      <w:r>
        <w:rPr>
          <w:rFonts w:ascii="Times New Roman" w:hAnsi="Times New Roman"/>
          <w:bCs/>
          <w:color w:val="000000"/>
          <w:sz w:val="24"/>
          <w:szCs w:val="24"/>
        </w:rPr>
        <w:t>s</w:t>
      </w:r>
      <w:r w:rsidRPr="00C342AC">
        <w:rPr>
          <w:rFonts w:ascii="Times New Roman" w:hAnsi="Times New Roman"/>
          <w:bCs/>
          <w:color w:val="000000"/>
          <w:sz w:val="24"/>
          <w:szCs w:val="24"/>
        </w:rPr>
        <w:t>. A possibilidade que o ser humano tem de negar o próprio passado</w:t>
      </w:r>
      <w:r w:rsidR="00CD6223" w:rsidRPr="00C342AC">
        <w:rPr>
          <w:rFonts w:ascii="Times New Roman" w:hAnsi="Times New Roman"/>
          <w:bCs/>
          <w:color w:val="000000"/>
          <w:sz w:val="24"/>
          <w:szCs w:val="24"/>
        </w:rPr>
        <w:t xml:space="preserve"> vem</w:t>
      </w:r>
      <w:r w:rsidRPr="00C342AC">
        <w:rPr>
          <w:rFonts w:ascii="Times New Roman" w:hAnsi="Times New Roman"/>
          <w:bCs/>
          <w:color w:val="000000"/>
          <w:sz w:val="24"/>
          <w:szCs w:val="24"/>
        </w:rPr>
        <w:t xml:space="preserve"> jus</w:t>
      </w:r>
      <w:r>
        <w:rPr>
          <w:rFonts w:ascii="Times New Roman" w:hAnsi="Times New Roman"/>
          <w:bCs/>
          <w:color w:val="000000"/>
          <w:sz w:val="24"/>
          <w:szCs w:val="24"/>
        </w:rPr>
        <w:t>tamente do domínio que ele tem sobre o próprio passado.</w:t>
      </w:r>
      <w:r w:rsidRPr="00C342AC">
        <w:rPr>
          <w:rFonts w:ascii="Times New Roman" w:hAnsi="Times New Roman"/>
          <w:bCs/>
          <w:color w:val="000000"/>
          <w:sz w:val="24"/>
          <w:szCs w:val="24"/>
        </w:rPr>
        <w:t xml:space="preserve"> </w:t>
      </w:r>
      <w:r>
        <w:rPr>
          <w:rFonts w:ascii="Times New Roman" w:hAnsi="Times New Roman"/>
          <w:bCs/>
          <w:color w:val="000000"/>
          <w:sz w:val="24"/>
          <w:szCs w:val="24"/>
        </w:rPr>
        <w:t>S</w:t>
      </w:r>
      <w:r w:rsidRPr="00C342AC">
        <w:rPr>
          <w:rFonts w:ascii="Times New Roman" w:hAnsi="Times New Roman"/>
          <w:bCs/>
          <w:color w:val="000000"/>
          <w:sz w:val="24"/>
          <w:szCs w:val="24"/>
        </w:rPr>
        <w:t>e ele nã</w:t>
      </w:r>
      <w:r w:rsidR="00CD6223">
        <w:rPr>
          <w:rFonts w:ascii="Times New Roman" w:hAnsi="Times New Roman"/>
          <w:bCs/>
          <w:color w:val="000000"/>
          <w:sz w:val="24"/>
          <w:szCs w:val="24"/>
        </w:rPr>
        <w:t>o conhecesse o passado, como</w:t>
      </w:r>
      <w:r w:rsidRPr="00C342AC">
        <w:rPr>
          <w:rFonts w:ascii="Times New Roman" w:hAnsi="Times New Roman"/>
          <w:bCs/>
          <w:color w:val="000000"/>
          <w:sz w:val="24"/>
          <w:szCs w:val="24"/>
        </w:rPr>
        <w:t xml:space="preserve"> iri</w:t>
      </w:r>
      <w:r w:rsidR="00CD6223">
        <w:rPr>
          <w:rFonts w:ascii="Times New Roman" w:hAnsi="Times New Roman"/>
          <w:bCs/>
          <w:color w:val="000000"/>
          <w:sz w:val="24"/>
          <w:szCs w:val="24"/>
        </w:rPr>
        <w:t>a negá-lo?</w:t>
      </w:r>
      <w:r w:rsidRPr="00C342AC">
        <w:rPr>
          <w:rFonts w:ascii="Times New Roman" w:hAnsi="Times New Roman"/>
          <w:bCs/>
          <w:color w:val="000000"/>
          <w:sz w:val="24"/>
          <w:szCs w:val="24"/>
        </w:rPr>
        <w:t xml:space="preserve"> Como você vai negar uma coisa que você não sabe que existe?</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Então o ser humano vai estar </w:t>
      </w:r>
      <w:r w:rsidRPr="00C342AC">
        <w:rPr>
          <w:rFonts w:ascii="Times New Roman" w:hAnsi="Times New Roman"/>
          <w:bCs/>
          <w:color w:val="000000"/>
          <w:sz w:val="24"/>
          <w:szCs w:val="24"/>
        </w:rPr>
        <w:t xml:space="preserve">marcado para sempre por essas </w:t>
      </w:r>
      <w:r w:rsidR="00A217FE">
        <w:rPr>
          <w:rFonts w:ascii="Times New Roman" w:hAnsi="Times New Roman"/>
          <w:bCs/>
          <w:color w:val="000000"/>
          <w:sz w:val="24"/>
          <w:szCs w:val="24"/>
        </w:rPr>
        <w:t xml:space="preserve">suas </w:t>
      </w:r>
      <w:r w:rsidRPr="00C342AC">
        <w:rPr>
          <w:rFonts w:ascii="Times New Roman" w:hAnsi="Times New Roman"/>
          <w:bCs/>
          <w:color w:val="000000"/>
          <w:sz w:val="24"/>
          <w:szCs w:val="24"/>
        </w:rPr>
        <w:t>relações com a sua memória.  Ora</w:t>
      </w:r>
      <w:r>
        <w:rPr>
          <w:rFonts w:ascii="Times New Roman" w:hAnsi="Times New Roman"/>
          <w:bCs/>
          <w:color w:val="000000"/>
          <w:sz w:val="24"/>
          <w:szCs w:val="24"/>
        </w:rPr>
        <w:t>,</w:t>
      </w:r>
      <w:r w:rsidRPr="00C342AC">
        <w:rPr>
          <w:rFonts w:ascii="Times New Roman" w:hAnsi="Times New Roman"/>
          <w:bCs/>
          <w:color w:val="000000"/>
          <w:sz w:val="24"/>
          <w:szCs w:val="24"/>
        </w:rPr>
        <w:t xml:space="preserve"> es</w:t>
      </w:r>
      <w:r>
        <w:rPr>
          <w:rFonts w:ascii="Times New Roman" w:hAnsi="Times New Roman"/>
          <w:bCs/>
          <w:color w:val="000000"/>
          <w:sz w:val="24"/>
          <w:szCs w:val="24"/>
        </w:rPr>
        <w:t>sas relações seriam impossíveis</w:t>
      </w:r>
      <w:r w:rsidRPr="00C342AC">
        <w:rPr>
          <w:rFonts w:ascii="Times New Roman" w:hAnsi="Times New Roman"/>
          <w:bCs/>
          <w:color w:val="000000"/>
          <w:sz w:val="24"/>
          <w:szCs w:val="24"/>
        </w:rPr>
        <w:t xml:space="preserve"> se a unidade do individuo só existisse</w:t>
      </w:r>
      <w:r>
        <w:rPr>
          <w:rFonts w:ascii="Times New Roman" w:hAnsi="Times New Roman"/>
          <w:bCs/>
          <w:color w:val="000000"/>
          <w:sz w:val="24"/>
          <w:szCs w:val="24"/>
        </w:rPr>
        <w:t>,</w:t>
      </w:r>
      <w:r w:rsidRPr="00C342AC">
        <w:rPr>
          <w:rFonts w:ascii="Times New Roman" w:hAnsi="Times New Roman"/>
          <w:bCs/>
          <w:color w:val="000000"/>
          <w:sz w:val="24"/>
          <w:szCs w:val="24"/>
        </w:rPr>
        <w:t xml:space="preserve"> ou fisicamente</w:t>
      </w:r>
      <w:r>
        <w:rPr>
          <w:rFonts w:ascii="Times New Roman" w:hAnsi="Times New Roman"/>
          <w:bCs/>
          <w:color w:val="000000"/>
          <w:sz w:val="24"/>
          <w:szCs w:val="24"/>
        </w:rPr>
        <w:t>,</w:t>
      </w:r>
      <w:r w:rsidRPr="00C342AC">
        <w:rPr>
          <w:rFonts w:ascii="Times New Roman" w:hAnsi="Times New Roman"/>
          <w:bCs/>
          <w:color w:val="000000"/>
          <w:sz w:val="24"/>
          <w:szCs w:val="24"/>
        </w:rPr>
        <w:t xml:space="preserve"> ou como um elemento pensado</w:t>
      </w:r>
      <w:r>
        <w:rPr>
          <w:rFonts w:ascii="Times New Roman" w:hAnsi="Times New Roman"/>
          <w:bCs/>
          <w:color w:val="000000"/>
          <w:sz w:val="24"/>
          <w:szCs w:val="24"/>
        </w:rPr>
        <w:t>; como algo que está</w:t>
      </w:r>
      <w:r w:rsidRPr="00C342AC">
        <w:rPr>
          <w:rFonts w:ascii="Times New Roman" w:hAnsi="Times New Roman"/>
          <w:bCs/>
          <w:color w:val="000000"/>
          <w:sz w:val="24"/>
          <w:szCs w:val="24"/>
        </w:rPr>
        <w:t xml:space="preserve"> na consciência</w:t>
      </w:r>
      <w:r>
        <w:rPr>
          <w:rFonts w:ascii="Times New Roman" w:hAnsi="Times New Roman"/>
          <w:bCs/>
          <w:color w:val="000000"/>
          <w:sz w:val="24"/>
          <w:szCs w:val="24"/>
        </w:rPr>
        <w:t xml:space="preserve"> dele. Se ele não fosse nada alé</w:t>
      </w:r>
      <w:r w:rsidRPr="00C342AC">
        <w:rPr>
          <w:rFonts w:ascii="Times New Roman" w:hAnsi="Times New Roman"/>
          <w:bCs/>
          <w:color w:val="000000"/>
          <w:sz w:val="24"/>
          <w:szCs w:val="24"/>
        </w:rPr>
        <w:t>m do seu corpo e da sua memória, ele não poderia conectar uma coisa com a outra</w:t>
      </w:r>
      <w:r>
        <w:rPr>
          <w:rFonts w:ascii="Times New Roman" w:hAnsi="Times New Roman"/>
          <w:bCs/>
          <w:color w:val="000000"/>
          <w:sz w:val="24"/>
          <w:szCs w:val="24"/>
        </w:rPr>
        <w:t>.</w:t>
      </w:r>
    </w:p>
    <w:p w:rsidR="00100012" w:rsidRDefault="00100012" w:rsidP="0002354E">
      <w:pPr>
        <w:spacing w:after="0" w:line="240" w:lineRule="auto"/>
        <w:jc w:val="both"/>
        <w:rPr>
          <w:rFonts w:ascii="Times New Roman" w:hAnsi="Times New Roman"/>
          <w:bCs/>
          <w:color w:val="000000"/>
          <w:sz w:val="24"/>
          <w:szCs w:val="24"/>
        </w:rPr>
      </w:pPr>
    </w:p>
    <w:p w:rsidR="00100012" w:rsidRPr="00C342AC"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E</w:t>
      </w:r>
      <w:r w:rsidRPr="00C342AC">
        <w:rPr>
          <w:rFonts w:ascii="Times New Roman" w:hAnsi="Times New Roman"/>
          <w:bCs/>
          <w:color w:val="000000"/>
          <w:sz w:val="24"/>
          <w:szCs w:val="24"/>
        </w:rPr>
        <w:t>sta</w:t>
      </w:r>
      <w:r>
        <w:rPr>
          <w:rFonts w:ascii="Times New Roman" w:hAnsi="Times New Roman"/>
          <w:bCs/>
          <w:color w:val="000000"/>
          <w:sz w:val="24"/>
          <w:szCs w:val="24"/>
        </w:rPr>
        <w:t xml:space="preserve"> é outra</w:t>
      </w:r>
      <w:r w:rsidRPr="00C342AC">
        <w:rPr>
          <w:rFonts w:ascii="Times New Roman" w:hAnsi="Times New Roman"/>
          <w:bCs/>
          <w:color w:val="000000"/>
          <w:sz w:val="24"/>
          <w:szCs w:val="24"/>
        </w:rPr>
        <w:t xml:space="preserve"> tese fundamental</w:t>
      </w:r>
      <w:r>
        <w:rPr>
          <w:rFonts w:ascii="Times New Roman" w:hAnsi="Times New Roman"/>
          <w:bCs/>
          <w:color w:val="000000"/>
          <w:sz w:val="24"/>
          <w:szCs w:val="24"/>
        </w:rPr>
        <w:t>:</w:t>
      </w:r>
      <w:r w:rsidRPr="00C342AC">
        <w:rPr>
          <w:rFonts w:ascii="Times New Roman" w:hAnsi="Times New Roman"/>
          <w:bCs/>
          <w:color w:val="000000"/>
          <w:sz w:val="24"/>
          <w:szCs w:val="24"/>
        </w:rPr>
        <w:t xml:space="preserve"> o </w:t>
      </w:r>
      <w:r>
        <w:rPr>
          <w:rFonts w:ascii="Times New Roman" w:hAnsi="Times New Roman"/>
          <w:bCs/>
          <w:color w:val="000000"/>
          <w:sz w:val="24"/>
          <w:szCs w:val="24"/>
        </w:rPr>
        <w:t>“</w:t>
      </w:r>
      <w:r w:rsidRPr="00C342AC">
        <w:rPr>
          <w:rFonts w:ascii="Times New Roman" w:hAnsi="Times New Roman"/>
          <w:bCs/>
          <w:color w:val="000000"/>
          <w:sz w:val="24"/>
          <w:szCs w:val="24"/>
        </w:rPr>
        <w:t>eu</w:t>
      </w:r>
      <w:r>
        <w:rPr>
          <w:rFonts w:ascii="Times New Roman" w:hAnsi="Times New Roman"/>
          <w:bCs/>
          <w:color w:val="000000"/>
          <w:sz w:val="24"/>
          <w:szCs w:val="24"/>
        </w:rPr>
        <w:t>”</w:t>
      </w:r>
      <w:r w:rsidRPr="00C342AC">
        <w:rPr>
          <w:rFonts w:ascii="Times New Roman" w:hAnsi="Times New Roman"/>
          <w:bCs/>
          <w:color w:val="000000"/>
          <w:sz w:val="24"/>
          <w:szCs w:val="24"/>
        </w:rPr>
        <w:t xml:space="preserve"> existe</w:t>
      </w:r>
      <w:r>
        <w:rPr>
          <w:rFonts w:ascii="Times New Roman" w:hAnsi="Times New Roman"/>
          <w:bCs/>
          <w:color w:val="000000"/>
          <w:sz w:val="24"/>
          <w:szCs w:val="24"/>
        </w:rPr>
        <w:t>. C</w:t>
      </w:r>
      <w:r w:rsidRPr="00C342AC">
        <w:rPr>
          <w:rFonts w:ascii="Times New Roman" w:hAnsi="Times New Roman"/>
          <w:bCs/>
          <w:color w:val="000000"/>
          <w:sz w:val="24"/>
          <w:szCs w:val="24"/>
        </w:rPr>
        <w:t>ada um de nos existe e persevera no tempo.</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Pr="00C342AC" w:rsidRDefault="004E595A"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Ora, i</w:t>
      </w:r>
      <w:r w:rsidR="00100012" w:rsidRPr="00C342AC">
        <w:rPr>
          <w:rFonts w:ascii="Times New Roman" w:hAnsi="Times New Roman"/>
          <w:bCs/>
          <w:color w:val="000000"/>
          <w:sz w:val="24"/>
          <w:szCs w:val="24"/>
        </w:rPr>
        <w:t>sto que você é realmente</w:t>
      </w:r>
      <w:r w:rsidR="00100012">
        <w:rPr>
          <w:rFonts w:ascii="Times New Roman" w:hAnsi="Times New Roman"/>
          <w:bCs/>
          <w:color w:val="000000"/>
          <w:sz w:val="24"/>
          <w:szCs w:val="24"/>
        </w:rPr>
        <w:t>,</w:t>
      </w:r>
      <w:r w:rsidR="00100012" w:rsidRPr="00C342AC">
        <w:rPr>
          <w:rFonts w:ascii="Times New Roman" w:hAnsi="Times New Roman"/>
          <w:bCs/>
          <w:color w:val="000000"/>
          <w:sz w:val="24"/>
          <w:szCs w:val="24"/>
        </w:rPr>
        <w:t xml:space="preserve"> e que persevera no tempo, não coincide com o conjunto do que você se lembra d</w:t>
      </w:r>
      <w:r w:rsidR="00CD6223">
        <w:rPr>
          <w:rFonts w:ascii="Times New Roman" w:hAnsi="Times New Roman"/>
          <w:bCs/>
          <w:color w:val="000000"/>
          <w:sz w:val="24"/>
          <w:szCs w:val="24"/>
        </w:rPr>
        <w:t>e ser, mas é</w:t>
      </w:r>
      <w:r w:rsidR="00100012">
        <w:rPr>
          <w:rFonts w:ascii="Times New Roman" w:hAnsi="Times New Roman"/>
          <w:bCs/>
          <w:color w:val="000000"/>
          <w:sz w:val="24"/>
          <w:szCs w:val="24"/>
        </w:rPr>
        <w:t xml:space="preserve"> um pouco maior do que ele, </w:t>
      </w:r>
      <w:r w:rsidR="00100012" w:rsidRPr="00C342AC">
        <w:rPr>
          <w:rFonts w:ascii="Times New Roman" w:hAnsi="Times New Roman"/>
          <w:bCs/>
          <w:color w:val="000000"/>
          <w:sz w:val="24"/>
          <w:szCs w:val="24"/>
        </w:rPr>
        <w:t>ou seja</w:t>
      </w:r>
      <w:r w:rsidR="00100012">
        <w:rPr>
          <w:rFonts w:ascii="Times New Roman" w:hAnsi="Times New Roman"/>
          <w:bCs/>
          <w:color w:val="000000"/>
          <w:sz w:val="24"/>
          <w:szCs w:val="24"/>
        </w:rPr>
        <w:t>,</w:t>
      </w:r>
      <w:r w:rsidR="00CD6223">
        <w:rPr>
          <w:rFonts w:ascii="Times New Roman" w:hAnsi="Times New Roman"/>
          <w:bCs/>
          <w:color w:val="000000"/>
          <w:sz w:val="24"/>
          <w:szCs w:val="24"/>
        </w:rPr>
        <w:t xml:space="preserve"> você é</w:t>
      </w:r>
      <w:r w:rsidR="00100012" w:rsidRPr="00C342AC">
        <w:rPr>
          <w:rFonts w:ascii="Times New Roman" w:hAnsi="Times New Roman"/>
          <w:bCs/>
          <w:color w:val="000000"/>
          <w:sz w:val="24"/>
          <w:szCs w:val="24"/>
        </w:rPr>
        <w:t xml:space="preserve"> mais coisa do que você sabe. No entanto</w:t>
      </w:r>
      <w:r w:rsidR="00100012">
        <w:rPr>
          <w:rFonts w:ascii="Times New Roman" w:hAnsi="Times New Roman"/>
          <w:bCs/>
          <w:color w:val="000000"/>
          <w:sz w:val="24"/>
          <w:szCs w:val="24"/>
        </w:rPr>
        <w:t>,</w:t>
      </w:r>
      <w:r w:rsidR="00100012" w:rsidRPr="00C342AC">
        <w:rPr>
          <w:rFonts w:ascii="Times New Roman" w:hAnsi="Times New Roman"/>
          <w:bCs/>
          <w:color w:val="000000"/>
          <w:sz w:val="24"/>
          <w:szCs w:val="24"/>
        </w:rPr>
        <w:t xml:space="preserve"> o conjun</w:t>
      </w:r>
      <w:r w:rsidR="00100012">
        <w:rPr>
          <w:rFonts w:ascii="Times New Roman" w:hAnsi="Times New Roman"/>
          <w:bCs/>
          <w:color w:val="000000"/>
          <w:sz w:val="24"/>
          <w:szCs w:val="24"/>
        </w:rPr>
        <w:t>to do que você sabe e do que você lembra</w:t>
      </w:r>
      <w:r w:rsidR="00CD6223">
        <w:rPr>
          <w:rFonts w:ascii="Times New Roman" w:hAnsi="Times New Roman"/>
          <w:bCs/>
          <w:color w:val="000000"/>
          <w:sz w:val="24"/>
          <w:szCs w:val="24"/>
        </w:rPr>
        <w:t>,</w:t>
      </w:r>
      <w:r w:rsidR="00100012" w:rsidRPr="00C342AC">
        <w:rPr>
          <w:rFonts w:ascii="Times New Roman" w:hAnsi="Times New Roman"/>
          <w:bCs/>
          <w:color w:val="000000"/>
          <w:sz w:val="24"/>
          <w:szCs w:val="24"/>
        </w:rPr>
        <w:t xml:space="preserve"> só a</w:t>
      </w:r>
      <w:r w:rsidR="00100012">
        <w:rPr>
          <w:rFonts w:ascii="Times New Roman" w:hAnsi="Times New Roman"/>
          <w:bCs/>
          <w:color w:val="000000"/>
          <w:sz w:val="24"/>
          <w:szCs w:val="24"/>
        </w:rPr>
        <w:t>dquire unidade porque você sabe</w:t>
      </w:r>
      <w:r w:rsidR="00100012" w:rsidRPr="00C342AC">
        <w:rPr>
          <w:rFonts w:ascii="Times New Roman" w:hAnsi="Times New Roman"/>
          <w:bCs/>
          <w:color w:val="000000"/>
          <w:sz w:val="24"/>
          <w:szCs w:val="24"/>
        </w:rPr>
        <w:t xml:space="preserve"> que por baixo daquilo que você tem consciência de você, existe um </w:t>
      </w:r>
      <w:r w:rsidR="00100012">
        <w:rPr>
          <w:rFonts w:ascii="Times New Roman" w:hAnsi="Times New Roman"/>
          <w:bCs/>
          <w:color w:val="000000"/>
          <w:sz w:val="24"/>
          <w:szCs w:val="24"/>
        </w:rPr>
        <w:t>“eu”</w:t>
      </w:r>
      <w:r w:rsidR="00100012" w:rsidRPr="00C342AC">
        <w:rPr>
          <w:rFonts w:ascii="Times New Roman" w:hAnsi="Times New Roman"/>
          <w:bCs/>
          <w:color w:val="000000"/>
          <w:sz w:val="24"/>
          <w:szCs w:val="24"/>
        </w:rPr>
        <w:t xml:space="preserve"> real, um ente perfeitamente existente, </w:t>
      </w:r>
      <w:r>
        <w:rPr>
          <w:rFonts w:ascii="Times New Roman" w:hAnsi="Times New Roman"/>
          <w:bCs/>
          <w:color w:val="000000"/>
          <w:sz w:val="24"/>
          <w:szCs w:val="24"/>
        </w:rPr>
        <w:t xml:space="preserve">e </w:t>
      </w:r>
      <w:r w:rsidR="00100012" w:rsidRPr="00C342AC">
        <w:rPr>
          <w:rFonts w:ascii="Times New Roman" w:hAnsi="Times New Roman"/>
          <w:bCs/>
          <w:color w:val="000000"/>
          <w:sz w:val="24"/>
          <w:szCs w:val="24"/>
        </w:rPr>
        <w:t xml:space="preserve">do qual você </w:t>
      </w:r>
      <w:r w:rsidR="00100012">
        <w:rPr>
          <w:rFonts w:ascii="Times New Roman" w:hAnsi="Times New Roman"/>
          <w:bCs/>
          <w:color w:val="000000"/>
          <w:sz w:val="24"/>
          <w:szCs w:val="24"/>
        </w:rPr>
        <w:t>pode esquecer partes imensas. Ma</w:t>
      </w:r>
      <w:r w:rsidR="00100012" w:rsidRPr="00C342AC">
        <w:rPr>
          <w:rFonts w:ascii="Times New Roman" w:hAnsi="Times New Roman"/>
          <w:bCs/>
          <w:color w:val="000000"/>
          <w:sz w:val="24"/>
          <w:szCs w:val="24"/>
        </w:rPr>
        <w:t>s se você pegar todos os elementos que você tem na memória</w:t>
      </w:r>
      <w:r w:rsidR="00100012">
        <w:rPr>
          <w:rFonts w:ascii="Times New Roman" w:hAnsi="Times New Roman"/>
          <w:bCs/>
          <w:color w:val="000000"/>
          <w:sz w:val="24"/>
          <w:szCs w:val="24"/>
        </w:rPr>
        <w:t xml:space="preserve"> ―</w:t>
      </w:r>
      <w:r w:rsidR="00100012" w:rsidRPr="00C342AC">
        <w:rPr>
          <w:rFonts w:ascii="Times New Roman" w:hAnsi="Times New Roman"/>
          <w:bCs/>
          <w:color w:val="000000"/>
          <w:sz w:val="24"/>
          <w:szCs w:val="24"/>
        </w:rPr>
        <w:t xml:space="preserve"> e que você controla</w:t>
      </w:r>
      <w:r w:rsidR="00100012">
        <w:rPr>
          <w:rFonts w:ascii="Times New Roman" w:hAnsi="Times New Roman"/>
          <w:bCs/>
          <w:color w:val="000000"/>
          <w:sz w:val="24"/>
          <w:szCs w:val="24"/>
        </w:rPr>
        <w:t xml:space="preserve"> ― você vai referir aquilo</w:t>
      </w:r>
      <w:r w:rsidR="00100012" w:rsidRPr="00C342AC">
        <w:rPr>
          <w:rFonts w:ascii="Times New Roman" w:hAnsi="Times New Roman"/>
          <w:bCs/>
          <w:color w:val="000000"/>
          <w:sz w:val="24"/>
          <w:szCs w:val="24"/>
        </w:rPr>
        <w:t xml:space="preserve"> </w:t>
      </w:r>
      <w:r w:rsidR="00100012">
        <w:rPr>
          <w:rFonts w:ascii="Times New Roman" w:hAnsi="Times New Roman"/>
          <w:bCs/>
          <w:color w:val="000000"/>
          <w:sz w:val="24"/>
          <w:szCs w:val="24"/>
        </w:rPr>
        <w:t>a que? Qual é o centro agente de tudo aquilo? É um ente meramente pensado?</w:t>
      </w:r>
      <w:r w:rsidR="00100012" w:rsidRPr="00C342AC">
        <w:rPr>
          <w:rFonts w:ascii="Times New Roman" w:hAnsi="Times New Roman"/>
          <w:bCs/>
          <w:color w:val="000000"/>
          <w:sz w:val="24"/>
          <w:szCs w:val="24"/>
        </w:rPr>
        <w:t xml:space="preserve"> </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Pr="00C342AC" w:rsidRDefault="00100012" w:rsidP="0002354E">
      <w:pPr>
        <w:spacing w:after="0" w:line="240" w:lineRule="auto"/>
        <w:jc w:val="both"/>
        <w:rPr>
          <w:rFonts w:ascii="Times New Roman" w:hAnsi="Times New Roman"/>
          <w:bCs/>
          <w:color w:val="000000"/>
          <w:sz w:val="24"/>
          <w:szCs w:val="24"/>
        </w:rPr>
      </w:pPr>
      <w:r w:rsidRPr="00C342AC">
        <w:rPr>
          <w:rFonts w:ascii="Times New Roman" w:hAnsi="Times New Roman"/>
          <w:bCs/>
          <w:color w:val="000000"/>
          <w:sz w:val="24"/>
          <w:szCs w:val="24"/>
        </w:rPr>
        <w:t>Note bem</w:t>
      </w:r>
      <w:r>
        <w:rPr>
          <w:rFonts w:ascii="Times New Roman" w:hAnsi="Times New Roman"/>
          <w:bCs/>
          <w:color w:val="000000"/>
          <w:sz w:val="24"/>
          <w:szCs w:val="24"/>
        </w:rPr>
        <w:t>:</w:t>
      </w:r>
      <w:r w:rsidRPr="00C342AC">
        <w:rPr>
          <w:rFonts w:ascii="Times New Roman" w:hAnsi="Times New Roman"/>
          <w:bCs/>
          <w:color w:val="000000"/>
          <w:sz w:val="24"/>
          <w:szCs w:val="24"/>
        </w:rPr>
        <w:t xml:space="preserve"> eu estou aqui</w:t>
      </w:r>
      <w:r w:rsidR="004E595A">
        <w:rPr>
          <w:rFonts w:ascii="Times New Roman" w:hAnsi="Times New Roman"/>
          <w:bCs/>
          <w:color w:val="000000"/>
          <w:sz w:val="24"/>
          <w:szCs w:val="24"/>
        </w:rPr>
        <w:t>,</w:t>
      </w:r>
      <w:r w:rsidRPr="00C342AC">
        <w:rPr>
          <w:rFonts w:ascii="Times New Roman" w:hAnsi="Times New Roman"/>
          <w:bCs/>
          <w:color w:val="000000"/>
          <w:sz w:val="24"/>
          <w:szCs w:val="24"/>
        </w:rPr>
        <w:t xml:space="preserve"> e agora</w:t>
      </w:r>
      <w:r>
        <w:rPr>
          <w:rFonts w:ascii="Times New Roman" w:hAnsi="Times New Roman"/>
          <w:bCs/>
          <w:color w:val="000000"/>
          <w:sz w:val="24"/>
          <w:szCs w:val="24"/>
        </w:rPr>
        <w:t xml:space="preserve"> e</w:t>
      </w:r>
      <w:r w:rsidR="004E595A">
        <w:rPr>
          <w:rFonts w:ascii="Times New Roman" w:hAnsi="Times New Roman"/>
          <w:bCs/>
          <w:color w:val="000000"/>
          <w:sz w:val="24"/>
          <w:szCs w:val="24"/>
        </w:rPr>
        <w:t>u</w:t>
      </w:r>
      <w:r>
        <w:rPr>
          <w:rFonts w:ascii="Times New Roman" w:hAnsi="Times New Roman"/>
          <w:bCs/>
          <w:color w:val="000000"/>
          <w:sz w:val="24"/>
          <w:szCs w:val="24"/>
        </w:rPr>
        <w:t xml:space="preserve"> penso:</w:t>
      </w:r>
      <w:r w:rsidRPr="00C342AC">
        <w:rPr>
          <w:rFonts w:ascii="Times New Roman" w:hAnsi="Times New Roman"/>
          <w:bCs/>
          <w:color w:val="000000"/>
          <w:sz w:val="24"/>
          <w:szCs w:val="24"/>
        </w:rPr>
        <w:t xml:space="preserve"> eu sou o sujeito que fez isso, mais isso, mais isso, mais isso. Qual foi o centro ag</w:t>
      </w:r>
      <w:r>
        <w:rPr>
          <w:rFonts w:ascii="Times New Roman" w:hAnsi="Times New Roman"/>
          <w:bCs/>
          <w:color w:val="000000"/>
          <w:sz w:val="24"/>
          <w:szCs w:val="24"/>
        </w:rPr>
        <w:t>ente que produziu essas ações? É</w:t>
      </w:r>
      <w:r w:rsidRPr="00C342AC">
        <w:rPr>
          <w:rFonts w:ascii="Times New Roman" w:hAnsi="Times New Roman"/>
          <w:bCs/>
          <w:color w:val="000000"/>
          <w:sz w:val="24"/>
          <w:szCs w:val="24"/>
        </w:rPr>
        <w:t xml:space="preserve"> aquele mesmo no qual eu estou pensando agora? Não e possível</w:t>
      </w:r>
      <w:r>
        <w:rPr>
          <w:rFonts w:ascii="Times New Roman" w:hAnsi="Times New Roman"/>
          <w:bCs/>
          <w:color w:val="000000"/>
          <w:sz w:val="24"/>
          <w:szCs w:val="24"/>
        </w:rPr>
        <w:t>,</w:t>
      </w:r>
      <w:r w:rsidRPr="00C342AC">
        <w:rPr>
          <w:rFonts w:ascii="Times New Roman" w:hAnsi="Times New Roman"/>
          <w:bCs/>
          <w:color w:val="000000"/>
          <w:sz w:val="24"/>
          <w:szCs w:val="24"/>
        </w:rPr>
        <w:t xml:space="preserve"> porque este só existe enquanto dado do meu pensamento agora</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T</w:t>
      </w:r>
      <w:r w:rsidRPr="00C342AC">
        <w:rPr>
          <w:rFonts w:ascii="Times New Roman" w:hAnsi="Times New Roman"/>
          <w:bCs/>
          <w:color w:val="000000"/>
          <w:sz w:val="24"/>
          <w:szCs w:val="24"/>
        </w:rPr>
        <w:t>em que haver um ente real por baixo.</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Pr="00C342AC" w:rsidRDefault="00100012" w:rsidP="0002354E">
      <w:pPr>
        <w:spacing w:after="0" w:line="240" w:lineRule="auto"/>
        <w:jc w:val="both"/>
        <w:rPr>
          <w:rFonts w:ascii="Times New Roman" w:hAnsi="Times New Roman"/>
          <w:bCs/>
          <w:color w:val="000000"/>
          <w:sz w:val="24"/>
          <w:szCs w:val="24"/>
        </w:rPr>
      </w:pPr>
      <w:r w:rsidRPr="00C342AC">
        <w:rPr>
          <w:rFonts w:ascii="Times New Roman" w:hAnsi="Times New Roman"/>
          <w:bCs/>
          <w:color w:val="000000"/>
          <w:sz w:val="24"/>
          <w:szCs w:val="24"/>
        </w:rPr>
        <w:t>Então</w:t>
      </w:r>
      <w:r>
        <w:rPr>
          <w:rFonts w:ascii="Times New Roman" w:hAnsi="Times New Roman"/>
          <w:bCs/>
          <w:color w:val="000000"/>
          <w:sz w:val="24"/>
          <w:szCs w:val="24"/>
        </w:rPr>
        <w:t>,</w:t>
      </w:r>
      <w:r w:rsidRPr="00C342AC">
        <w:rPr>
          <w:rFonts w:ascii="Times New Roman" w:hAnsi="Times New Roman"/>
          <w:bCs/>
          <w:color w:val="000000"/>
          <w:sz w:val="24"/>
          <w:szCs w:val="24"/>
        </w:rPr>
        <w:t xml:space="preserve"> o </w:t>
      </w:r>
      <w:r>
        <w:rPr>
          <w:rFonts w:ascii="Times New Roman" w:hAnsi="Times New Roman"/>
          <w:bCs/>
          <w:color w:val="000000"/>
          <w:sz w:val="24"/>
          <w:szCs w:val="24"/>
        </w:rPr>
        <w:t>“</w:t>
      </w:r>
      <w:r w:rsidRPr="00C342AC">
        <w:rPr>
          <w:rFonts w:ascii="Times New Roman" w:hAnsi="Times New Roman"/>
          <w:bCs/>
          <w:color w:val="000000"/>
          <w:sz w:val="24"/>
          <w:szCs w:val="24"/>
        </w:rPr>
        <w:t>eu</w:t>
      </w:r>
      <w:r>
        <w:rPr>
          <w:rFonts w:ascii="Times New Roman" w:hAnsi="Times New Roman"/>
          <w:bCs/>
          <w:color w:val="000000"/>
          <w:sz w:val="24"/>
          <w:szCs w:val="24"/>
        </w:rPr>
        <w:t>” existe e é permanente.</w:t>
      </w:r>
      <w:r w:rsidRPr="00C342AC">
        <w:rPr>
          <w:rFonts w:ascii="Times New Roman" w:hAnsi="Times New Roman"/>
          <w:bCs/>
          <w:color w:val="000000"/>
          <w:sz w:val="24"/>
          <w:szCs w:val="24"/>
        </w:rPr>
        <w:t xml:space="preserve"> </w:t>
      </w:r>
      <w:r>
        <w:rPr>
          <w:rFonts w:ascii="Times New Roman" w:hAnsi="Times New Roman"/>
          <w:bCs/>
          <w:color w:val="000000"/>
          <w:sz w:val="24"/>
          <w:szCs w:val="24"/>
        </w:rPr>
        <w:t>Ele está por baixo</w:t>
      </w:r>
      <w:r w:rsidRPr="00C342AC">
        <w:rPr>
          <w:rFonts w:ascii="Times New Roman" w:hAnsi="Times New Roman"/>
          <w:bCs/>
          <w:color w:val="000000"/>
          <w:sz w:val="24"/>
          <w:szCs w:val="24"/>
        </w:rPr>
        <w:t xml:space="preserve"> de todos os seus pensamentos, </w:t>
      </w:r>
      <w:r>
        <w:rPr>
          <w:rFonts w:ascii="Times New Roman" w:hAnsi="Times New Roman"/>
          <w:bCs/>
          <w:color w:val="000000"/>
          <w:sz w:val="24"/>
          <w:szCs w:val="24"/>
        </w:rPr>
        <w:t xml:space="preserve">de </w:t>
      </w:r>
      <w:r w:rsidRPr="00C342AC">
        <w:rPr>
          <w:rFonts w:ascii="Times New Roman" w:hAnsi="Times New Roman"/>
          <w:bCs/>
          <w:color w:val="000000"/>
          <w:sz w:val="24"/>
          <w:szCs w:val="24"/>
        </w:rPr>
        <w:t>todos os seus es</w:t>
      </w:r>
      <w:r>
        <w:rPr>
          <w:rFonts w:ascii="Times New Roman" w:hAnsi="Times New Roman"/>
          <w:bCs/>
          <w:color w:val="000000"/>
          <w:sz w:val="24"/>
          <w:szCs w:val="24"/>
        </w:rPr>
        <w:t>tados, e de todas as suas ações.</w:t>
      </w:r>
      <w:r w:rsidRPr="00C342AC">
        <w:rPr>
          <w:rFonts w:ascii="Times New Roman" w:hAnsi="Times New Roman"/>
          <w:bCs/>
          <w:color w:val="000000"/>
          <w:sz w:val="24"/>
          <w:szCs w:val="24"/>
        </w:rPr>
        <w:t xml:space="preserve"> </w:t>
      </w:r>
      <w:r>
        <w:rPr>
          <w:rFonts w:ascii="Times New Roman" w:hAnsi="Times New Roman"/>
          <w:bCs/>
          <w:color w:val="000000"/>
          <w:sz w:val="24"/>
          <w:szCs w:val="24"/>
        </w:rPr>
        <w:t>M</w:t>
      </w:r>
      <w:r w:rsidRPr="00C342AC">
        <w:rPr>
          <w:rFonts w:ascii="Times New Roman" w:hAnsi="Times New Roman"/>
          <w:bCs/>
          <w:color w:val="000000"/>
          <w:sz w:val="24"/>
          <w:szCs w:val="24"/>
        </w:rPr>
        <w:t>ais ainda</w:t>
      </w:r>
      <w:r>
        <w:rPr>
          <w:rFonts w:ascii="Times New Roman" w:hAnsi="Times New Roman"/>
          <w:bCs/>
          <w:color w:val="000000"/>
          <w:sz w:val="24"/>
          <w:szCs w:val="24"/>
        </w:rPr>
        <w:t>:</w:t>
      </w:r>
      <w:r w:rsidRPr="00C342AC">
        <w:rPr>
          <w:rFonts w:ascii="Times New Roman" w:hAnsi="Times New Roman"/>
          <w:bCs/>
          <w:color w:val="000000"/>
          <w:sz w:val="24"/>
          <w:szCs w:val="24"/>
        </w:rPr>
        <w:t xml:space="preserve"> enquanto todas as células do seu corpo vão sendo  trocadas ao longo da  vida,  e a sua</w:t>
      </w:r>
      <w:r>
        <w:rPr>
          <w:rFonts w:ascii="Times New Roman" w:hAnsi="Times New Roman"/>
          <w:bCs/>
          <w:color w:val="000000"/>
          <w:sz w:val="24"/>
          <w:szCs w:val="24"/>
        </w:rPr>
        <w:t xml:space="preserve"> identidade física já se desfez</w:t>
      </w:r>
      <w:r w:rsidRPr="00C342AC">
        <w:rPr>
          <w:rFonts w:ascii="Times New Roman" w:hAnsi="Times New Roman"/>
          <w:bCs/>
          <w:color w:val="000000"/>
          <w:sz w:val="24"/>
          <w:szCs w:val="24"/>
        </w:rPr>
        <w:t xml:space="preserve"> milhões de vezes, o </w:t>
      </w:r>
      <w:r>
        <w:rPr>
          <w:rFonts w:ascii="Times New Roman" w:hAnsi="Times New Roman"/>
          <w:bCs/>
          <w:color w:val="000000"/>
          <w:sz w:val="24"/>
          <w:szCs w:val="24"/>
        </w:rPr>
        <w:t>“</w:t>
      </w:r>
      <w:r w:rsidRPr="00C342AC">
        <w:rPr>
          <w:rFonts w:ascii="Times New Roman" w:hAnsi="Times New Roman"/>
          <w:bCs/>
          <w:color w:val="000000"/>
          <w:sz w:val="24"/>
          <w:szCs w:val="24"/>
        </w:rPr>
        <w:t>eu</w:t>
      </w:r>
      <w:r>
        <w:rPr>
          <w:rFonts w:ascii="Times New Roman" w:hAnsi="Times New Roman"/>
          <w:bCs/>
          <w:color w:val="000000"/>
          <w:sz w:val="24"/>
          <w:szCs w:val="24"/>
        </w:rPr>
        <w:t>”</w:t>
      </w:r>
      <w:r w:rsidRPr="00C342AC">
        <w:rPr>
          <w:rFonts w:ascii="Times New Roman" w:hAnsi="Times New Roman"/>
          <w:bCs/>
          <w:color w:val="000000"/>
          <w:sz w:val="24"/>
          <w:szCs w:val="24"/>
        </w:rPr>
        <w:t xml:space="preserve"> continua lá.</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Pr="00134E94" w:rsidRDefault="00100012" w:rsidP="0002354E">
      <w:pPr>
        <w:spacing w:after="0" w:line="240" w:lineRule="auto"/>
        <w:jc w:val="both"/>
        <w:rPr>
          <w:rFonts w:ascii="Times New Roman" w:hAnsi="Times New Roman"/>
          <w:bCs/>
          <w:i/>
          <w:color w:val="000000"/>
          <w:sz w:val="24"/>
          <w:szCs w:val="24"/>
        </w:rPr>
      </w:pPr>
      <w:r>
        <w:rPr>
          <w:rFonts w:ascii="Times New Roman" w:hAnsi="Times New Roman"/>
          <w:bCs/>
          <w:color w:val="000000"/>
          <w:sz w:val="24"/>
          <w:szCs w:val="24"/>
        </w:rPr>
        <w:t>A t</w:t>
      </w:r>
      <w:r w:rsidRPr="00C342AC">
        <w:rPr>
          <w:rFonts w:ascii="Times New Roman" w:hAnsi="Times New Roman"/>
          <w:bCs/>
          <w:color w:val="000000"/>
          <w:sz w:val="24"/>
          <w:szCs w:val="24"/>
        </w:rPr>
        <w:t xml:space="preserve">odas essas teorias, que dizem que o </w:t>
      </w:r>
      <w:r>
        <w:rPr>
          <w:rFonts w:ascii="Times New Roman" w:hAnsi="Times New Roman"/>
          <w:bCs/>
          <w:color w:val="000000"/>
          <w:sz w:val="24"/>
          <w:szCs w:val="24"/>
        </w:rPr>
        <w:t>“</w:t>
      </w:r>
      <w:r w:rsidRPr="00C342AC">
        <w:rPr>
          <w:rFonts w:ascii="Times New Roman" w:hAnsi="Times New Roman"/>
          <w:bCs/>
          <w:color w:val="000000"/>
          <w:sz w:val="24"/>
          <w:szCs w:val="24"/>
        </w:rPr>
        <w:t>eu</w:t>
      </w:r>
      <w:r>
        <w:rPr>
          <w:rFonts w:ascii="Times New Roman" w:hAnsi="Times New Roman"/>
          <w:bCs/>
          <w:color w:val="000000"/>
          <w:sz w:val="24"/>
          <w:szCs w:val="24"/>
        </w:rPr>
        <w:t>”</w:t>
      </w:r>
      <w:r w:rsidRPr="00C342AC">
        <w:rPr>
          <w:rFonts w:ascii="Times New Roman" w:hAnsi="Times New Roman"/>
          <w:bCs/>
          <w:color w:val="000000"/>
          <w:sz w:val="24"/>
          <w:szCs w:val="24"/>
        </w:rPr>
        <w:t xml:space="preserve"> é uma ilusão,</w:t>
      </w:r>
      <w:r>
        <w:rPr>
          <w:rFonts w:ascii="Times New Roman" w:hAnsi="Times New Roman"/>
          <w:bCs/>
          <w:color w:val="000000"/>
          <w:sz w:val="24"/>
          <w:szCs w:val="24"/>
        </w:rPr>
        <w:t xml:space="preserve"> eu digo: ilusórias são elas! Isto é tudo uma besteirada sem fim!</w:t>
      </w:r>
      <w:r w:rsidRPr="00C342AC">
        <w:rPr>
          <w:rFonts w:ascii="Times New Roman" w:hAnsi="Times New Roman"/>
          <w:bCs/>
          <w:color w:val="000000"/>
          <w:sz w:val="24"/>
          <w:szCs w:val="24"/>
        </w:rPr>
        <w:t xml:space="preserve"> Essas teorias, ninguém poderia emiti-las, se as coisas não fossem do jeito que eu estou dizendo. Porque</w:t>
      </w:r>
      <w:r>
        <w:rPr>
          <w:rFonts w:ascii="Times New Roman" w:hAnsi="Times New Roman"/>
          <w:bCs/>
          <w:color w:val="000000"/>
          <w:sz w:val="24"/>
          <w:szCs w:val="24"/>
        </w:rPr>
        <w:t>, para</w:t>
      </w:r>
      <w:r w:rsidRPr="00C342AC">
        <w:rPr>
          <w:rFonts w:ascii="Times New Roman" w:hAnsi="Times New Roman"/>
          <w:bCs/>
          <w:color w:val="000000"/>
          <w:sz w:val="24"/>
          <w:szCs w:val="24"/>
        </w:rPr>
        <w:t xml:space="preserve"> o camarada que enunciasse essa te</w:t>
      </w:r>
      <w:r w:rsidR="004E595A">
        <w:rPr>
          <w:rFonts w:ascii="Times New Roman" w:hAnsi="Times New Roman"/>
          <w:bCs/>
          <w:color w:val="000000"/>
          <w:sz w:val="24"/>
          <w:szCs w:val="24"/>
        </w:rPr>
        <w:t>oria, eu diria</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i/>
          <w:color w:val="000000"/>
          <w:sz w:val="24"/>
          <w:szCs w:val="24"/>
        </w:rPr>
        <w:t>A</w:t>
      </w:r>
      <w:r w:rsidRPr="00134E94">
        <w:rPr>
          <w:rFonts w:ascii="Times New Roman" w:hAnsi="Times New Roman"/>
          <w:bCs/>
          <w:i/>
          <w:color w:val="000000"/>
          <w:sz w:val="24"/>
          <w:szCs w:val="24"/>
        </w:rPr>
        <w:t>h, quer dizer que quando você c</w:t>
      </w:r>
      <w:r w:rsidR="004E595A">
        <w:rPr>
          <w:rFonts w:ascii="Times New Roman" w:hAnsi="Times New Roman"/>
          <w:bCs/>
          <w:i/>
          <w:color w:val="000000"/>
          <w:sz w:val="24"/>
          <w:szCs w:val="24"/>
        </w:rPr>
        <w:t xml:space="preserve">omeçou a expor sua teoria você </w:t>
      </w:r>
      <w:r w:rsidRPr="00134E94">
        <w:rPr>
          <w:rFonts w:ascii="Times New Roman" w:hAnsi="Times New Roman"/>
          <w:bCs/>
          <w:i/>
          <w:color w:val="000000"/>
          <w:sz w:val="24"/>
          <w:szCs w:val="24"/>
        </w:rPr>
        <w:t>era um, agora você é outro, e quando você termina vo</w:t>
      </w:r>
      <w:r>
        <w:rPr>
          <w:rFonts w:ascii="Times New Roman" w:hAnsi="Times New Roman"/>
          <w:bCs/>
          <w:i/>
          <w:color w:val="000000"/>
          <w:sz w:val="24"/>
          <w:szCs w:val="24"/>
        </w:rPr>
        <w:t>cê já é</w:t>
      </w:r>
      <w:r w:rsidRPr="00134E94">
        <w:rPr>
          <w:rFonts w:ascii="Times New Roman" w:hAnsi="Times New Roman"/>
          <w:bCs/>
          <w:i/>
          <w:color w:val="000000"/>
          <w:sz w:val="24"/>
          <w:szCs w:val="24"/>
        </w:rPr>
        <w:t xml:space="preserve"> outro; então como eu vou saber que é a mesma teoria?</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w:t>
      </w:r>
      <w:r w:rsidRPr="00C342AC">
        <w:rPr>
          <w:rFonts w:ascii="Times New Roman" w:hAnsi="Times New Roman"/>
          <w:bCs/>
          <w:color w:val="000000"/>
          <w:sz w:val="24"/>
          <w:szCs w:val="24"/>
        </w:rPr>
        <w:t xml:space="preserve"> existência e persistência do </w:t>
      </w:r>
      <w:r>
        <w:rPr>
          <w:rFonts w:ascii="Times New Roman" w:hAnsi="Times New Roman"/>
          <w:bCs/>
          <w:color w:val="000000"/>
          <w:sz w:val="24"/>
          <w:szCs w:val="24"/>
        </w:rPr>
        <w:t>“eu”, que não se identifica</w:t>
      </w:r>
      <w:r w:rsidRPr="00C342AC">
        <w:rPr>
          <w:rFonts w:ascii="Times New Roman" w:hAnsi="Times New Roman"/>
          <w:bCs/>
          <w:color w:val="000000"/>
          <w:sz w:val="24"/>
          <w:szCs w:val="24"/>
        </w:rPr>
        <w:t xml:space="preserve"> com a existência e persistência da consciência</w:t>
      </w:r>
      <w:r>
        <w:rPr>
          <w:rFonts w:ascii="Times New Roman" w:hAnsi="Times New Roman"/>
          <w:bCs/>
          <w:color w:val="000000"/>
          <w:sz w:val="24"/>
          <w:szCs w:val="24"/>
        </w:rPr>
        <w:t xml:space="preserve"> ― preste atenção ―</w:t>
      </w:r>
      <w:r w:rsidRPr="00C342AC">
        <w:rPr>
          <w:rFonts w:ascii="Times New Roman" w:hAnsi="Times New Roman"/>
          <w:bCs/>
          <w:color w:val="000000"/>
          <w:sz w:val="24"/>
          <w:szCs w:val="24"/>
        </w:rPr>
        <w:t xml:space="preserve"> o </w:t>
      </w:r>
      <w:r>
        <w:rPr>
          <w:rFonts w:ascii="Times New Roman" w:hAnsi="Times New Roman"/>
          <w:bCs/>
          <w:color w:val="000000"/>
          <w:sz w:val="24"/>
          <w:szCs w:val="24"/>
        </w:rPr>
        <w:t>“eu”</w:t>
      </w:r>
      <w:r w:rsidRPr="00C342AC">
        <w:rPr>
          <w:rFonts w:ascii="Times New Roman" w:hAnsi="Times New Roman"/>
          <w:bCs/>
          <w:color w:val="000000"/>
          <w:sz w:val="24"/>
          <w:szCs w:val="24"/>
        </w:rPr>
        <w:t xml:space="preserve"> como realidade</w:t>
      </w:r>
      <w:r>
        <w:rPr>
          <w:rFonts w:ascii="Times New Roman" w:hAnsi="Times New Roman"/>
          <w:bCs/>
          <w:color w:val="000000"/>
          <w:sz w:val="24"/>
          <w:szCs w:val="24"/>
        </w:rPr>
        <w:t>,</w:t>
      </w:r>
      <w:r w:rsidRPr="00C342AC">
        <w:rPr>
          <w:rFonts w:ascii="Times New Roman" w:hAnsi="Times New Roman"/>
          <w:bCs/>
          <w:color w:val="000000"/>
          <w:sz w:val="24"/>
          <w:szCs w:val="24"/>
        </w:rPr>
        <w:t xml:space="preserve"> como ente</w:t>
      </w:r>
      <w:r>
        <w:rPr>
          <w:rFonts w:ascii="Times New Roman" w:hAnsi="Times New Roman"/>
          <w:bCs/>
          <w:color w:val="000000"/>
          <w:sz w:val="24"/>
          <w:szCs w:val="24"/>
        </w:rPr>
        <w:t>,</w:t>
      </w:r>
      <w:r w:rsidRPr="00C342AC">
        <w:rPr>
          <w:rFonts w:ascii="Times New Roman" w:hAnsi="Times New Roman"/>
          <w:bCs/>
          <w:color w:val="000000"/>
          <w:sz w:val="24"/>
          <w:szCs w:val="24"/>
        </w:rPr>
        <w:t xml:space="preserve"> existe</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A</w:t>
      </w:r>
      <w:r w:rsidR="008C7EC8">
        <w:rPr>
          <w:rFonts w:ascii="Times New Roman" w:hAnsi="Times New Roman"/>
          <w:bCs/>
          <w:color w:val="000000"/>
          <w:sz w:val="24"/>
          <w:szCs w:val="24"/>
        </w:rPr>
        <w:t xml:space="preserve"> consciência, a </w:t>
      </w:r>
      <w:r w:rsidRPr="00C342AC">
        <w:rPr>
          <w:rFonts w:ascii="Times New Roman" w:hAnsi="Times New Roman"/>
          <w:bCs/>
          <w:color w:val="000000"/>
          <w:sz w:val="24"/>
          <w:szCs w:val="24"/>
        </w:rPr>
        <w:t>memória</w:t>
      </w:r>
      <w:r>
        <w:rPr>
          <w:rFonts w:ascii="Times New Roman" w:hAnsi="Times New Roman"/>
          <w:bCs/>
          <w:color w:val="000000"/>
          <w:sz w:val="24"/>
          <w:szCs w:val="24"/>
        </w:rPr>
        <w:t>,</w:t>
      </w:r>
      <w:r w:rsidRPr="00C342AC">
        <w:rPr>
          <w:rFonts w:ascii="Times New Roman" w:hAnsi="Times New Roman"/>
          <w:bCs/>
          <w:color w:val="000000"/>
          <w:sz w:val="24"/>
          <w:szCs w:val="24"/>
        </w:rPr>
        <w:t xml:space="preserve"> são funções dele. Essas funções, evidentemente</w:t>
      </w:r>
      <w:r>
        <w:rPr>
          <w:rFonts w:ascii="Times New Roman" w:hAnsi="Times New Roman"/>
          <w:bCs/>
          <w:color w:val="000000"/>
          <w:sz w:val="24"/>
          <w:szCs w:val="24"/>
        </w:rPr>
        <w:t>,</w:t>
      </w:r>
      <w:r w:rsidRPr="00C342AC">
        <w:rPr>
          <w:rFonts w:ascii="Times New Roman" w:hAnsi="Times New Roman"/>
          <w:bCs/>
          <w:color w:val="000000"/>
          <w:sz w:val="24"/>
          <w:szCs w:val="24"/>
        </w:rPr>
        <w:t xml:space="preserve"> não podem ter a densidade existencial do próprio </w:t>
      </w:r>
      <w:r>
        <w:rPr>
          <w:rFonts w:ascii="Times New Roman" w:hAnsi="Times New Roman"/>
          <w:bCs/>
          <w:color w:val="000000"/>
          <w:sz w:val="24"/>
          <w:szCs w:val="24"/>
        </w:rPr>
        <w:t>“eu”</w:t>
      </w:r>
      <w:r w:rsidRPr="00C342AC">
        <w:rPr>
          <w:rFonts w:ascii="Times New Roman" w:hAnsi="Times New Roman"/>
          <w:bCs/>
          <w:color w:val="000000"/>
          <w:sz w:val="24"/>
          <w:szCs w:val="24"/>
        </w:rPr>
        <w:t>, porque elas vã</w:t>
      </w:r>
      <w:r>
        <w:rPr>
          <w:rFonts w:ascii="Times New Roman" w:hAnsi="Times New Roman"/>
          <w:bCs/>
          <w:color w:val="000000"/>
          <w:sz w:val="24"/>
          <w:szCs w:val="24"/>
        </w:rPr>
        <w:t>o se transformando no tempo. Ma</w:t>
      </w:r>
      <w:r w:rsidRPr="00C342AC">
        <w:rPr>
          <w:rFonts w:ascii="Times New Roman" w:hAnsi="Times New Roman"/>
          <w:bCs/>
          <w:color w:val="000000"/>
          <w:sz w:val="24"/>
          <w:szCs w:val="24"/>
        </w:rPr>
        <w:t xml:space="preserve">s o </w:t>
      </w:r>
      <w:r>
        <w:rPr>
          <w:rFonts w:ascii="Times New Roman" w:hAnsi="Times New Roman"/>
          <w:bCs/>
          <w:color w:val="000000"/>
          <w:sz w:val="24"/>
          <w:szCs w:val="24"/>
        </w:rPr>
        <w:t>“eu”</w:t>
      </w:r>
      <w:r w:rsidR="008C7EC8">
        <w:rPr>
          <w:rFonts w:ascii="Times New Roman" w:hAnsi="Times New Roman"/>
          <w:bCs/>
          <w:color w:val="000000"/>
          <w:sz w:val="24"/>
          <w:szCs w:val="24"/>
        </w:rPr>
        <w:t>,</w:t>
      </w:r>
      <w:r w:rsidRPr="00C342AC">
        <w:rPr>
          <w:rFonts w:ascii="Times New Roman" w:hAnsi="Times New Roman"/>
          <w:bCs/>
          <w:color w:val="000000"/>
          <w:sz w:val="24"/>
          <w:szCs w:val="24"/>
        </w:rPr>
        <w:t xml:space="preserve"> que permanece</w:t>
      </w:r>
      <w:r w:rsidR="008C7EC8">
        <w:rPr>
          <w:rFonts w:ascii="Times New Roman" w:hAnsi="Times New Roman"/>
          <w:bCs/>
          <w:color w:val="000000"/>
          <w:sz w:val="24"/>
          <w:szCs w:val="24"/>
        </w:rPr>
        <w:t>,</w:t>
      </w:r>
      <w:r w:rsidRPr="00C342AC">
        <w:rPr>
          <w:rFonts w:ascii="Times New Roman" w:hAnsi="Times New Roman"/>
          <w:bCs/>
          <w:color w:val="000000"/>
          <w:sz w:val="24"/>
          <w:szCs w:val="24"/>
        </w:rPr>
        <w:t xml:space="preserve"> não se identifi</w:t>
      </w:r>
      <w:r w:rsidR="008C7EC8">
        <w:rPr>
          <w:rFonts w:ascii="Times New Roman" w:hAnsi="Times New Roman"/>
          <w:bCs/>
          <w:color w:val="000000"/>
          <w:sz w:val="24"/>
          <w:szCs w:val="24"/>
        </w:rPr>
        <w:t>ca nem com os seus pensamentos</w:t>
      </w:r>
      <w:r w:rsidRPr="00C342AC">
        <w:rPr>
          <w:rFonts w:ascii="Times New Roman" w:hAnsi="Times New Roman"/>
          <w:bCs/>
          <w:color w:val="000000"/>
          <w:sz w:val="24"/>
          <w:szCs w:val="24"/>
        </w:rPr>
        <w:t xml:space="preserve"> (os seus pensamentos vão e vem), nem com seus estados emocionais (também vão e vem), nem com todos os seus conteúdos da memória, nem com os seus senti</w:t>
      </w:r>
      <w:r w:rsidR="008C7EC8">
        <w:rPr>
          <w:rFonts w:ascii="Times New Roman" w:hAnsi="Times New Roman"/>
          <w:bCs/>
          <w:color w:val="000000"/>
          <w:sz w:val="24"/>
          <w:szCs w:val="24"/>
        </w:rPr>
        <w:t>mentos,</w:t>
      </w:r>
      <w:r w:rsidRPr="00C342AC">
        <w:rPr>
          <w:rFonts w:ascii="Times New Roman" w:hAnsi="Times New Roman"/>
          <w:bCs/>
          <w:color w:val="000000"/>
          <w:sz w:val="24"/>
          <w:szCs w:val="24"/>
        </w:rPr>
        <w:t xml:space="preserve"> e nem com o seu corpo, porque tudo isso está</w:t>
      </w:r>
      <w:r>
        <w:rPr>
          <w:rFonts w:ascii="Times New Roman" w:hAnsi="Times New Roman"/>
          <w:bCs/>
          <w:color w:val="000000"/>
          <w:sz w:val="24"/>
          <w:szCs w:val="24"/>
        </w:rPr>
        <w:t xml:space="preserve"> continuamente mudando, e seria impossível você</w:t>
      </w:r>
      <w:r w:rsidRPr="00C342AC">
        <w:rPr>
          <w:rFonts w:ascii="Times New Roman" w:hAnsi="Times New Roman"/>
          <w:bCs/>
          <w:color w:val="000000"/>
          <w:sz w:val="24"/>
          <w:szCs w:val="24"/>
        </w:rPr>
        <w:t xml:space="preserve"> coerir tudo isso em torno de um mero pensamento. </w:t>
      </w:r>
    </w:p>
    <w:p w:rsidR="00100012" w:rsidRDefault="00100012" w:rsidP="0002354E">
      <w:pPr>
        <w:spacing w:after="0" w:line="240" w:lineRule="auto"/>
        <w:jc w:val="both"/>
        <w:rPr>
          <w:rFonts w:ascii="Times New Roman" w:hAnsi="Times New Roman"/>
          <w:bCs/>
          <w:color w:val="000000"/>
          <w:sz w:val="24"/>
          <w:szCs w:val="24"/>
        </w:rPr>
      </w:pPr>
    </w:p>
    <w:p w:rsidR="00100012" w:rsidRDefault="00100012" w:rsidP="0002354E">
      <w:pPr>
        <w:spacing w:after="0" w:line="240" w:lineRule="auto"/>
        <w:jc w:val="both"/>
        <w:rPr>
          <w:rFonts w:ascii="Times New Roman" w:hAnsi="Times New Roman"/>
          <w:bCs/>
          <w:color w:val="000000"/>
          <w:sz w:val="24"/>
          <w:szCs w:val="24"/>
        </w:rPr>
      </w:pPr>
      <w:r w:rsidRPr="00C342AC">
        <w:rPr>
          <w:rFonts w:ascii="Times New Roman" w:hAnsi="Times New Roman"/>
          <w:bCs/>
          <w:color w:val="000000"/>
          <w:sz w:val="24"/>
          <w:szCs w:val="24"/>
        </w:rPr>
        <w:t>Se você disser</w:t>
      </w:r>
      <w:r>
        <w:rPr>
          <w:rFonts w:ascii="Times New Roman" w:hAnsi="Times New Roman"/>
          <w:bCs/>
          <w:color w:val="000000"/>
          <w:sz w:val="24"/>
          <w:szCs w:val="24"/>
        </w:rPr>
        <w:t xml:space="preserve">: </w:t>
      </w:r>
      <w:r w:rsidR="008C7EC8">
        <w:rPr>
          <w:rFonts w:ascii="Times New Roman" w:hAnsi="Times New Roman"/>
          <w:bCs/>
          <w:color w:val="000000"/>
          <w:sz w:val="24"/>
          <w:szCs w:val="24"/>
        </w:rPr>
        <w:t xml:space="preserve">todos os nossos estados, </w:t>
      </w:r>
      <w:r w:rsidRPr="00C342AC">
        <w:rPr>
          <w:rFonts w:ascii="Times New Roman" w:hAnsi="Times New Roman"/>
          <w:bCs/>
          <w:color w:val="000000"/>
          <w:sz w:val="24"/>
          <w:szCs w:val="24"/>
        </w:rPr>
        <w:t>sensações e até as nossas células</w:t>
      </w:r>
      <w:r w:rsidR="008C7EC8">
        <w:rPr>
          <w:rFonts w:ascii="Times New Roman" w:hAnsi="Times New Roman"/>
          <w:bCs/>
          <w:color w:val="000000"/>
          <w:sz w:val="24"/>
          <w:szCs w:val="24"/>
        </w:rPr>
        <w:t>,</w:t>
      </w:r>
      <w:r w:rsidRPr="00C342AC">
        <w:rPr>
          <w:rFonts w:ascii="Times New Roman" w:hAnsi="Times New Roman"/>
          <w:bCs/>
          <w:color w:val="000000"/>
          <w:sz w:val="24"/>
          <w:szCs w:val="24"/>
        </w:rPr>
        <w:t xml:space="preserve"> estão continuamente mudando</w:t>
      </w:r>
      <w:r w:rsidR="008C7EC8">
        <w:rPr>
          <w:rFonts w:ascii="Times New Roman" w:hAnsi="Times New Roman"/>
          <w:bCs/>
          <w:color w:val="000000"/>
          <w:sz w:val="24"/>
          <w:szCs w:val="24"/>
        </w:rPr>
        <w:t>;</w:t>
      </w:r>
      <w:r w:rsidRPr="00C342AC">
        <w:rPr>
          <w:rFonts w:ascii="Times New Roman" w:hAnsi="Times New Roman"/>
          <w:bCs/>
          <w:color w:val="000000"/>
          <w:sz w:val="24"/>
          <w:szCs w:val="24"/>
        </w:rPr>
        <w:t xml:space="preserve"> então</w:t>
      </w:r>
      <w:r w:rsidR="008C7EC8">
        <w:rPr>
          <w:rFonts w:ascii="Times New Roman" w:hAnsi="Times New Roman"/>
          <w:bCs/>
          <w:color w:val="000000"/>
          <w:sz w:val="24"/>
          <w:szCs w:val="24"/>
        </w:rPr>
        <w:t>,</w:t>
      </w:r>
      <w:r w:rsidRPr="00C342AC">
        <w:rPr>
          <w:rFonts w:ascii="Times New Roman" w:hAnsi="Times New Roman"/>
          <w:bCs/>
          <w:color w:val="000000"/>
          <w:sz w:val="24"/>
          <w:szCs w:val="24"/>
        </w:rPr>
        <w:t xml:space="preserve"> para não me perder no conjunto disso</w:t>
      </w:r>
      <w:r w:rsidR="008C7EC8">
        <w:rPr>
          <w:rFonts w:ascii="Times New Roman" w:hAnsi="Times New Roman"/>
          <w:bCs/>
          <w:color w:val="000000"/>
          <w:sz w:val="24"/>
          <w:szCs w:val="24"/>
        </w:rPr>
        <w:t>,</w:t>
      </w:r>
      <w:r w:rsidRPr="00C342AC">
        <w:rPr>
          <w:rFonts w:ascii="Times New Roman" w:hAnsi="Times New Roman"/>
          <w:bCs/>
          <w:color w:val="000000"/>
          <w:sz w:val="24"/>
          <w:szCs w:val="24"/>
        </w:rPr>
        <w:t xml:space="preserve"> eu inventei um treco chamado </w:t>
      </w:r>
      <w:r>
        <w:rPr>
          <w:rFonts w:ascii="Times New Roman" w:hAnsi="Times New Roman"/>
          <w:bCs/>
          <w:color w:val="000000"/>
          <w:sz w:val="24"/>
          <w:szCs w:val="24"/>
        </w:rPr>
        <w:t>“</w:t>
      </w:r>
      <w:r w:rsidRPr="00C342AC">
        <w:rPr>
          <w:rFonts w:ascii="Times New Roman" w:hAnsi="Times New Roman"/>
          <w:bCs/>
          <w:color w:val="000000"/>
          <w:sz w:val="24"/>
          <w:szCs w:val="24"/>
        </w:rPr>
        <w:t>eu</w:t>
      </w:r>
      <w:r>
        <w:rPr>
          <w:rFonts w:ascii="Times New Roman" w:hAnsi="Times New Roman"/>
          <w:bCs/>
          <w:color w:val="000000"/>
          <w:sz w:val="24"/>
          <w:szCs w:val="24"/>
        </w:rPr>
        <w:t>”</w:t>
      </w:r>
      <w:r w:rsidRPr="00C342AC">
        <w:rPr>
          <w:rFonts w:ascii="Times New Roman" w:hAnsi="Times New Roman"/>
          <w:bCs/>
          <w:color w:val="000000"/>
          <w:sz w:val="24"/>
          <w:szCs w:val="24"/>
        </w:rPr>
        <w:t xml:space="preserve">, e com isto eu dou coerência e unidade ao conjunto. Isto e absolutamente impossível, porque este eu que você está pensando </w:t>
      </w:r>
      <w:r w:rsidR="008C7EC8">
        <w:rPr>
          <w:rFonts w:ascii="Times New Roman" w:hAnsi="Times New Roman"/>
          <w:bCs/>
          <w:color w:val="000000"/>
          <w:sz w:val="24"/>
          <w:szCs w:val="24"/>
        </w:rPr>
        <w:t>é</w:t>
      </w:r>
      <w:r w:rsidRPr="00C342AC">
        <w:rPr>
          <w:rFonts w:ascii="Times New Roman" w:hAnsi="Times New Roman"/>
          <w:bCs/>
          <w:color w:val="000000"/>
          <w:sz w:val="24"/>
          <w:szCs w:val="24"/>
        </w:rPr>
        <w:t xml:space="preserve"> apenas mais um pensamento que também passará.</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w:t>
      </w:r>
      <w:r w:rsidRPr="00C342AC">
        <w:rPr>
          <w:rFonts w:ascii="Times New Roman" w:hAnsi="Times New Roman"/>
          <w:bCs/>
          <w:color w:val="000000"/>
          <w:sz w:val="24"/>
          <w:szCs w:val="24"/>
        </w:rPr>
        <w:t xml:space="preserve"> </w:t>
      </w:r>
      <w:r>
        <w:rPr>
          <w:rFonts w:ascii="Times New Roman" w:hAnsi="Times New Roman"/>
          <w:bCs/>
          <w:color w:val="000000"/>
          <w:sz w:val="24"/>
          <w:szCs w:val="24"/>
        </w:rPr>
        <w:t>“eu” não é um produto da sua mente;</w:t>
      </w:r>
      <w:r w:rsidRPr="00C342AC">
        <w:rPr>
          <w:rFonts w:ascii="Times New Roman" w:hAnsi="Times New Roman"/>
          <w:bCs/>
          <w:color w:val="000000"/>
          <w:sz w:val="24"/>
          <w:szCs w:val="24"/>
        </w:rPr>
        <w:t xml:space="preserve"> </w:t>
      </w:r>
      <w:r>
        <w:rPr>
          <w:rFonts w:ascii="Times New Roman" w:hAnsi="Times New Roman"/>
          <w:bCs/>
          <w:color w:val="000000"/>
          <w:sz w:val="24"/>
          <w:szCs w:val="24"/>
        </w:rPr>
        <w:t>o “eu” não é uma criação cultural;</w:t>
      </w:r>
      <w:r w:rsidRPr="00C342AC">
        <w:rPr>
          <w:rFonts w:ascii="Times New Roman" w:hAnsi="Times New Roman"/>
          <w:bCs/>
          <w:color w:val="000000"/>
          <w:sz w:val="24"/>
          <w:szCs w:val="24"/>
        </w:rPr>
        <w:t xml:space="preserve"> ele é uma condição para q</w:t>
      </w:r>
      <w:r>
        <w:rPr>
          <w:rFonts w:ascii="Times New Roman" w:hAnsi="Times New Roman"/>
          <w:bCs/>
          <w:color w:val="000000"/>
          <w:sz w:val="24"/>
          <w:szCs w:val="24"/>
        </w:rPr>
        <w:t xml:space="preserve">ue exista tudo isso, inclusive para </w:t>
      </w:r>
      <w:r w:rsidRPr="00C342AC">
        <w:rPr>
          <w:rFonts w:ascii="Times New Roman" w:hAnsi="Times New Roman"/>
          <w:bCs/>
          <w:color w:val="000000"/>
          <w:sz w:val="24"/>
          <w:szCs w:val="24"/>
        </w:rPr>
        <w:t>que exista toda</w:t>
      </w:r>
      <w:r>
        <w:rPr>
          <w:rFonts w:ascii="Times New Roman" w:hAnsi="Times New Roman"/>
          <w:bCs/>
          <w:color w:val="000000"/>
          <w:sz w:val="24"/>
          <w:szCs w:val="24"/>
        </w:rPr>
        <w:t xml:space="preserve"> a cultura;</w:t>
      </w:r>
      <w:r w:rsidRPr="00C342AC">
        <w:rPr>
          <w:rFonts w:ascii="Times New Roman" w:hAnsi="Times New Roman"/>
          <w:bCs/>
          <w:color w:val="000000"/>
          <w:sz w:val="24"/>
          <w:szCs w:val="24"/>
        </w:rPr>
        <w:t xml:space="preserve"> </w:t>
      </w:r>
      <w:r>
        <w:rPr>
          <w:rFonts w:ascii="Times New Roman" w:hAnsi="Times New Roman"/>
          <w:bCs/>
          <w:color w:val="000000"/>
          <w:sz w:val="24"/>
          <w:szCs w:val="24"/>
        </w:rPr>
        <w:t>para que exista a memória;</w:t>
      </w:r>
      <w:r w:rsidRPr="00C342AC">
        <w:rPr>
          <w:rFonts w:ascii="Times New Roman" w:hAnsi="Times New Roman"/>
          <w:bCs/>
          <w:color w:val="000000"/>
          <w:sz w:val="24"/>
          <w:szCs w:val="24"/>
        </w:rPr>
        <w:t xml:space="preserve"> </w:t>
      </w:r>
      <w:r>
        <w:rPr>
          <w:rFonts w:ascii="Times New Roman" w:hAnsi="Times New Roman"/>
          <w:bCs/>
          <w:color w:val="000000"/>
          <w:sz w:val="24"/>
          <w:szCs w:val="24"/>
        </w:rPr>
        <w:t xml:space="preserve">para </w:t>
      </w:r>
      <w:r w:rsidRPr="00C342AC">
        <w:rPr>
          <w:rFonts w:ascii="Times New Roman" w:hAnsi="Times New Roman"/>
          <w:bCs/>
          <w:color w:val="000000"/>
          <w:sz w:val="24"/>
          <w:szCs w:val="24"/>
        </w:rPr>
        <w:t xml:space="preserve">que exista </w:t>
      </w:r>
      <w:r>
        <w:rPr>
          <w:rFonts w:ascii="Times New Roman" w:hAnsi="Times New Roman"/>
          <w:bCs/>
          <w:color w:val="000000"/>
          <w:sz w:val="24"/>
          <w:szCs w:val="24"/>
        </w:rPr>
        <w:t>o conjunto dos seus estados etc. E</w:t>
      </w:r>
      <w:r w:rsidRPr="00C342AC">
        <w:rPr>
          <w:rFonts w:ascii="Times New Roman" w:hAnsi="Times New Roman"/>
          <w:bCs/>
          <w:color w:val="000000"/>
          <w:sz w:val="24"/>
          <w:szCs w:val="24"/>
        </w:rPr>
        <w:t xml:space="preserve">ste </w:t>
      </w:r>
      <w:r>
        <w:rPr>
          <w:rFonts w:ascii="Times New Roman" w:hAnsi="Times New Roman"/>
          <w:bCs/>
          <w:color w:val="000000"/>
          <w:sz w:val="24"/>
          <w:szCs w:val="24"/>
        </w:rPr>
        <w:t>“</w:t>
      </w:r>
      <w:r w:rsidRPr="00C342AC">
        <w:rPr>
          <w:rFonts w:ascii="Times New Roman" w:hAnsi="Times New Roman"/>
          <w:bCs/>
          <w:color w:val="000000"/>
          <w:sz w:val="24"/>
          <w:szCs w:val="24"/>
        </w:rPr>
        <w:t>eu</w:t>
      </w:r>
      <w:r>
        <w:rPr>
          <w:rFonts w:ascii="Times New Roman" w:hAnsi="Times New Roman"/>
          <w:bCs/>
          <w:color w:val="000000"/>
          <w:sz w:val="24"/>
          <w:szCs w:val="24"/>
        </w:rPr>
        <w:t>”</w:t>
      </w:r>
      <w:r w:rsidRPr="00C342AC">
        <w:rPr>
          <w:rFonts w:ascii="Times New Roman" w:hAnsi="Times New Roman"/>
          <w:bCs/>
          <w:color w:val="000000"/>
          <w:sz w:val="24"/>
          <w:szCs w:val="24"/>
        </w:rPr>
        <w:t xml:space="preserve"> também tem</w:t>
      </w:r>
      <w:r>
        <w:rPr>
          <w:rFonts w:ascii="Times New Roman" w:hAnsi="Times New Roman"/>
          <w:bCs/>
          <w:color w:val="000000"/>
          <w:sz w:val="24"/>
          <w:szCs w:val="24"/>
        </w:rPr>
        <w:t>,</w:t>
      </w:r>
      <w:r w:rsidRPr="00C342AC">
        <w:rPr>
          <w:rFonts w:ascii="Times New Roman" w:hAnsi="Times New Roman"/>
          <w:bCs/>
          <w:color w:val="000000"/>
          <w:sz w:val="24"/>
          <w:szCs w:val="24"/>
        </w:rPr>
        <w:t xml:space="preserve"> de certo modo</w:t>
      </w:r>
      <w:r>
        <w:rPr>
          <w:rFonts w:ascii="Times New Roman" w:hAnsi="Times New Roman"/>
          <w:bCs/>
          <w:color w:val="000000"/>
          <w:sz w:val="24"/>
          <w:szCs w:val="24"/>
        </w:rPr>
        <w:t>,</w:t>
      </w:r>
      <w:r w:rsidRPr="00C342AC">
        <w:rPr>
          <w:rFonts w:ascii="Times New Roman" w:hAnsi="Times New Roman"/>
          <w:bCs/>
          <w:color w:val="000000"/>
          <w:sz w:val="24"/>
          <w:szCs w:val="24"/>
        </w:rPr>
        <w:t xml:space="preserve"> uma existência paradoxal, porque</w:t>
      </w:r>
      <w:r>
        <w:rPr>
          <w:rFonts w:ascii="Times New Roman" w:hAnsi="Times New Roman"/>
          <w:bCs/>
          <w:color w:val="000000"/>
          <w:sz w:val="24"/>
          <w:szCs w:val="24"/>
        </w:rPr>
        <w:t>,</w:t>
      </w:r>
      <w:r w:rsidRPr="00C342AC">
        <w:rPr>
          <w:rFonts w:ascii="Times New Roman" w:hAnsi="Times New Roman"/>
          <w:bCs/>
          <w:color w:val="000000"/>
          <w:sz w:val="24"/>
          <w:szCs w:val="24"/>
        </w:rPr>
        <w:t xml:space="preserve"> por um lado</w:t>
      </w:r>
      <w:r>
        <w:rPr>
          <w:rFonts w:ascii="Times New Roman" w:hAnsi="Times New Roman"/>
          <w:bCs/>
          <w:color w:val="000000"/>
          <w:sz w:val="24"/>
          <w:szCs w:val="24"/>
        </w:rPr>
        <w:t>,</w:t>
      </w:r>
      <w:r w:rsidRPr="00C342AC">
        <w:rPr>
          <w:rFonts w:ascii="Times New Roman" w:hAnsi="Times New Roman"/>
          <w:bCs/>
          <w:color w:val="000000"/>
          <w:sz w:val="24"/>
          <w:szCs w:val="24"/>
        </w:rPr>
        <w:t xml:space="preserve"> ele é permanente, por outro lado</w:t>
      </w:r>
      <w:r w:rsidR="008477DC">
        <w:rPr>
          <w:rFonts w:ascii="Times New Roman" w:hAnsi="Times New Roman"/>
          <w:bCs/>
          <w:color w:val="000000"/>
          <w:sz w:val="24"/>
          <w:szCs w:val="24"/>
        </w:rPr>
        <w:t>,</w:t>
      </w:r>
      <w:r w:rsidRPr="00C342AC">
        <w:rPr>
          <w:rFonts w:ascii="Times New Roman" w:hAnsi="Times New Roman"/>
          <w:bCs/>
          <w:color w:val="000000"/>
          <w:sz w:val="24"/>
          <w:szCs w:val="24"/>
        </w:rPr>
        <w:t xml:space="preserve"> ele está imerso no tempo, e n</w:t>
      </w:r>
      <w:r>
        <w:rPr>
          <w:rFonts w:ascii="Times New Roman" w:hAnsi="Times New Roman"/>
          <w:bCs/>
          <w:color w:val="000000"/>
          <w:sz w:val="24"/>
          <w:szCs w:val="24"/>
        </w:rPr>
        <w:t>ó</w:t>
      </w:r>
      <w:r w:rsidRPr="00C342AC">
        <w:rPr>
          <w:rFonts w:ascii="Times New Roman" w:hAnsi="Times New Roman"/>
          <w:bCs/>
          <w:color w:val="000000"/>
          <w:sz w:val="24"/>
          <w:szCs w:val="24"/>
        </w:rPr>
        <w:t>s estamos continuamente passando de uma dessas faixas</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d</w:t>
      </w:r>
      <w:r w:rsidRPr="00C342AC">
        <w:rPr>
          <w:rFonts w:ascii="Times New Roman" w:hAnsi="Times New Roman"/>
          <w:bCs/>
          <w:color w:val="000000"/>
          <w:sz w:val="24"/>
          <w:szCs w:val="24"/>
        </w:rPr>
        <w:t>a faixa da perm</w:t>
      </w:r>
      <w:r>
        <w:rPr>
          <w:rFonts w:ascii="Times New Roman" w:hAnsi="Times New Roman"/>
          <w:bCs/>
          <w:color w:val="000000"/>
          <w:sz w:val="24"/>
          <w:szCs w:val="24"/>
        </w:rPr>
        <w:t>anência para a faixa da mudança.</w:t>
      </w:r>
      <w:r w:rsidRPr="00C342AC">
        <w:rPr>
          <w:rFonts w:ascii="Times New Roman" w:hAnsi="Times New Roman"/>
          <w:bCs/>
          <w:color w:val="000000"/>
          <w:sz w:val="24"/>
          <w:szCs w:val="24"/>
        </w:rPr>
        <w:t xml:space="preserve"> </w:t>
      </w:r>
      <w:r>
        <w:rPr>
          <w:rFonts w:ascii="Times New Roman" w:hAnsi="Times New Roman"/>
          <w:bCs/>
          <w:color w:val="000000"/>
          <w:sz w:val="24"/>
          <w:szCs w:val="24"/>
        </w:rPr>
        <w:t>E</w:t>
      </w:r>
      <w:r w:rsidRPr="00C342AC">
        <w:rPr>
          <w:rFonts w:ascii="Times New Roman" w:hAnsi="Times New Roman"/>
          <w:bCs/>
          <w:color w:val="000000"/>
          <w:sz w:val="24"/>
          <w:szCs w:val="24"/>
        </w:rPr>
        <w:t xml:space="preserve">ntão a tensão de permanência e mudança é também uma constante </w:t>
      </w:r>
      <w:r>
        <w:rPr>
          <w:rFonts w:ascii="Times New Roman" w:hAnsi="Times New Roman"/>
          <w:bCs/>
          <w:color w:val="000000"/>
          <w:sz w:val="24"/>
          <w:szCs w:val="24"/>
        </w:rPr>
        <w:t>no ser humano;</w:t>
      </w:r>
      <w:r w:rsidRPr="00C342AC">
        <w:rPr>
          <w:rFonts w:ascii="Times New Roman" w:hAnsi="Times New Roman"/>
          <w:bCs/>
          <w:color w:val="000000"/>
          <w:sz w:val="24"/>
          <w:szCs w:val="24"/>
        </w:rPr>
        <w:t xml:space="preserve"> e se não existissem esses dois aspectos</w:t>
      </w:r>
      <w:r>
        <w:rPr>
          <w:rFonts w:ascii="Times New Roman" w:hAnsi="Times New Roman"/>
          <w:bCs/>
          <w:color w:val="000000"/>
          <w:sz w:val="24"/>
          <w:szCs w:val="24"/>
        </w:rPr>
        <w:t xml:space="preserve"> em nós ― </w:t>
      </w:r>
      <w:r w:rsidRPr="00C342AC">
        <w:rPr>
          <w:rFonts w:ascii="Times New Roman" w:hAnsi="Times New Roman"/>
          <w:bCs/>
          <w:color w:val="000000"/>
          <w:sz w:val="24"/>
          <w:szCs w:val="24"/>
        </w:rPr>
        <w:t>o aspecto de per</w:t>
      </w:r>
      <w:r>
        <w:rPr>
          <w:rFonts w:ascii="Times New Roman" w:hAnsi="Times New Roman"/>
          <w:bCs/>
          <w:color w:val="000000"/>
          <w:sz w:val="24"/>
          <w:szCs w:val="24"/>
        </w:rPr>
        <w:t>manência e o aspecto de mudança ―</w:t>
      </w:r>
      <w:r w:rsidRPr="00C342AC">
        <w:rPr>
          <w:rFonts w:ascii="Times New Roman" w:hAnsi="Times New Roman"/>
          <w:bCs/>
          <w:color w:val="000000"/>
          <w:sz w:val="24"/>
          <w:szCs w:val="24"/>
        </w:rPr>
        <w:t xml:space="preserve"> nos não </w:t>
      </w:r>
      <w:r>
        <w:rPr>
          <w:rFonts w:ascii="Times New Roman" w:hAnsi="Times New Roman"/>
          <w:bCs/>
          <w:color w:val="000000"/>
          <w:sz w:val="24"/>
          <w:szCs w:val="24"/>
        </w:rPr>
        <w:t>poderíamos entender nem o que é</w:t>
      </w:r>
      <w:r w:rsidRPr="00C342AC">
        <w:rPr>
          <w:rFonts w:ascii="Times New Roman" w:hAnsi="Times New Roman"/>
          <w:bCs/>
          <w:color w:val="000000"/>
          <w:sz w:val="24"/>
          <w:szCs w:val="24"/>
        </w:rPr>
        <w:t xml:space="preserve"> eternidade, nem o que é tempo. </w:t>
      </w:r>
      <w:r>
        <w:rPr>
          <w:rFonts w:ascii="Times New Roman" w:hAnsi="Times New Roman"/>
          <w:bCs/>
          <w:color w:val="000000"/>
          <w:sz w:val="24"/>
          <w:szCs w:val="24"/>
        </w:rPr>
        <w:t>Eternidade e tempo</w:t>
      </w:r>
      <w:r w:rsidRPr="00C342AC">
        <w:rPr>
          <w:rFonts w:ascii="Times New Roman" w:hAnsi="Times New Roman"/>
          <w:bCs/>
          <w:color w:val="000000"/>
          <w:sz w:val="24"/>
          <w:szCs w:val="24"/>
        </w:rPr>
        <w:t xml:space="preserve"> são dois conceitos que n</w:t>
      </w:r>
      <w:r>
        <w:rPr>
          <w:rFonts w:ascii="Times New Roman" w:hAnsi="Times New Roman"/>
          <w:bCs/>
          <w:color w:val="000000"/>
          <w:sz w:val="24"/>
          <w:szCs w:val="24"/>
        </w:rPr>
        <w:t>ó</w:t>
      </w:r>
      <w:r w:rsidRPr="00C342AC">
        <w:rPr>
          <w:rFonts w:ascii="Times New Roman" w:hAnsi="Times New Roman"/>
          <w:bCs/>
          <w:color w:val="000000"/>
          <w:sz w:val="24"/>
          <w:szCs w:val="24"/>
        </w:rPr>
        <w:t>s formamos, baseados na nossa própria experi</w:t>
      </w:r>
      <w:r>
        <w:rPr>
          <w:rFonts w:ascii="Times New Roman" w:hAnsi="Times New Roman"/>
          <w:bCs/>
          <w:color w:val="000000"/>
          <w:sz w:val="24"/>
          <w:szCs w:val="24"/>
        </w:rPr>
        <w:t>ência de permanência e mudança.</w:t>
      </w:r>
    </w:p>
    <w:p w:rsidR="00100012" w:rsidRDefault="00100012" w:rsidP="0002354E">
      <w:pPr>
        <w:spacing w:after="0" w:line="240" w:lineRule="auto"/>
        <w:jc w:val="both"/>
        <w:rPr>
          <w:rFonts w:ascii="Times New Roman" w:hAnsi="Times New Roman"/>
          <w:bCs/>
          <w:color w:val="000000"/>
          <w:sz w:val="24"/>
          <w:szCs w:val="24"/>
        </w:rPr>
      </w:pPr>
    </w:p>
    <w:p w:rsidR="00100012" w:rsidRPr="00C342AC"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 ser humano existe eminentemente sob</w:t>
      </w:r>
      <w:r w:rsidRPr="00C342AC">
        <w:rPr>
          <w:rFonts w:ascii="Times New Roman" w:hAnsi="Times New Roman"/>
          <w:bCs/>
          <w:color w:val="000000"/>
          <w:sz w:val="24"/>
          <w:szCs w:val="24"/>
        </w:rPr>
        <w:t xml:space="preserve"> a forma de um </w:t>
      </w:r>
      <w:r>
        <w:rPr>
          <w:rFonts w:ascii="Times New Roman" w:hAnsi="Times New Roman"/>
          <w:bCs/>
          <w:color w:val="000000"/>
          <w:sz w:val="24"/>
          <w:szCs w:val="24"/>
        </w:rPr>
        <w:t>“eu”.</w:t>
      </w:r>
      <w:r w:rsidRPr="00C342AC">
        <w:rPr>
          <w:rFonts w:ascii="Times New Roman" w:hAnsi="Times New Roman"/>
          <w:bCs/>
          <w:color w:val="000000"/>
          <w:sz w:val="24"/>
          <w:szCs w:val="24"/>
        </w:rPr>
        <w:t xml:space="preserve"> </w:t>
      </w:r>
      <w:r>
        <w:rPr>
          <w:rFonts w:ascii="Times New Roman" w:hAnsi="Times New Roman"/>
          <w:bCs/>
          <w:color w:val="000000"/>
          <w:sz w:val="24"/>
          <w:szCs w:val="24"/>
        </w:rPr>
        <w:t>E</w:t>
      </w:r>
      <w:r w:rsidRPr="00C342AC">
        <w:rPr>
          <w:rFonts w:ascii="Times New Roman" w:hAnsi="Times New Roman"/>
          <w:bCs/>
          <w:color w:val="000000"/>
          <w:sz w:val="24"/>
          <w:szCs w:val="24"/>
        </w:rPr>
        <w:t xml:space="preserve">ste </w:t>
      </w:r>
      <w:r>
        <w:rPr>
          <w:rFonts w:ascii="Times New Roman" w:hAnsi="Times New Roman"/>
          <w:bCs/>
          <w:color w:val="000000"/>
          <w:sz w:val="24"/>
          <w:szCs w:val="24"/>
        </w:rPr>
        <w:t>“eu”</w:t>
      </w:r>
      <w:r w:rsidRPr="00C342AC">
        <w:rPr>
          <w:rFonts w:ascii="Times New Roman" w:hAnsi="Times New Roman"/>
          <w:bCs/>
          <w:color w:val="000000"/>
          <w:sz w:val="24"/>
          <w:szCs w:val="24"/>
        </w:rPr>
        <w:t xml:space="preserve"> permanece ao longo do tempo. Você pode vascul</w:t>
      </w:r>
      <w:r w:rsidR="00D02341">
        <w:rPr>
          <w:rFonts w:ascii="Times New Roman" w:hAnsi="Times New Roman"/>
          <w:bCs/>
          <w:color w:val="000000"/>
          <w:sz w:val="24"/>
          <w:szCs w:val="24"/>
        </w:rPr>
        <w:t xml:space="preserve">har a sua memória o quanto </w:t>
      </w:r>
      <w:r w:rsidRPr="00C342AC">
        <w:rPr>
          <w:rFonts w:ascii="Times New Roman" w:hAnsi="Times New Roman"/>
          <w:bCs/>
          <w:color w:val="000000"/>
          <w:sz w:val="24"/>
          <w:szCs w:val="24"/>
        </w:rPr>
        <w:t>queira, você não vai encontrar nenhum momento em que você não fosse você mesmo.</w:t>
      </w:r>
      <w:r>
        <w:rPr>
          <w:rFonts w:ascii="Times New Roman" w:hAnsi="Times New Roman"/>
          <w:bCs/>
          <w:color w:val="000000"/>
          <w:sz w:val="24"/>
          <w:szCs w:val="24"/>
        </w:rPr>
        <w:t xml:space="preserve"> </w:t>
      </w:r>
      <w:r w:rsidRPr="00C342AC">
        <w:rPr>
          <w:rFonts w:ascii="Times New Roman" w:hAnsi="Times New Roman"/>
          <w:bCs/>
          <w:color w:val="000000"/>
          <w:sz w:val="24"/>
          <w:szCs w:val="24"/>
        </w:rPr>
        <w:t>Por obscuro que fosse o seu estado menta</w:t>
      </w:r>
      <w:r w:rsidR="00D02341">
        <w:rPr>
          <w:rFonts w:ascii="Times New Roman" w:hAnsi="Times New Roman"/>
          <w:bCs/>
          <w:color w:val="000000"/>
          <w:sz w:val="24"/>
          <w:szCs w:val="24"/>
        </w:rPr>
        <w:t>l naquele momento, por nebulosa</w:t>
      </w:r>
      <w:r w:rsidRPr="00C342AC">
        <w:rPr>
          <w:rFonts w:ascii="Times New Roman" w:hAnsi="Times New Roman"/>
          <w:bCs/>
          <w:color w:val="000000"/>
          <w:sz w:val="24"/>
          <w:szCs w:val="24"/>
        </w:rPr>
        <w:t xml:space="preserve"> que seja a memór</w:t>
      </w:r>
      <w:r w:rsidR="00D02341">
        <w:rPr>
          <w:rFonts w:ascii="Times New Roman" w:hAnsi="Times New Roman"/>
          <w:bCs/>
          <w:color w:val="000000"/>
          <w:sz w:val="24"/>
          <w:szCs w:val="24"/>
        </w:rPr>
        <w:t>ia, você sabe que quem está lá é</w:t>
      </w:r>
      <w:r w:rsidRPr="00C342AC">
        <w:rPr>
          <w:rFonts w:ascii="Times New Roman" w:hAnsi="Times New Roman"/>
          <w:bCs/>
          <w:color w:val="000000"/>
          <w:sz w:val="24"/>
          <w:szCs w:val="24"/>
        </w:rPr>
        <w:t xml:space="preserve"> você.   Este </w:t>
      </w:r>
      <w:r>
        <w:rPr>
          <w:rFonts w:ascii="Times New Roman" w:hAnsi="Times New Roman"/>
          <w:bCs/>
          <w:color w:val="000000"/>
          <w:sz w:val="24"/>
          <w:szCs w:val="24"/>
        </w:rPr>
        <w:t>“eu”</w:t>
      </w:r>
      <w:r w:rsidRPr="00C342AC">
        <w:rPr>
          <w:rFonts w:ascii="Times New Roman" w:hAnsi="Times New Roman"/>
          <w:bCs/>
          <w:color w:val="000000"/>
          <w:sz w:val="24"/>
          <w:szCs w:val="24"/>
        </w:rPr>
        <w:t xml:space="preserve"> está, em primeiro lugar, presente a outros </w:t>
      </w:r>
      <w:r>
        <w:rPr>
          <w:rFonts w:ascii="Times New Roman" w:hAnsi="Times New Roman"/>
          <w:bCs/>
          <w:color w:val="000000"/>
          <w:sz w:val="24"/>
          <w:szCs w:val="24"/>
        </w:rPr>
        <w:t>“</w:t>
      </w:r>
      <w:r w:rsidRPr="00C342AC">
        <w:rPr>
          <w:rFonts w:ascii="Times New Roman" w:hAnsi="Times New Roman"/>
          <w:bCs/>
          <w:color w:val="000000"/>
          <w:sz w:val="24"/>
          <w:szCs w:val="24"/>
        </w:rPr>
        <w:t>eus</w:t>
      </w:r>
      <w:r>
        <w:rPr>
          <w:rFonts w:ascii="Times New Roman" w:hAnsi="Times New Roman"/>
          <w:bCs/>
          <w:color w:val="000000"/>
          <w:sz w:val="24"/>
          <w:szCs w:val="24"/>
        </w:rPr>
        <w:t>”</w:t>
      </w:r>
      <w:r w:rsidRPr="00C342AC">
        <w:rPr>
          <w:rFonts w:ascii="Times New Roman" w:hAnsi="Times New Roman"/>
          <w:bCs/>
          <w:color w:val="000000"/>
          <w:sz w:val="24"/>
          <w:szCs w:val="24"/>
        </w:rPr>
        <w:t xml:space="preserve">.  Você encontra com outras pessoas, e você sabe que existe nelas um </w:t>
      </w:r>
      <w:r>
        <w:rPr>
          <w:rFonts w:ascii="Times New Roman" w:hAnsi="Times New Roman"/>
          <w:bCs/>
          <w:color w:val="000000"/>
          <w:sz w:val="24"/>
          <w:szCs w:val="24"/>
        </w:rPr>
        <w:t>“eu”</w:t>
      </w:r>
      <w:r w:rsidRPr="00C342AC">
        <w:rPr>
          <w:rFonts w:ascii="Times New Roman" w:hAnsi="Times New Roman"/>
          <w:bCs/>
          <w:color w:val="000000"/>
          <w:sz w:val="24"/>
          <w:szCs w:val="24"/>
        </w:rPr>
        <w:t xml:space="preserve"> permanente</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N</w:t>
      </w:r>
      <w:r w:rsidRPr="00C342AC">
        <w:rPr>
          <w:rFonts w:ascii="Times New Roman" w:hAnsi="Times New Roman"/>
          <w:bCs/>
          <w:color w:val="000000"/>
          <w:sz w:val="24"/>
          <w:szCs w:val="24"/>
        </w:rPr>
        <w:t>ão existe nenhuma possibilidade</w:t>
      </w:r>
      <w:r>
        <w:rPr>
          <w:rFonts w:ascii="Times New Roman" w:hAnsi="Times New Roman"/>
          <w:bCs/>
          <w:color w:val="000000"/>
          <w:sz w:val="24"/>
          <w:szCs w:val="24"/>
        </w:rPr>
        <w:t xml:space="preserve"> de que,</w:t>
      </w:r>
      <w:r w:rsidRPr="00C342AC">
        <w:rPr>
          <w:rFonts w:ascii="Times New Roman" w:hAnsi="Times New Roman"/>
          <w:bCs/>
          <w:color w:val="000000"/>
          <w:sz w:val="24"/>
          <w:szCs w:val="24"/>
        </w:rPr>
        <w:t xml:space="preserve"> ao conversar com qualquer pessoa,</w:t>
      </w:r>
      <w:r>
        <w:rPr>
          <w:rFonts w:ascii="Times New Roman" w:hAnsi="Times New Roman"/>
          <w:bCs/>
          <w:color w:val="000000"/>
          <w:sz w:val="24"/>
          <w:szCs w:val="24"/>
        </w:rPr>
        <w:t xml:space="preserve"> você imagine que ela é apenas </w:t>
      </w:r>
      <w:r w:rsidRPr="00C342AC">
        <w:rPr>
          <w:rFonts w:ascii="Times New Roman" w:hAnsi="Times New Roman"/>
          <w:bCs/>
          <w:color w:val="000000"/>
          <w:sz w:val="24"/>
          <w:szCs w:val="24"/>
        </w:rPr>
        <w:t>aquele estado momentâneo no qual ela se apresentou a você.</w:t>
      </w:r>
      <w:r>
        <w:rPr>
          <w:rFonts w:ascii="Times New Roman" w:hAnsi="Times New Roman"/>
          <w:bCs/>
          <w:color w:val="000000"/>
          <w:sz w:val="24"/>
          <w:szCs w:val="24"/>
        </w:rPr>
        <w:t xml:space="preserve"> V</w:t>
      </w:r>
      <w:r w:rsidRPr="00C342AC">
        <w:rPr>
          <w:rFonts w:ascii="Times New Roman" w:hAnsi="Times New Roman"/>
          <w:bCs/>
          <w:color w:val="000000"/>
          <w:sz w:val="24"/>
          <w:szCs w:val="24"/>
        </w:rPr>
        <w:t xml:space="preserve">ocê sabe que os outros também têm um </w:t>
      </w:r>
      <w:r>
        <w:rPr>
          <w:rFonts w:ascii="Times New Roman" w:hAnsi="Times New Roman"/>
          <w:bCs/>
          <w:color w:val="000000"/>
          <w:sz w:val="24"/>
          <w:szCs w:val="24"/>
        </w:rPr>
        <w:t>“eu”</w:t>
      </w:r>
      <w:r w:rsidRPr="00C342AC">
        <w:rPr>
          <w:rFonts w:ascii="Times New Roman" w:hAnsi="Times New Roman"/>
          <w:bCs/>
          <w:color w:val="000000"/>
          <w:sz w:val="24"/>
          <w:szCs w:val="24"/>
        </w:rPr>
        <w:t xml:space="preserve"> substantivo, permanente</w:t>
      </w:r>
      <w:r>
        <w:rPr>
          <w:rFonts w:ascii="Times New Roman" w:hAnsi="Times New Roman"/>
          <w:bCs/>
          <w:color w:val="000000"/>
          <w:sz w:val="24"/>
          <w:szCs w:val="24"/>
        </w:rPr>
        <w:t>,</w:t>
      </w:r>
      <w:r w:rsidRPr="00C342AC">
        <w:rPr>
          <w:rFonts w:ascii="Times New Roman" w:hAnsi="Times New Roman"/>
          <w:bCs/>
          <w:color w:val="000000"/>
          <w:sz w:val="24"/>
          <w:szCs w:val="24"/>
        </w:rPr>
        <w:t xml:space="preserve"> e que elas são alguma coisa. </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Default="00100012" w:rsidP="0002354E">
      <w:pPr>
        <w:spacing w:after="0" w:line="240" w:lineRule="auto"/>
        <w:jc w:val="both"/>
        <w:rPr>
          <w:rFonts w:ascii="Times New Roman" w:hAnsi="Times New Roman"/>
          <w:bCs/>
          <w:color w:val="000000"/>
          <w:sz w:val="24"/>
          <w:szCs w:val="24"/>
        </w:rPr>
      </w:pPr>
      <w:r w:rsidRPr="00C342AC">
        <w:rPr>
          <w:rFonts w:ascii="Times New Roman" w:hAnsi="Times New Roman"/>
          <w:bCs/>
          <w:color w:val="000000"/>
          <w:sz w:val="24"/>
          <w:szCs w:val="24"/>
        </w:rPr>
        <w:t>Você pode</w:t>
      </w:r>
      <w:r>
        <w:rPr>
          <w:rFonts w:ascii="Times New Roman" w:hAnsi="Times New Roman"/>
          <w:bCs/>
          <w:color w:val="000000"/>
          <w:sz w:val="24"/>
          <w:szCs w:val="24"/>
        </w:rPr>
        <w:t>,</w:t>
      </w:r>
      <w:r w:rsidRPr="00C342AC">
        <w:rPr>
          <w:rFonts w:ascii="Times New Roman" w:hAnsi="Times New Roman"/>
          <w:bCs/>
          <w:color w:val="000000"/>
          <w:sz w:val="24"/>
          <w:szCs w:val="24"/>
        </w:rPr>
        <w:t xml:space="preserve"> na sua profissã</w:t>
      </w:r>
      <w:r>
        <w:rPr>
          <w:rFonts w:ascii="Times New Roman" w:hAnsi="Times New Roman"/>
          <w:bCs/>
          <w:color w:val="000000"/>
          <w:sz w:val="24"/>
          <w:szCs w:val="24"/>
        </w:rPr>
        <w:t>o acadêmica, inventar teorias</w:t>
      </w:r>
      <w:r w:rsidRPr="00C342AC">
        <w:rPr>
          <w:rFonts w:ascii="Times New Roman" w:hAnsi="Times New Roman"/>
          <w:bCs/>
          <w:color w:val="000000"/>
          <w:sz w:val="24"/>
          <w:szCs w:val="24"/>
        </w:rPr>
        <w:t xml:space="preserve"> que digam </w:t>
      </w:r>
      <w:r>
        <w:rPr>
          <w:rFonts w:ascii="Times New Roman" w:hAnsi="Times New Roman"/>
          <w:bCs/>
          <w:color w:val="000000"/>
          <w:sz w:val="24"/>
          <w:szCs w:val="24"/>
        </w:rPr>
        <w:t xml:space="preserve">que não é </w:t>
      </w:r>
      <w:r w:rsidRPr="00C342AC">
        <w:rPr>
          <w:rFonts w:ascii="Times New Roman" w:hAnsi="Times New Roman"/>
          <w:bCs/>
          <w:color w:val="000000"/>
          <w:sz w:val="24"/>
          <w:szCs w:val="24"/>
        </w:rPr>
        <w:t>nada disso.  Você pode até defender as teorias de David Hume, dizendo</w:t>
      </w:r>
      <w:r>
        <w:rPr>
          <w:rFonts w:ascii="Times New Roman" w:hAnsi="Times New Roman"/>
          <w:bCs/>
          <w:color w:val="000000"/>
          <w:sz w:val="24"/>
          <w:szCs w:val="24"/>
        </w:rPr>
        <w:t>:</w:t>
      </w:r>
      <w:r w:rsidRPr="00C342AC">
        <w:rPr>
          <w:rFonts w:ascii="Times New Roman" w:hAnsi="Times New Roman"/>
          <w:bCs/>
          <w:color w:val="000000"/>
          <w:sz w:val="24"/>
          <w:szCs w:val="24"/>
        </w:rPr>
        <w:t xml:space="preserve"> eu sei que eu tenho estados, eu sei que eu tenho pensamentos, </w:t>
      </w:r>
      <w:r>
        <w:rPr>
          <w:rFonts w:ascii="Times New Roman" w:hAnsi="Times New Roman"/>
          <w:bCs/>
          <w:color w:val="000000"/>
          <w:sz w:val="24"/>
          <w:szCs w:val="24"/>
        </w:rPr>
        <w:t>ma</w:t>
      </w:r>
      <w:r w:rsidRPr="00C342AC">
        <w:rPr>
          <w:rFonts w:ascii="Times New Roman" w:hAnsi="Times New Roman"/>
          <w:bCs/>
          <w:color w:val="000000"/>
          <w:sz w:val="24"/>
          <w:szCs w:val="24"/>
        </w:rPr>
        <w:t xml:space="preserve">s eu não tenho nenhuma prova de que existe um </w:t>
      </w:r>
      <w:r>
        <w:rPr>
          <w:rFonts w:ascii="Times New Roman" w:hAnsi="Times New Roman"/>
          <w:bCs/>
          <w:color w:val="000000"/>
          <w:sz w:val="24"/>
          <w:szCs w:val="24"/>
        </w:rPr>
        <w:t>“eu”</w:t>
      </w:r>
      <w:r w:rsidRPr="00C342AC">
        <w:rPr>
          <w:rFonts w:ascii="Times New Roman" w:hAnsi="Times New Roman"/>
          <w:bCs/>
          <w:color w:val="000000"/>
          <w:sz w:val="24"/>
          <w:szCs w:val="24"/>
        </w:rPr>
        <w:t xml:space="preserve"> por baixo disso.</w:t>
      </w:r>
      <w:r w:rsidR="00D02341">
        <w:rPr>
          <w:rFonts w:ascii="Times New Roman" w:hAnsi="Times New Roman"/>
          <w:bCs/>
          <w:color w:val="000000"/>
          <w:sz w:val="24"/>
          <w:szCs w:val="24"/>
        </w:rPr>
        <w:t xml:space="preserve"> </w:t>
      </w:r>
      <w:r w:rsidRPr="00C342AC">
        <w:rPr>
          <w:rFonts w:ascii="Times New Roman" w:hAnsi="Times New Roman"/>
          <w:bCs/>
          <w:color w:val="000000"/>
          <w:sz w:val="24"/>
          <w:szCs w:val="24"/>
        </w:rPr>
        <w:t xml:space="preserve">Você pode </w:t>
      </w:r>
      <w:r>
        <w:rPr>
          <w:rFonts w:ascii="Times New Roman" w:hAnsi="Times New Roman"/>
          <w:bCs/>
          <w:color w:val="000000"/>
          <w:sz w:val="24"/>
          <w:szCs w:val="24"/>
        </w:rPr>
        <w:t xml:space="preserve">até desenvolver essa teoria, mas na pratica </w:t>
      </w:r>
      <w:r w:rsidRPr="00C342AC">
        <w:rPr>
          <w:rFonts w:ascii="Times New Roman" w:hAnsi="Times New Roman"/>
          <w:bCs/>
          <w:color w:val="000000"/>
          <w:sz w:val="24"/>
          <w:szCs w:val="24"/>
        </w:rPr>
        <w:t xml:space="preserve">vai continuar agindo como se você tivesse um </w:t>
      </w:r>
      <w:r>
        <w:rPr>
          <w:rFonts w:ascii="Times New Roman" w:hAnsi="Times New Roman"/>
          <w:bCs/>
          <w:color w:val="000000"/>
          <w:sz w:val="24"/>
          <w:szCs w:val="24"/>
        </w:rPr>
        <w:t>“eu”. Se David Hume não acreditasse</w:t>
      </w:r>
      <w:r w:rsidR="00D02341">
        <w:rPr>
          <w:rFonts w:ascii="Times New Roman" w:hAnsi="Times New Roman"/>
          <w:bCs/>
          <w:color w:val="000000"/>
          <w:sz w:val="24"/>
          <w:szCs w:val="24"/>
        </w:rPr>
        <w:t xml:space="preserve"> que ele tinha</w:t>
      </w:r>
      <w:r w:rsidRPr="00C342AC">
        <w:rPr>
          <w:rFonts w:ascii="Times New Roman" w:hAnsi="Times New Roman"/>
          <w:bCs/>
          <w:color w:val="000000"/>
          <w:sz w:val="24"/>
          <w:szCs w:val="24"/>
        </w:rPr>
        <w:t xml:space="preserve"> um </w:t>
      </w:r>
      <w:r>
        <w:rPr>
          <w:rFonts w:ascii="Times New Roman" w:hAnsi="Times New Roman"/>
          <w:bCs/>
          <w:color w:val="000000"/>
          <w:sz w:val="24"/>
          <w:szCs w:val="24"/>
        </w:rPr>
        <w:t>“eu”</w:t>
      </w:r>
      <w:r w:rsidRPr="00C342AC">
        <w:rPr>
          <w:rFonts w:ascii="Times New Roman" w:hAnsi="Times New Roman"/>
          <w:bCs/>
          <w:color w:val="000000"/>
          <w:sz w:val="24"/>
          <w:szCs w:val="24"/>
        </w:rPr>
        <w:t xml:space="preserve">, ele não poderia acreditar que ele é o mesmo no </w:t>
      </w:r>
      <w:r>
        <w:rPr>
          <w:rFonts w:ascii="Times New Roman" w:hAnsi="Times New Roman"/>
          <w:bCs/>
          <w:color w:val="000000"/>
          <w:sz w:val="24"/>
          <w:szCs w:val="24"/>
        </w:rPr>
        <w:t xml:space="preserve">instante que ele pensa isto e no instante em </w:t>
      </w:r>
      <w:r w:rsidRPr="00C342AC">
        <w:rPr>
          <w:rFonts w:ascii="Times New Roman" w:hAnsi="Times New Roman"/>
          <w:bCs/>
          <w:color w:val="000000"/>
          <w:sz w:val="24"/>
          <w:szCs w:val="24"/>
        </w:rPr>
        <w:t xml:space="preserve">que ele publica um livro que diz isto. </w:t>
      </w:r>
    </w:p>
    <w:p w:rsidR="00100012" w:rsidRDefault="00100012" w:rsidP="0002354E">
      <w:pPr>
        <w:spacing w:after="0" w:line="240" w:lineRule="auto"/>
        <w:jc w:val="both"/>
        <w:rPr>
          <w:rFonts w:ascii="Times New Roman" w:hAnsi="Times New Roman"/>
          <w:bCs/>
          <w:color w:val="000000"/>
          <w:sz w:val="24"/>
          <w:szCs w:val="24"/>
        </w:rPr>
      </w:pPr>
    </w:p>
    <w:p w:rsidR="00100012" w:rsidRPr="00C342AC"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Note bem:</w:t>
      </w:r>
      <w:r w:rsidRPr="00C342AC">
        <w:rPr>
          <w:rFonts w:ascii="Times New Roman" w:hAnsi="Times New Roman"/>
          <w:bCs/>
          <w:color w:val="000000"/>
          <w:sz w:val="24"/>
          <w:szCs w:val="24"/>
        </w:rPr>
        <w:t xml:space="preserve"> quando Hume coloca essas objeções à existência do </w:t>
      </w:r>
      <w:r>
        <w:rPr>
          <w:rFonts w:ascii="Times New Roman" w:hAnsi="Times New Roman"/>
          <w:bCs/>
          <w:color w:val="000000"/>
          <w:sz w:val="24"/>
          <w:szCs w:val="24"/>
        </w:rPr>
        <w:t>“eu”</w:t>
      </w:r>
      <w:r w:rsidRPr="00C342AC">
        <w:rPr>
          <w:rFonts w:ascii="Times New Roman" w:hAnsi="Times New Roman"/>
          <w:bCs/>
          <w:color w:val="000000"/>
          <w:sz w:val="24"/>
          <w:szCs w:val="24"/>
        </w:rPr>
        <w:t>, ele sabe que ele não é sério, porque ele diz o seguinte: Essas coisas que eu estou desmenti</w:t>
      </w:r>
      <w:r>
        <w:rPr>
          <w:rFonts w:ascii="Times New Roman" w:hAnsi="Times New Roman"/>
          <w:bCs/>
          <w:color w:val="000000"/>
          <w:sz w:val="24"/>
          <w:szCs w:val="24"/>
        </w:rPr>
        <w:t>n</w:t>
      </w:r>
      <w:r w:rsidRPr="00C342AC">
        <w:rPr>
          <w:rFonts w:ascii="Times New Roman" w:hAnsi="Times New Roman"/>
          <w:bCs/>
          <w:color w:val="000000"/>
          <w:sz w:val="24"/>
          <w:szCs w:val="24"/>
        </w:rPr>
        <w:t xml:space="preserve">do </w:t>
      </w:r>
      <w:r>
        <w:rPr>
          <w:rFonts w:ascii="Times New Roman" w:hAnsi="Times New Roman"/>
          <w:bCs/>
          <w:color w:val="000000"/>
          <w:sz w:val="24"/>
          <w:szCs w:val="24"/>
        </w:rPr>
        <w:t>são verdadeiras.</w:t>
      </w:r>
      <w:r w:rsidRPr="00C342AC">
        <w:rPr>
          <w:rFonts w:ascii="Times New Roman" w:hAnsi="Times New Roman"/>
          <w:bCs/>
          <w:color w:val="000000"/>
          <w:sz w:val="24"/>
          <w:szCs w:val="24"/>
        </w:rPr>
        <w:t xml:space="preserve"> </w:t>
      </w:r>
      <w:r>
        <w:rPr>
          <w:rFonts w:ascii="Times New Roman" w:hAnsi="Times New Roman"/>
          <w:bCs/>
          <w:color w:val="000000"/>
          <w:sz w:val="24"/>
          <w:szCs w:val="24"/>
        </w:rPr>
        <w:t>Ele só diz que nó</w:t>
      </w:r>
      <w:r w:rsidRPr="00C342AC">
        <w:rPr>
          <w:rFonts w:ascii="Times New Roman" w:hAnsi="Times New Roman"/>
          <w:bCs/>
          <w:color w:val="000000"/>
          <w:sz w:val="24"/>
          <w:szCs w:val="24"/>
        </w:rPr>
        <w:t>s não temos provas lógicas</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E</w:t>
      </w:r>
      <w:r w:rsidRPr="00C342AC">
        <w:rPr>
          <w:rFonts w:ascii="Times New Roman" w:hAnsi="Times New Roman"/>
          <w:bCs/>
          <w:color w:val="000000"/>
          <w:sz w:val="24"/>
          <w:szCs w:val="24"/>
        </w:rPr>
        <w:t xml:space="preserve">le diz </w:t>
      </w:r>
      <w:r>
        <w:rPr>
          <w:rFonts w:ascii="Times New Roman" w:hAnsi="Times New Roman"/>
          <w:bCs/>
          <w:color w:val="000000"/>
          <w:sz w:val="24"/>
          <w:szCs w:val="24"/>
        </w:rPr>
        <w:t>que nó</w:t>
      </w:r>
      <w:r w:rsidRPr="00C342AC">
        <w:rPr>
          <w:rFonts w:ascii="Times New Roman" w:hAnsi="Times New Roman"/>
          <w:bCs/>
          <w:color w:val="000000"/>
          <w:sz w:val="24"/>
          <w:szCs w:val="24"/>
        </w:rPr>
        <w:t>s sabemos disso por tradição</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D</w:t>
      </w:r>
      <w:r w:rsidRPr="00C342AC">
        <w:rPr>
          <w:rFonts w:ascii="Times New Roman" w:hAnsi="Times New Roman"/>
          <w:bCs/>
          <w:color w:val="000000"/>
          <w:sz w:val="24"/>
          <w:szCs w:val="24"/>
        </w:rPr>
        <w:t>aí ele faz a apologia da tradição</w:t>
      </w:r>
      <w:r>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A tradição,</w:t>
      </w:r>
      <w:r w:rsidRPr="00C342AC">
        <w:rPr>
          <w:rFonts w:ascii="Times New Roman" w:hAnsi="Times New Roman"/>
          <w:bCs/>
          <w:color w:val="000000"/>
          <w:sz w:val="24"/>
          <w:szCs w:val="24"/>
        </w:rPr>
        <w:t xml:space="preserve"> para ele</w:t>
      </w:r>
      <w:r>
        <w:rPr>
          <w:rFonts w:ascii="Times New Roman" w:hAnsi="Times New Roman"/>
          <w:bCs/>
          <w:color w:val="000000"/>
          <w:sz w:val="24"/>
          <w:szCs w:val="24"/>
        </w:rPr>
        <w:t>,</w:t>
      </w:r>
      <w:r w:rsidRPr="00C342AC">
        <w:rPr>
          <w:rFonts w:ascii="Times New Roman" w:hAnsi="Times New Roman"/>
          <w:bCs/>
          <w:color w:val="000000"/>
          <w:sz w:val="24"/>
          <w:szCs w:val="24"/>
        </w:rPr>
        <w:t xml:space="preserve"> é um meio de conhecimento mais confiável do que</w:t>
      </w:r>
      <w:r>
        <w:rPr>
          <w:rFonts w:ascii="Times New Roman" w:hAnsi="Times New Roman"/>
          <w:bCs/>
          <w:color w:val="000000"/>
          <w:sz w:val="24"/>
          <w:szCs w:val="24"/>
        </w:rPr>
        <w:t xml:space="preserve"> a razão humana.</w:t>
      </w:r>
      <w:r w:rsidRPr="00C342AC">
        <w:rPr>
          <w:rFonts w:ascii="Times New Roman" w:hAnsi="Times New Roman"/>
          <w:bCs/>
          <w:color w:val="000000"/>
          <w:sz w:val="24"/>
          <w:szCs w:val="24"/>
        </w:rPr>
        <w:t xml:space="preserve"> </w:t>
      </w:r>
      <w:r>
        <w:rPr>
          <w:rFonts w:ascii="Times New Roman" w:hAnsi="Times New Roman"/>
          <w:bCs/>
          <w:color w:val="000000"/>
          <w:sz w:val="24"/>
          <w:szCs w:val="24"/>
        </w:rPr>
        <w:t>Cá entre nós eu digo: não é</w:t>
      </w:r>
      <w:r w:rsidRPr="00C342AC">
        <w:rPr>
          <w:rFonts w:ascii="Times New Roman" w:hAnsi="Times New Roman"/>
          <w:bCs/>
          <w:color w:val="000000"/>
          <w:sz w:val="24"/>
          <w:szCs w:val="24"/>
        </w:rPr>
        <w:t xml:space="preserve"> nem a razão e nem a tradição</w:t>
      </w:r>
      <w:r>
        <w:rPr>
          <w:rFonts w:ascii="Times New Roman" w:hAnsi="Times New Roman"/>
          <w:bCs/>
          <w:color w:val="000000"/>
          <w:sz w:val="24"/>
          <w:szCs w:val="24"/>
        </w:rPr>
        <w:t>;</w:t>
      </w:r>
      <w:r w:rsidRPr="00C342AC">
        <w:rPr>
          <w:rFonts w:ascii="Times New Roman" w:hAnsi="Times New Roman"/>
          <w:bCs/>
          <w:color w:val="000000"/>
          <w:sz w:val="24"/>
          <w:szCs w:val="24"/>
        </w:rPr>
        <w:t xml:space="preserve"> é a própria condição básica de existência do </w:t>
      </w:r>
      <w:r>
        <w:rPr>
          <w:rFonts w:ascii="Times New Roman" w:hAnsi="Times New Roman"/>
          <w:bCs/>
          <w:color w:val="000000"/>
          <w:sz w:val="24"/>
          <w:szCs w:val="24"/>
        </w:rPr>
        <w:t>“eu”</w:t>
      </w:r>
      <w:r w:rsidRPr="00C342AC">
        <w:rPr>
          <w:rFonts w:ascii="Times New Roman" w:hAnsi="Times New Roman"/>
          <w:bCs/>
          <w:color w:val="000000"/>
          <w:sz w:val="24"/>
          <w:szCs w:val="24"/>
        </w:rPr>
        <w:t>, que supõe nele alguma consciência da sua própria continuidade, sem a qual não poderia existir filosofia de David Hume e</w:t>
      </w:r>
      <w:r>
        <w:rPr>
          <w:rFonts w:ascii="Times New Roman" w:hAnsi="Times New Roman"/>
          <w:bCs/>
          <w:color w:val="000000"/>
          <w:sz w:val="24"/>
          <w:szCs w:val="24"/>
        </w:rPr>
        <w:t>,</w:t>
      </w:r>
      <w:r w:rsidRPr="00C342AC">
        <w:rPr>
          <w:rFonts w:ascii="Times New Roman" w:hAnsi="Times New Roman"/>
          <w:bCs/>
          <w:color w:val="000000"/>
          <w:sz w:val="24"/>
          <w:szCs w:val="24"/>
        </w:rPr>
        <w:t xml:space="preserve"> muito menos, poderia eu entender a filosofia de </w:t>
      </w:r>
      <w:r>
        <w:rPr>
          <w:rFonts w:ascii="Times New Roman" w:hAnsi="Times New Roman"/>
          <w:bCs/>
          <w:color w:val="000000"/>
          <w:sz w:val="24"/>
          <w:szCs w:val="24"/>
        </w:rPr>
        <w:t xml:space="preserve">David </w:t>
      </w:r>
      <w:r w:rsidRPr="00C342AC">
        <w:rPr>
          <w:rFonts w:ascii="Times New Roman" w:hAnsi="Times New Roman"/>
          <w:bCs/>
          <w:color w:val="000000"/>
          <w:sz w:val="24"/>
          <w:szCs w:val="24"/>
        </w:rPr>
        <w:t>Hume.</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Pr="00C342AC"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Dificuldades como estas, levantadas por Hume,</w:t>
      </w:r>
      <w:r w:rsidRPr="00C342AC">
        <w:rPr>
          <w:rFonts w:ascii="Times New Roman" w:hAnsi="Times New Roman"/>
          <w:bCs/>
          <w:color w:val="000000"/>
          <w:sz w:val="24"/>
          <w:szCs w:val="24"/>
        </w:rPr>
        <w:t xml:space="preserve"> pr</w:t>
      </w:r>
      <w:r>
        <w:rPr>
          <w:rFonts w:ascii="Times New Roman" w:hAnsi="Times New Roman"/>
          <w:bCs/>
          <w:color w:val="000000"/>
          <w:sz w:val="24"/>
          <w:szCs w:val="24"/>
        </w:rPr>
        <w:t>ovêm do fato de que o individuo</w:t>
      </w:r>
      <w:r w:rsidRPr="00C342AC">
        <w:rPr>
          <w:rFonts w:ascii="Times New Roman" w:hAnsi="Times New Roman"/>
          <w:bCs/>
          <w:color w:val="000000"/>
          <w:sz w:val="24"/>
          <w:szCs w:val="24"/>
        </w:rPr>
        <w:t xml:space="preserve"> analisa certas questões filosóficas sem se colocar perante elas com toda a seriedade existencial necessária.</w:t>
      </w:r>
      <w:r>
        <w:rPr>
          <w:rFonts w:ascii="Times New Roman" w:hAnsi="Times New Roman"/>
          <w:bCs/>
          <w:color w:val="000000"/>
          <w:sz w:val="24"/>
          <w:szCs w:val="24"/>
        </w:rPr>
        <w:t xml:space="preserve"> C</w:t>
      </w:r>
      <w:r w:rsidRPr="00C342AC">
        <w:rPr>
          <w:rFonts w:ascii="Times New Roman" w:hAnsi="Times New Roman"/>
          <w:bCs/>
          <w:color w:val="000000"/>
          <w:sz w:val="24"/>
          <w:szCs w:val="24"/>
        </w:rPr>
        <w:t xml:space="preserve">ompor uma objeção lógica a alguma coisa </w:t>
      </w:r>
      <w:r>
        <w:rPr>
          <w:rFonts w:ascii="Times New Roman" w:hAnsi="Times New Roman"/>
          <w:bCs/>
          <w:color w:val="000000"/>
          <w:sz w:val="24"/>
          <w:szCs w:val="24"/>
        </w:rPr>
        <w:t>na qual se</w:t>
      </w:r>
      <w:r w:rsidRPr="00C342AC">
        <w:rPr>
          <w:rFonts w:ascii="Times New Roman" w:hAnsi="Times New Roman"/>
          <w:bCs/>
          <w:color w:val="000000"/>
          <w:sz w:val="24"/>
          <w:szCs w:val="24"/>
        </w:rPr>
        <w:t xml:space="preserve"> crê</w:t>
      </w:r>
      <w:r>
        <w:rPr>
          <w:rFonts w:ascii="Times New Roman" w:hAnsi="Times New Roman"/>
          <w:bCs/>
          <w:color w:val="000000"/>
          <w:sz w:val="24"/>
          <w:szCs w:val="24"/>
        </w:rPr>
        <w:t>,</w:t>
      </w:r>
      <w:r w:rsidRPr="00C342AC">
        <w:rPr>
          <w:rFonts w:ascii="Times New Roman" w:hAnsi="Times New Roman"/>
          <w:bCs/>
          <w:color w:val="000000"/>
          <w:sz w:val="24"/>
          <w:szCs w:val="24"/>
        </w:rPr>
        <w:t xml:space="preserve"> ou sabe</w:t>
      </w:r>
      <w:r>
        <w:rPr>
          <w:rFonts w:ascii="Times New Roman" w:hAnsi="Times New Roman"/>
          <w:bCs/>
          <w:color w:val="000000"/>
          <w:sz w:val="24"/>
          <w:szCs w:val="24"/>
        </w:rPr>
        <w:t>,</w:t>
      </w:r>
      <w:r w:rsidRPr="00C342AC">
        <w:rPr>
          <w:rFonts w:ascii="Times New Roman" w:hAnsi="Times New Roman"/>
          <w:bCs/>
          <w:color w:val="000000"/>
          <w:sz w:val="24"/>
          <w:szCs w:val="24"/>
        </w:rPr>
        <w:t xml:space="preserve"> é a coisa mais fácil d</w:t>
      </w:r>
      <w:r>
        <w:rPr>
          <w:rFonts w:ascii="Times New Roman" w:hAnsi="Times New Roman"/>
          <w:bCs/>
          <w:color w:val="000000"/>
          <w:sz w:val="24"/>
          <w:szCs w:val="24"/>
        </w:rPr>
        <w:t>o mundo. Qualquer pessoa</w:t>
      </w:r>
      <w:r w:rsidRPr="00C342AC">
        <w:rPr>
          <w:rFonts w:ascii="Times New Roman" w:hAnsi="Times New Roman"/>
          <w:bCs/>
          <w:color w:val="000000"/>
          <w:sz w:val="24"/>
          <w:szCs w:val="24"/>
        </w:rPr>
        <w:t xml:space="preserve"> que sabe montar um silogismo po</w:t>
      </w:r>
      <w:r>
        <w:rPr>
          <w:rFonts w:ascii="Times New Roman" w:hAnsi="Times New Roman"/>
          <w:bCs/>
          <w:color w:val="000000"/>
          <w:sz w:val="24"/>
          <w:szCs w:val="24"/>
        </w:rPr>
        <w:t>de montar uma objeção lógica. Porém</w:t>
      </w:r>
      <w:r w:rsidRPr="00C342AC">
        <w:rPr>
          <w:rFonts w:ascii="Times New Roman" w:hAnsi="Times New Roman"/>
          <w:bCs/>
          <w:color w:val="000000"/>
          <w:sz w:val="24"/>
          <w:szCs w:val="24"/>
        </w:rPr>
        <w:t xml:space="preserve">, quando </w:t>
      </w:r>
      <w:r>
        <w:rPr>
          <w:rFonts w:ascii="Times New Roman" w:hAnsi="Times New Roman"/>
          <w:bCs/>
          <w:color w:val="000000"/>
          <w:sz w:val="24"/>
          <w:szCs w:val="24"/>
        </w:rPr>
        <w:t>nós</w:t>
      </w:r>
      <w:r w:rsidRPr="00C342AC">
        <w:rPr>
          <w:rFonts w:ascii="Times New Roman" w:hAnsi="Times New Roman"/>
          <w:bCs/>
          <w:color w:val="000000"/>
          <w:sz w:val="24"/>
          <w:szCs w:val="24"/>
        </w:rPr>
        <w:t xml:space="preserve"> colocamos essas questões</w:t>
      </w:r>
      <w:r>
        <w:rPr>
          <w:rFonts w:ascii="Times New Roman" w:hAnsi="Times New Roman"/>
          <w:bCs/>
          <w:color w:val="000000"/>
          <w:sz w:val="24"/>
          <w:szCs w:val="24"/>
        </w:rPr>
        <w:t>,</w:t>
      </w:r>
      <w:r w:rsidRPr="00C342AC">
        <w:rPr>
          <w:rFonts w:ascii="Times New Roman" w:hAnsi="Times New Roman"/>
          <w:bCs/>
          <w:color w:val="000000"/>
          <w:sz w:val="24"/>
          <w:szCs w:val="24"/>
        </w:rPr>
        <w:t xml:space="preserve"> é preciso que as coloque</w:t>
      </w:r>
      <w:r>
        <w:rPr>
          <w:rFonts w:ascii="Times New Roman" w:hAnsi="Times New Roman"/>
          <w:bCs/>
          <w:color w:val="000000"/>
          <w:sz w:val="24"/>
          <w:szCs w:val="24"/>
        </w:rPr>
        <w:t>mos de tal maneira que a conclusão à</w:t>
      </w:r>
      <w:r w:rsidRPr="00C342AC">
        <w:rPr>
          <w:rFonts w:ascii="Times New Roman" w:hAnsi="Times New Roman"/>
          <w:bCs/>
          <w:color w:val="000000"/>
          <w:sz w:val="24"/>
          <w:szCs w:val="24"/>
        </w:rPr>
        <w:t xml:space="preserve"> qual </w:t>
      </w:r>
      <w:r>
        <w:rPr>
          <w:rFonts w:ascii="Times New Roman" w:hAnsi="Times New Roman"/>
          <w:bCs/>
          <w:color w:val="000000"/>
          <w:sz w:val="24"/>
          <w:szCs w:val="24"/>
        </w:rPr>
        <w:t>se</w:t>
      </w:r>
      <w:r w:rsidRPr="00C342AC">
        <w:rPr>
          <w:rFonts w:ascii="Times New Roman" w:hAnsi="Times New Roman"/>
          <w:bCs/>
          <w:color w:val="000000"/>
          <w:sz w:val="24"/>
          <w:szCs w:val="24"/>
        </w:rPr>
        <w:t xml:space="preserve"> vai chegar, mesmo que seja provisória</w:t>
      </w:r>
      <w:r>
        <w:rPr>
          <w:rFonts w:ascii="Times New Roman" w:hAnsi="Times New Roman"/>
          <w:bCs/>
          <w:color w:val="000000"/>
          <w:sz w:val="24"/>
          <w:szCs w:val="24"/>
        </w:rPr>
        <w:t>,</w:t>
      </w:r>
      <w:r w:rsidRPr="00C342AC">
        <w:rPr>
          <w:rFonts w:ascii="Times New Roman" w:hAnsi="Times New Roman"/>
          <w:bCs/>
          <w:color w:val="000000"/>
          <w:sz w:val="24"/>
          <w:szCs w:val="24"/>
        </w:rPr>
        <w:t xml:space="preserve"> possa ser levada a sério</w:t>
      </w:r>
      <w:r>
        <w:rPr>
          <w:rFonts w:ascii="Times New Roman" w:hAnsi="Times New Roman"/>
          <w:bCs/>
          <w:color w:val="000000"/>
          <w:sz w:val="24"/>
          <w:szCs w:val="24"/>
        </w:rPr>
        <w:t>,</w:t>
      </w:r>
      <w:r w:rsidRPr="00C342AC">
        <w:rPr>
          <w:rFonts w:ascii="Times New Roman" w:hAnsi="Times New Roman"/>
          <w:bCs/>
          <w:color w:val="000000"/>
          <w:sz w:val="24"/>
          <w:szCs w:val="24"/>
        </w:rPr>
        <w:t xml:space="preserve"> não somente no instante da investigação filosófica</w:t>
      </w:r>
      <w:r>
        <w:rPr>
          <w:rFonts w:ascii="Times New Roman" w:hAnsi="Times New Roman"/>
          <w:bCs/>
          <w:color w:val="000000"/>
          <w:sz w:val="24"/>
          <w:szCs w:val="24"/>
        </w:rPr>
        <w:t xml:space="preserve"> que se</w:t>
      </w:r>
      <w:r w:rsidRPr="00C342AC">
        <w:rPr>
          <w:rFonts w:ascii="Times New Roman" w:hAnsi="Times New Roman"/>
          <w:bCs/>
          <w:color w:val="000000"/>
          <w:sz w:val="24"/>
          <w:szCs w:val="24"/>
        </w:rPr>
        <w:t xml:space="preserve"> está faz</w:t>
      </w:r>
      <w:r>
        <w:rPr>
          <w:rFonts w:ascii="Times New Roman" w:hAnsi="Times New Roman"/>
          <w:bCs/>
          <w:color w:val="000000"/>
          <w:sz w:val="24"/>
          <w:szCs w:val="24"/>
        </w:rPr>
        <w:t>endo, mas no curso da sua vida inteira. S</w:t>
      </w:r>
      <w:r w:rsidRPr="00C342AC">
        <w:rPr>
          <w:rFonts w:ascii="Times New Roman" w:hAnsi="Times New Roman"/>
          <w:bCs/>
          <w:color w:val="000000"/>
          <w:sz w:val="24"/>
          <w:szCs w:val="24"/>
        </w:rPr>
        <w:t>e você só acredita naquilo na ho</w:t>
      </w:r>
      <w:r>
        <w:rPr>
          <w:rFonts w:ascii="Times New Roman" w:hAnsi="Times New Roman"/>
          <w:bCs/>
          <w:color w:val="000000"/>
          <w:sz w:val="24"/>
          <w:szCs w:val="24"/>
        </w:rPr>
        <w:t>ra em que você está filosofando ― e depois não acredita mais ― então a coisa não é sé</w:t>
      </w:r>
      <w:r w:rsidRPr="00C342AC">
        <w:rPr>
          <w:rFonts w:ascii="Times New Roman" w:hAnsi="Times New Roman"/>
          <w:bCs/>
          <w:color w:val="000000"/>
          <w:sz w:val="24"/>
          <w:szCs w:val="24"/>
        </w:rPr>
        <w:t>ria.</w:t>
      </w:r>
      <w:r>
        <w:rPr>
          <w:rFonts w:ascii="Times New Roman" w:hAnsi="Times New Roman"/>
          <w:bCs/>
          <w:color w:val="000000"/>
          <w:sz w:val="24"/>
          <w:szCs w:val="24"/>
        </w:rPr>
        <w:t xml:space="preserve"> </w:t>
      </w:r>
      <w:r w:rsidRPr="00096B43">
        <w:rPr>
          <w:rFonts w:ascii="Times New Roman" w:hAnsi="Times New Roman"/>
          <w:b/>
          <w:bCs/>
          <w:color w:val="FF0000"/>
          <w:sz w:val="16"/>
          <w:szCs w:val="16"/>
        </w:rPr>
        <w:t>[40:00]</w:t>
      </w:r>
      <w:r w:rsidRPr="00C342AC">
        <w:rPr>
          <w:rFonts w:ascii="Times New Roman" w:hAnsi="Times New Roman"/>
          <w:bCs/>
          <w:color w:val="000000"/>
          <w:sz w:val="24"/>
          <w:szCs w:val="24"/>
        </w:rPr>
        <w:t xml:space="preserve"> E se eu componho</w:t>
      </w:r>
      <w:r>
        <w:rPr>
          <w:rFonts w:ascii="Times New Roman" w:hAnsi="Times New Roman"/>
          <w:bCs/>
          <w:color w:val="000000"/>
          <w:sz w:val="24"/>
          <w:szCs w:val="24"/>
        </w:rPr>
        <w:t xml:space="preserve"> toda uma teoria filosófica, ma</w:t>
      </w:r>
      <w:r w:rsidRPr="00C342AC">
        <w:rPr>
          <w:rFonts w:ascii="Times New Roman" w:hAnsi="Times New Roman"/>
          <w:bCs/>
          <w:color w:val="000000"/>
          <w:sz w:val="24"/>
          <w:szCs w:val="24"/>
        </w:rPr>
        <w:t xml:space="preserve">s sei que não posso </w:t>
      </w:r>
      <w:r>
        <w:rPr>
          <w:rFonts w:ascii="Times New Roman" w:hAnsi="Times New Roman"/>
          <w:bCs/>
          <w:color w:val="000000"/>
          <w:sz w:val="24"/>
          <w:szCs w:val="24"/>
        </w:rPr>
        <w:t>levá-la a sé</w:t>
      </w:r>
      <w:r w:rsidRPr="00C342AC">
        <w:rPr>
          <w:rFonts w:ascii="Times New Roman" w:hAnsi="Times New Roman"/>
          <w:bCs/>
          <w:color w:val="000000"/>
          <w:sz w:val="24"/>
          <w:szCs w:val="24"/>
        </w:rPr>
        <w:t>rio na minha vida real e prática, então eu mesmo estou declarando que aquilo é uma brincadeira, que é uma mera possibilidade</w:t>
      </w:r>
      <w:r>
        <w:rPr>
          <w:rFonts w:ascii="Times New Roman" w:hAnsi="Times New Roman"/>
          <w:bCs/>
          <w:color w:val="000000"/>
          <w:sz w:val="24"/>
          <w:szCs w:val="24"/>
        </w:rPr>
        <w:t>, e que nem vale a</w:t>
      </w:r>
      <w:r w:rsidRPr="00C342AC">
        <w:rPr>
          <w:rFonts w:ascii="Times New Roman" w:hAnsi="Times New Roman"/>
          <w:bCs/>
          <w:color w:val="000000"/>
          <w:sz w:val="24"/>
          <w:szCs w:val="24"/>
        </w:rPr>
        <w:t xml:space="preserve"> pena pensar naquilo.</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00000"/>
          <w:sz w:val="24"/>
          <w:szCs w:val="24"/>
        </w:rPr>
        <w:t>S</w:t>
      </w:r>
      <w:r w:rsidRPr="00C342AC">
        <w:rPr>
          <w:rFonts w:ascii="Times New Roman" w:hAnsi="Times New Roman"/>
          <w:bCs/>
          <w:color w:val="000000"/>
          <w:sz w:val="24"/>
          <w:szCs w:val="24"/>
        </w:rPr>
        <w:t xml:space="preserve">aber se o </w:t>
      </w:r>
      <w:r>
        <w:rPr>
          <w:rFonts w:ascii="Times New Roman" w:hAnsi="Times New Roman"/>
          <w:bCs/>
          <w:color w:val="000000"/>
          <w:sz w:val="24"/>
          <w:szCs w:val="24"/>
        </w:rPr>
        <w:t>filósofo</w:t>
      </w:r>
      <w:r w:rsidRPr="00C342AC">
        <w:rPr>
          <w:rFonts w:ascii="Times New Roman" w:hAnsi="Times New Roman"/>
          <w:bCs/>
          <w:color w:val="000000"/>
          <w:sz w:val="24"/>
          <w:szCs w:val="24"/>
        </w:rPr>
        <w:t xml:space="preserve"> acredita realmente no que ele </w:t>
      </w:r>
      <w:r>
        <w:rPr>
          <w:rFonts w:ascii="Times New Roman" w:hAnsi="Times New Roman"/>
          <w:bCs/>
          <w:color w:val="000000"/>
          <w:sz w:val="24"/>
          <w:szCs w:val="24"/>
        </w:rPr>
        <w:t>es</w:t>
      </w:r>
      <w:r w:rsidRPr="00C342AC">
        <w:rPr>
          <w:rFonts w:ascii="Times New Roman" w:hAnsi="Times New Roman"/>
          <w:bCs/>
          <w:color w:val="000000"/>
          <w:sz w:val="24"/>
          <w:szCs w:val="24"/>
        </w:rPr>
        <w:t>tá dizendo é muito importante</w:t>
      </w:r>
      <w:r w:rsidR="008A3400">
        <w:rPr>
          <w:rFonts w:ascii="Times New Roman" w:hAnsi="Times New Roman"/>
          <w:bCs/>
          <w:color w:val="000000"/>
          <w:sz w:val="24"/>
          <w:szCs w:val="24"/>
        </w:rPr>
        <w:t>.</w:t>
      </w:r>
      <w:r w:rsidRPr="00C342AC">
        <w:rPr>
          <w:rFonts w:ascii="Times New Roman" w:hAnsi="Times New Roman"/>
          <w:bCs/>
          <w:color w:val="000000"/>
          <w:sz w:val="24"/>
          <w:szCs w:val="24"/>
        </w:rPr>
        <w:t xml:space="preserve"> </w:t>
      </w:r>
      <w:r>
        <w:rPr>
          <w:rFonts w:ascii="Times New Roman" w:hAnsi="Times New Roman"/>
          <w:bCs/>
          <w:color w:val="000000"/>
          <w:sz w:val="24"/>
          <w:szCs w:val="24"/>
        </w:rPr>
        <w:t>Ist</w:t>
      </w:r>
      <w:r w:rsidRPr="00C342AC">
        <w:rPr>
          <w:rFonts w:ascii="Times New Roman" w:hAnsi="Times New Roman"/>
          <w:bCs/>
          <w:color w:val="000000"/>
          <w:sz w:val="24"/>
          <w:szCs w:val="24"/>
        </w:rPr>
        <w:t xml:space="preserve">o não é apenas um </w:t>
      </w:r>
      <w:r>
        <w:rPr>
          <w:rFonts w:ascii="Times New Roman" w:hAnsi="Times New Roman"/>
          <w:bCs/>
          <w:color w:val="000000"/>
          <w:sz w:val="24"/>
          <w:szCs w:val="24"/>
        </w:rPr>
        <w:t xml:space="preserve">argumento </w:t>
      </w:r>
      <w:r w:rsidRPr="007D19E9">
        <w:rPr>
          <w:rFonts w:ascii="Times New Roman" w:hAnsi="Times New Roman"/>
          <w:bCs/>
          <w:i/>
          <w:color w:val="000000"/>
          <w:sz w:val="24"/>
          <w:szCs w:val="24"/>
        </w:rPr>
        <w:t>ad hominem</w:t>
      </w:r>
      <w:r w:rsidRPr="00C342AC">
        <w:rPr>
          <w:rFonts w:ascii="Times New Roman" w:hAnsi="Times New Roman"/>
          <w:bCs/>
          <w:color w:val="0D0D0D"/>
          <w:sz w:val="24"/>
          <w:szCs w:val="24"/>
        </w:rPr>
        <w:t>, porque a dose de crença</w:t>
      </w:r>
      <w:r>
        <w:rPr>
          <w:rFonts w:ascii="Times New Roman" w:hAnsi="Times New Roman"/>
          <w:bCs/>
          <w:color w:val="0D0D0D"/>
          <w:sz w:val="24"/>
          <w:szCs w:val="24"/>
        </w:rPr>
        <w:t>,</w:t>
      </w:r>
      <w:r w:rsidRPr="00C342AC">
        <w:rPr>
          <w:rFonts w:ascii="Times New Roman" w:hAnsi="Times New Roman"/>
          <w:bCs/>
          <w:color w:val="0D0D0D"/>
          <w:sz w:val="24"/>
          <w:szCs w:val="24"/>
        </w:rPr>
        <w:t xml:space="preserve"> de seriedade, que ele coloca ao crer ou desc</w:t>
      </w:r>
      <w:r>
        <w:rPr>
          <w:rFonts w:ascii="Times New Roman" w:hAnsi="Times New Roman"/>
          <w:bCs/>
          <w:color w:val="0D0D0D"/>
          <w:sz w:val="24"/>
          <w:szCs w:val="24"/>
        </w:rPr>
        <w:t>r</w:t>
      </w:r>
      <w:r w:rsidRPr="00C342AC">
        <w:rPr>
          <w:rFonts w:ascii="Times New Roman" w:hAnsi="Times New Roman"/>
          <w:bCs/>
          <w:color w:val="0D0D0D"/>
          <w:sz w:val="24"/>
          <w:szCs w:val="24"/>
        </w:rPr>
        <w:t>er naquilo que ele esta dizendo, mostra o peso que aquela tese tem den</w:t>
      </w:r>
      <w:r>
        <w:rPr>
          <w:rFonts w:ascii="Times New Roman" w:hAnsi="Times New Roman"/>
          <w:bCs/>
          <w:color w:val="0D0D0D"/>
          <w:sz w:val="24"/>
          <w:szCs w:val="24"/>
        </w:rPr>
        <w:t>tro da sua filosofia.Quer dizer:</w:t>
      </w:r>
      <w:r w:rsidRPr="00C342AC">
        <w:rPr>
          <w:rFonts w:ascii="Times New Roman" w:hAnsi="Times New Roman"/>
          <w:bCs/>
          <w:color w:val="0D0D0D"/>
          <w:sz w:val="24"/>
          <w:szCs w:val="24"/>
        </w:rPr>
        <w:t xml:space="preserve"> uma coisa é uma tese central</w:t>
      </w:r>
      <w:r w:rsidR="008A3400">
        <w:rPr>
          <w:rFonts w:ascii="Times New Roman" w:hAnsi="Times New Roman"/>
          <w:bCs/>
          <w:color w:val="0D0D0D"/>
          <w:sz w:val="24"/>
          <w:szCs w:val="24"/>
        </w:rPr>
        <w:t>,</w:t>
      </w:r>
      <w:r w:rsidRPr="00C342AC">
        <w:rPr>
          <w:rFonts w:ascii="Times New Roman" w:hAnsi="Times New Roman"/>
          <w:bCs/>
          <w:color w:val="0D0D0D"/>
          <w:sz w:val="24"/>
          <w:szCs w:val="24"/>
        </w:rPr>
        <w:t xml:space="preserve"> séria</w:t>
      </w:r>
      <w:r w:rsidR="008A3400">
        <w:rPr>
          <w:rFonts w:ascii="Times New Roman" w:hAnsi="Times New Roman"/>
          <w:bCs/>
          <w:color w:val="0D0D0D"/>
          <w:sz w:val="24"/>
          <w:szCs w:val="24"/>
        </w:rPr>
        <w:t>,</w:t>
      </w:r>
      <w:r w:rsidRPr="00C342AC">
        <w:rPr>
          <w:rFonts w:ascii="Times New Roman" w:hAnsi="Times New Roman"/>
          <w:bCs/>
          <w:color w:val="0D0D0D"/>
          <w:sz w:val="24"/>
          <w:szCs w:val="24"/>
        </w:rPr>
        <w:t xml:space="preserve"> que o sujeito coloca como se fos</w:t>
      </w:r>
      <w:r>
        <w:rPr>
          <w:rFonts w:ascii="Times New Roman" w:hAnsi="Times New Roman"/>
          <w:bCs/>
          <w:color w:val="0D0D0D"/>
          <w:sz w:val="24"/>
          <w:szCs w:val="24"/>
        </w:rPr>
        <w:t>se  a própria realidade falando;</w:t>
      </w:r>
      <w:r w:rsidRPr="00C342AC">
        <w:rPr>
          <w:rFonts w:ascii="Times New Roman" w:hAnsi="Times New Roman"/>
          <w:bCs/>
          <w:color w:val="0D0D0D"/>
          <w:sz w:val="24"/>
          <w:szCs w:val="24"/>
        </w:rPr>
        <w:t xml:space="preserve"> outra coisa é uma mera possibilidade l</w:t>
      </w:r>
      <w:r w:rsidR="008A3400">
        <w:rPr>
          <w:rFonts w:ascii="Times New Roman" w:hAnsi="Times New Roman"/>
          <w:bCs/>
          <w:color w:val="0D0D0D"/>
          <w:sz w:val="24"/>
          <w:szCs w:val="24"/>
        </w:rPr>
        <w:t>ógica que ele decidiu especular</w:t>
      </w:r>
      <w:r w:rsidRPr="00C342AC">
        <w:rPr>
          <w:rFonts w:ascii="Times New Roman" w:hAnsi="Times New Roman"/>
          <w:bCs/>
          <w:color w:val="0D0D0D"/>
          <w:sz w:val="24"/>
          <w:szCs w:val="24"/>
        </w:rPr>
        <w:t xml:space="preserve"> porque ele não tinha mais nada o que fazer. Então o peso </w:t>
      </w:r>
      <w:r>
        <w:rPr>
          <w:rFonts w:ascii="Times New Roman" w:hAnsi="Times New Roman"/>
          <w:bCs/>
          <w:color w:val="0D0D0D"/>
          <w:sz w:val="24"/>
          <w:szCs w:val="24"/>
        </w:rPr>
        <w:t>relativo, que as várias teses tê</w:t>
      </w:r>
      <w:r w:rsidRPr="00C342AC">
        <w:rPr>
          <w:rFonts w:ascii="Times New Roman" w:hAnsi="Times New Roman"/>
          <w:bCs/>
          <w:color w:val="0D0D0D"/>
          <w:sz w:val="24"/>
          <w:szCs w:val="24"/>
        </w:rPr>
        <w:t>m dentro de uma filosofia, o conjunto desses pesos</w:t>
      </w:r>
      <w:r>
        <w:rPr>
          <w:rFonts w:ascii="Times New Roman" w:hAnsi="Times New Roman"/>
          <w:bCs/>
          <w:color w:val="0D0D0D"/>
          <w:sz w:val="24"/>
          <w:szCs w:val="24"/>
        </w:rPr>
        <w:t>,</w:t>
      </w:r>
      <w:r w:rsidRPr="00C342AC">
        <w:rPr>
          <w:rFonts w:ascii="Times New Roman" w:hAnsi="Times New Roman"/>
          <w:bCs/>
          <w:color w:val="0D0D0D"/>
          <w:sz w:val="24"/>
          <w:szCs w:val="24"/>
        </w:rPr>
        <w:t xml:space="preserve"> consiste exatamente na estrutura dessa filosofia. </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D0D0D"/>
          <w:sz w:val="24"/>
          <w:szCs w:val="24"/>
        </w:rPr>
        <w:t>Então</w:t>
      </w:r>
      <w:r>
        <w:rPr>
          <w:rFonts w:ascii="Times New Roman" w:hAnsi="Times New Roman"/>
          <w:bCs/>
          <w:color w:val="0D0D0D"/>
          <w:sz w:val="24"/>
          <w:szCs w:val="24"/>
        </w:rPr>
        <w:t xml:space="preserve">, </w:t>
      </w:r>
      <w:r w:rsidRPr="00C342AC">
        <w:rPr>
          <w:rFonts w:ascii="Times New Roman" w:hAnsi="Times New Roman"/>
          <w:bCs/>
          <w:color w:val="0D0D0D"/>
          <w:sz w:val="24"/>
          <w:szCs w:val="24"/>
        </w:rPr>
        <w:t>saber se o filosofo acredita ou não no que ele está dizendo, é fundamental para compreender a própria filosofia, e não só para compreender a cabeça do filosof</w:t>
      </w:r>
      <w:r>
        <w:rPr>
          <w:rFonts w:ascii="Times New Roman" w:hAnsi="Times New Roman"/>
          <w:bCs/>
          <w:color w:val="0D0D0D"/>
          <w:sz w:val="24"/>
          <w:szCs w:val="24"/>
        </w:rPr>
        <w:t>o. Ou seja</w:t>
      </w:r>
      <w:r w:rsidR="008A3400">
        <w:rPr>
          <w:rFonts w:ascii="Times New Roman" w:hAnsi="Times New Roman"/>
          <w:bCs/>
          <w:color w:val="0D0D0D"/>
          <w:sz w:val="24"/>
          <w:szCs w:val="24"/>
        </w:rPr>
        <w:t>:</w:t>
      </w:r>
      <w:r>
        <w:rPr>
          <w:rFonts w:ascii="Times New Roman" w:hAnsi="Times New Roman"/>
          <w:bCs/>
          <w:color w:val="0D0D0D"/>
          <w:sz w:val="24"/>
          <w:szCs w:val="24"/>
        </w:rPr>
        <w:t xml:space="preserve"> neste sentido não dá</w:t>
      </w:r>
      <w:r w:rsidRPr="00C342AC">
        <w:rPr>
          <w:rFonts w:ascii="Times New Roman" w:hAnsi="Times New Roman"/>
          <w:bCs/>
          <w:color w:val="0D0D0D"/>
          <w:sz w:val="24"/>
          <w:szCs w:val="24"/>
        </w:rPr>
        <w:t xml:space="preserve"> para </w:t>
      </w:r>
      <w:r>
        <w:rPr>
          <w:rFonts w:ascii="Times New Roman" w:hAnsi="Times New Roman"/>
          <w:bCs/>
          <w:color w:val="0D0D0D"/>
          <w:sz w:val="24"/>
          <w:szCs w:val="24"/>
        </w:rPr>
        <w:t>s</w:t>
      </w:r>
      <w:r w:rsidRPr="00C342AC">
        <w:rPr>
          <w:rFonts w:ascii="Times New Roman" w:hAnsi="Times New Roman"/>
          <w:bCs/>
          <w:color w:val="0D0D0D"/>
          <w:sz w:val="24"/>
          <w:szCs w:val="24"/>
        </w:rPr>
        <w:t>eparar o conjunto das ideias</w:t>
      </w:r>
      <w:r w:rsidR="008A3400">
        <w:rPr>
          <w:rFonts w:ascii="Times New Roman" w:hAnsi="Times New Roman"/>
          <w:bCs/>
          <w:color w:val="0D0D0D"/>
          <w:sz w:val="24"/>
          <w:szCs w:val="24"/>
        </w:rPr>
        <w:t>,</w:t>
      </w:r>
      <w:r w:rsidRPr="00C342AC">
        <w:rPr>
          <w:rFonts w:ascii="Times New Roman" w:hAnsi="Times New Roman"/>
          <w:bCs/>
          <w:color w:val="0D0D0D"/>
          <w:sz w:val="24"/>
          <w:szCs w:val="24"/>
        </w:rPr>
        <w:t xml:space="preserve"> da pessoa real que as emitiu</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 xml:space="preserve">Como os filósofos estão </w:t>
      </w:r>
      <w:r w:rsidRPr="00C342AC">
        <w:rPr>
          <w:rFonts w:ascii="Times New Roman" w:hAnsi="Times New Roman"/>
          <w:bCs/>
          <w:color w:val="0D0D0D"/>
          <w:sz w:val="24"/>
          <w:szCs w:val="24"/>
        </w:rPr>
        <w:t>continuamente reexaminando os mesmos problemas</w:t>
      </w:r>
      <w:r>
        <w:rPr>
          <w:rFonts w:ascii="Times New Roman" w:hAnsi="Times New Roman"/>
          <w:bCs/>
          <w:color w:val="0D0D0D"/>
          <w:sz w:val="24"/>
          <w:szCs w:val="24"/>
        </w:rPr>
        <w:t>,</w:t>
      </w:r>
      <w:r w:rsidRPr="00C342AC">
        <w:rPr>
          <w:rFonts w:ascii="Times New Roman" w:hAnsi="Times New Roman"/>
          <w:bCs/>
          <w:color w:val="0D0D0D"/>
          <w:sz w:val="24"/>
          <w:szCs w:val="24"/>
        </w:rPr>
        <w:t xml:space="preserve"> e repensando as suas ideias, então você vê que uma filosofia é</w:t>
      </w:r>
      <w:r>
        <w:rPr>
          <w:rFonts w:ascii="Times New Roman" w:hAnsi="Times New Roman"/>
          <w:bCs/>
          <w:color w:val="0D0D0D"/>
          <w:sz w:val="24"/>
          <w:szCs w:val="24"/>
        </w:rPr>
        <w:t>,</w:t>
      </w:r>
      <w:r w:rsidRPr="00C342AC">
        <w:rPr>
          <w:rFonts w:ascii="Times New Roman" w:hAnsi="Times New Roman"/>
          <w:bCs/>
          <w:color w:val="0D0D0D"/>
          <w:sz w:val="24"/>
          <w:szCs w:val="24"/>
        </w:rPr>
        <w:t xml:space="preserve"> essencialmente</w:t>
      </w:r>
      <w:r>
        <w:rPr>
          <w:rFonts w:ascii="Times New Roman" w:hAnsi="Times New Roman"/>
          <w:bCs/>
          <w:color w:val="0D0D0D"/>
          <w:sz w:val="24"/>
          <w:szCs w:val="24"/>
        </w:rPr>
        <w:t>,</w:t>
      </w:r>
      <w:r w:rsidRPr="00C342AC">
        <w:rPr>
          <w:rFonts w:ascii="Times New Roman" w:hAnsi="Times New Roman"/>
          <w:bCs/>
          <w:color w:val="0D0D0D"/>
          <w:sz w:val="24"/>
          <w:szCs w:val="24"/>
        </w:rPr>
        <w:t xml:space="preserve"> um processo existencial de busca da verdade.</w:t>
      </w:r>
      <w:r>
        <w:rPr>
          <w:rFonts w:ascii="Times New Roman" w:hAnsi="Times New Roman"/>
          <w:bCs/>
          <w:color w:val="0D0D0D"/>
          <w:sz w:val="24"/>
          <w:szCs w:val="24"/>
        </w:rPr>
        <w:t xml:space="preserve"> F</w:t>
      </w:r>
      <w:r w:rsidRPr="00C342AC">
        <w:rPr>
          <w:rFonts w:ascii="Times New Roman" w:hAnsi="Times New Roman"/>
          <w:bCs/>
          <w:color w:val="0D0D0D"/>
          <w:sz w:val="24"/>
          <w:szCs w:val="24"/>
        </w:rPr>
        <w:t>requentemente</w:t>
      </w:r>
      <w:r>
        <w:rPr>
          <w:rFonts w:ascii="Times New Roman" w:hAnsi="Times New Roman"/>
          <w:bCs/>
          <w:color w:val="0D0D0D"/>
          <w:sz w:val="24"/>
          <w:szCs w:val="24"/>
        </w:rPr>
        <w:t>,</w:t>
      </w:r>
      <w:r w:rsidRPr="00C342AC">
        <w:rPr>
          <w:rFonts w:ascii="Times New Roman" w:hAnsi="Times New Roman"/>
          <w:bCs/>
          <w:color w:val="0D0D0D"/>
          <w:sz w:val="24"/>
          <w:szCs w:val="24"/>
        </w:rPr>
        <w:t xml:space="preserve"> a única unidade que </w:t>
      </w:r>
      <w:r>
        <w:rPr>
          <w:rFonts w:ascii="Times New Roman" w:hAnsi="Times New Roman"/>
          <w:bCs/>
          <w:color w:val="0D0D0D"/>
          <w:sz w:val="24"/>
          <w:szCs w:val="24"/>
        </w:rPr>
        <w:t>nós</w:t>
      </w:r>
      <w:r w:rsidRPr="00C342AC">
        <w:rPr>
          <w:rFonts w:ascii="Times New Roman" w:hAnsi="Times New Roman"/>
          <w:bCs/>
          <w:color w:val="0D0D0D"/>
          <w:sz w:val="24"/>
          <w:szCs w:val="24"/>
        </w:rPr>
        <w:t xml:space="preserve"> encontramos numa filosofia é a unidade do </w:t>
      </w:r>
      <w:r>
        <w:rPr>
          <w:rFonts w:ascii="Times New Roman" w:hAnsi="Times New Roman"/>
          <w:bCs/>
          <w:color w:val="0D0D0D"/>
          <w:sz w:val="24"/>
          <w:szCs w:val="24"/>
        </w:rPr>
        <w:t>“eu” pensante</w:t>
      </w:r>
      <w:r w:rsidRPr="00C342AC">
        <w:rPr>
          <w:rFonts w:ascii="Times New Roman" w:hAnsi="Times New Roman"/>
          <w:bCs/>
          <w:color w:val="0D0D0D"/>
          <w:sz w:val="24"/>
          <w:szCs w:val="24"/>
        </w:rPr>
        <w:t xml:space="preserve"> que criou tudo aquilo</w:t>
      </w:r>
      <w:r>
        <w:rPr>
          <w:rFonts w:ascii="Times New Roman" w:hAnsi="Times New Roman"/>
          <w:bCs/>
          <w:color w:val="0D0D0D"/>
          <w:sz w:val="24"/>
          <w:szCs w:val="24"/>
        </w:rPr>
        <w:t>,</w:t>
      </w:r>
      <w:r w:rsidRPr="00C342AC">
        <w:rPr>
          <w:rFonts w:ascii="Times New Roman" w:hAnsi="Times New Roman"/>
          <w:bCs/>
          <w:color w:val="0D0D0D"/>
          <w:sz w:val="24"/>
          <w:szCs w:val="24"/>
        </w:rPr>
        <w:t xml:space="preserve"> ou seja</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é</w:t>
      </w:r>
      <w:r w:rsidRPr="00C342AC">
        <w:rPr>
          <w:rFonts w:ascii="Times New Roman" w:hAnsi="Times New Roman"/>
          <w:bCs/>
          <w:color w:val="0D0D0D"/>
          <w:sz w:val="24"/>
          <w:szCs w:val="24"/>
        </w:rPr>
        <w:t xml:space="preserve"> a unidade de uma psique, </w:t>
      </w:r>
      <w:r>
        <w:rPr>
          <w:rFonts w:ascii="Times New Roman" w:hAnsi="Times New Roman"/>
          <w:bCs/>
          <w:color w:val="0D0D0D"/>
          <w:sz w:val="24"/>
          <w:szCs w:val="24"/>
        </w:rPr>
        <w:t xml:space="preserve">é </w:t>
      </w:r>
      <w:r w:rsidRPr="00C342AC">
        <w:rPr>
          <w:rFonts w:ascii="Times New Roman" w:hAnsi="Times New Roman"/>
          <w:bCs/>
          <w:color w:val="0D0D0D"/>
          <w:sz w:val="24"/>
          <w:szCs w:val="24"/>
        </w:rPr>
        <w:t>a unidade de uma</w:t>
      </w:r>
      <w:r>
        <w:rPr>
          <w:rFonts w:ascii="Times New Roman" w:hAnsi="Times New Roman"/>
          <w:bCs/>
          <w:color w:val="0D0D0D"/>
          <w:sz w:val="24"/>
          <w:szCs w:val="24"/>
        </w:rPr>
        <w:t xml:space="preserve"> consciência. Nós conseguimos vis</w:t>
      </w:r>
      <w:r w:rsidRPr="00C342AC">
        <w:rPr>
          <w:rFonts w:ascii="Times New Roman" w:hAnsi="Times New Roman"/>
          <w:bCs/>
          <w:color w:val="0D0D0D"/>
          <w:sz w:val="24"/>
          <w:szCs w:val="24"/>
        </w:rPr>
        <w:t>lumbrar algo da unidade da consciência do indivíduo</w:t>
      </w:r>
      <w:r>
        <w:rPr>
          <w:rFonts w:ascii="Times New Roman" w:hAnsi="Times New Roman"/>
          <w:bCs/>
          <w:color w:val="0D0D0D"/>
          <w:sz w:val="24"/>
          <w:szCs w:val="24"/>
        </w:rPr>
        <w:t xml:space="preserve"> </w:t>
      </w:r>
      <w:r w:rsidRPr="00C342AC">
        <w:rPr>
          <w:rFonts w:ascii="Times New Roman" w:hAnsi="Times New Roman"/>
          <w:bCs/>
          <w:color w:val="0D0D0D"/>
          <w:sz w:val="24"/>
          <w:szCs w:val="24"/>
        </w:rPr>
        <w:t>porque nós sabemos que por baixo da unidade da consciência</w:t>
      </w:r>
      <w:r>
        <w:rPr>
          <w:rFonts w:ascii="Times New Roman" w:hAnsi="Times New Roman"/>
          <w:bCs/>
          <w:color w:val="0D0D0D"/>
          <w:sz w:val="24"/>
          <w:szCs w:val="24"/>
        </w:rPr>
        <w:t>,</w:t>
      </w:r>
      <w:r w:rsidRPr="00C342AC">
        <w:rPr>
          <w:rFonts w:ascii="Times New Roman" w:hAnsi="Times New Roman"/>
          <w:bCs/>
          <w:color w:val="0D0D0D"/>
          <w:sz w:val="24"/>
          <w:szCs w:val="24"/>
        </w:rPr>
        <w:t xml:space="preserve"> que é precária e falível, existe a unidade permanente do </w:t>
      </w:r>
      <w:r>
        <w:rPr>
          <w:rFonts w:ascii="Times New Roman" w:hAnsi="Times New Roman"/>
          <w:bCs/>
          <w:color w:val="0D0D0D"/>
          <w:sz w:val="24"/>
          <w:szCs w:val="24"/>
        </w:rPr>
        <w:t>“eu”</w:t>
      </w:r>
      <w:r w:rsidRPr="00C342AC">
        <w:rPr>
          <w:rFonts w:ascii="Times New Roman" w:hAnsi="Times New Roman"/>
          <w:bCs/>
          <w:color w:val="0D0D0D"/>
          <w:sz w:val="24"/>
          <w:szCs w:val="24"/>
        </w:rPr>
        <w:t>.</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V</w:t>
      </w:r>
      <w:r w:rsidRPr="00C342AC">
        <w:rPr>
          <w:rFonts w:ascii="Times New Roman" w:hAnsi="Times New Roman"/>
          <w:bCs/>
          <w:color w:val="0D0D0D"/>
          <w:sz w:val="24"/>
          <w:szCs w:val="24"/>
        </w:rPr>
        <w:t>ocê está na sua ca</w:t>
      </w:r>
      <w:r>
        <w:rPr>
          <w:rFonts w:ascii="Times New Roman" w:hAnsi="Times New Roman"/>
          <w:bCs/>
          <w:color w:val="0D0D0D"/>
          <w:sz w:val="24"/>
          <w:szCs w:val="24"/>
        </w:rPr>
        <w:t>sa, e do lado está a sua mulher.</w:t>
      </w:r>
      <w:r w:rsidRPr="00C342AC">
        <w:rPr>
          <w:rFonts w:ascii="Times New Roman" w:hAnsi="Times New Roman"/>
          <w:bCs/>
          <w:color w:val="0D0D0D"/>
          <w:sz w:val="24"/>
          <w:szCs w:val="24"/>
        </w:rPr>
        <w:t xml:space="preserve"> </w:t>
      </w:r>
      <w:r>
        <w:rPr>
          <w:rFonts w:ascii="Times New Roman" w:hAnsi="Times New Roman"/>
          <w:bCs/>
          <w:color w:val="0D0D0D"/>
          <w:sz w:val="24"/>
          <w:szCs w:val="24"/>
        </w:rPr>
        <w:t>S</w:t>
      </w:r>
      <w:r w:rsidRPr="00C342AC">
        <w:rPr>
          <w:rFonts w:ascii="Times New Roman" w:hAnsi="Times New Roman"/>
          <w:bCs/>
          <w:color w:val="0D0D0D"/>
          <w:sz w:val="24"/>
          <w:szCs w:val="24"/>
        </w:rPr>
        <w:t xml:space="preserve">ua mulher está dormindo, </w:t>
      </w:r>
      <w:r>
        <w:rPr>
          <w:rFonts w:ascii="Times New Roman" w:hAnsi="Times New Roman"/>
          <w:bCs/>
          <w:color w:val="0D0D0D"/>
          <w:sz w:val="24"/>
          <w:szCs w:val="24"/>
        </w:rPr>
        <w:t xml:space="preserve">portanto </w:t>
      </w:r>
      <w:r w:rsidRPr="00C342AC">
        <w:rPr>
          <w:rFonts w:ascii="Times New Roman" w:hAnsi="Times New Roman"/>
          <w:bCs/>
          <w:color w:val="0D0D0D"/>
          <w:sz w:val="24"/>
          <w:szCs w:val="24"/>
        </w:rPr>
        <w:t>e</w:t>
      </w:r>
      <w:r>
        <w:rPr>
          <w:rFonts w:ascii="Times New Roman" w:hAnsi="Times New Roman"/>
          <w:bCs/>
          <w:color w:val="0D0D0D"/>
          <w:sz w:val="24"/>
          <w:szCs w:val="24"/>
        </w:rPr>
        <w:t>la está totalmente inconsciente. Logo,</w:t>
      </w:r>
      <w:r w:rsidRPr="00C342AC">
        <w:rPr>
          <w:rFonts w:ascii="Times New Roman" w:hAnsi="Times New Roman"/>
          <w:bCs/>
          <w:color w:val="0D0D0D"/>
          <w:sz w:val="24"/>
          <w:szCs w:val="24"/>
        </w:rPr>
        <w:t xml:space="preserve"> você não pode se comunicar com a c</w:t>
      </w:r>
      <w:r>
        <w:rPr>
          <w:rFonts w:ascii="Times New Roman" w:hAnsi="Times New Roman"/>
          <w:bCs/>
          <w:color w:val="0D0D0D"/>
          <w:sz w:val="24"/>
          <w:szCs w:val="24"/>
        </w:rPr>
        <w:t>onsciência dela naquele momento.</w:t>
      </w:r>
      <w:r w:rsidRPr="00C342AC">
        <w:rPr>
          <w:rFonts w:ascii="Times New Roman" w:hAnsi="Times New Roman"/>
          <w:bCs/>
          <w:color w:val="0D0D0D"/>
          <w:sz w:val="24"/>
          <w:szCs w:val="24"/>
        </w:rPr>
        <w:t xml:space="preserve"> Você acha que ela parou de existir só por causa di</w:t>
      </w:r>
      <w:r>
        <w:rPr>
          <w:rFonts w:ascii="Times New Roman" w:hAnsi="Times New Roman"/>
          <w:bCs/>
          <w:color w:val="0D0D0D"/>
          <w:sz w:val="24"/>
          <w:szCs w:val="24"/>
        </w:rPr>
        <w:t>st</w:t>
      </w:r>
      <w:r w:rsidRPr="00C342AC">
        <w:rPr>
          <w:rFonts w:ascii="Times New Roman" w:hAnsi="Times New Roman"/>
          <w:bCs/>
          <w:color w:val="0D0D0D"/>
          <w:sz w:val="24"/>
          <w:szCs w:val="24"/>
        </w:rPr>
        <w:t xml:space="preserve">o? </w:t>
      </w:r>
      <w:r>
        <w:rPr>
          <w:rFonts w:ascii="Times New Roman" w:hAnsi="Times New Roman"/>
          <w:bCs/>
          <w:color w:val="0D0D0D"/>
          <w:sz w:val="24"/>
          <w:szCs w:val="24"/>
        </w:rPr>
        <w:t>V</w:t>
      </w:r>
      <w:r w:rsidRPr="00C342AC">
        <w:rPr>
          <w:rFonts w:ascii="Times New Roman" w:hAnsi="Times New Roman"/>
          <w:bCs/>
          <w:color w:val="0D0D0D"/>
          <w:sz w:val="24"/>
          <w:szCs w:val="24"/>
        </w:rPr>
        <w:t xml:space="preserve">ocê não sabe que ela está ali? </w:t>
      </w:r>
      <w:r>
        <w:rPr>
          <w:rFonts w:ascii="Times New Roman" w:hAnsi="Times New Roman"/>
          <w:bCs/>
          <w:color w:val="0D0D0D"/>
          <w:sz w:val="24"/>
          <w:szCs w:val="24"/>
        </w:rPr>
        <w:t xml:space="preserve">― </w:t>
      </w:r>
      <w:r w:rsidRPr="00AD5457">
        <w:rPr>
          <w:rFonts w:ascii="Times New Roman" w:hAnsi="Times New Roman"/>
          <w:bCs/>
          <w:i/>
          <w:color w:val="0D0D0D"/>
          <w:sz w:val="24"/>
          <w:szCs w:val="24"/>
        </w:rPr>
        <w:t>Ah, eu sei por que ela está fisicamente ali.</w:t>
      </w:r>
      <w:r>
        <w:rPr>
          <w:rFonts w:ascii="Times New Roman" w:hAnsi="Times New Roman"/>
          <w:bCs/>
          <w:color w:val="0D0D0D"/>
          <w:sz w:val="24"/>
          <w:szCs w:val="24"/>
        </w:rPr>
        <w:t xml:space="preserve"> Ma</w:t>
      </w:r>
      <w:r w:rsidRPr="00C342AC">
        <w:rPr>
          <w:rFonts w:ascii="Times New Roman" w:hAnsi="Times New Roman"/>
          <w:bCs/>
          <w:color w:val="0D0D0D"/>
          <w:sz w:val="24"/>
          <w:szCs w:val="24"/>
        </w:rPr>
        <w:t>s</w:t>
      </w:r>
      <w:r>
        <w:rPr>
          <w:rFonts w:ascii="Times New Roman" w:hAnsi="Times New Roman"/>
          <w:bCs/>
          <w:color w:val="0D0D0D"/>
          <w:sz w:val="24"/>
          <w:szCs w:val="24"/>
        </w:rPr>
        <w:t>,</w:t>
      </w:r>
      <w:r w:rsidRPr="00C342AC">
        <w:rPr>
          <w:rFonts w:ascii="Times New Roman" w:hAnsi="Times New Roman"/>
          <w:bCs/>
          <w:color w:val="0D0D0D"/>
          <w:sz w:val="24"/>
          <w:szCs w:val="24"/>
        </w:rPr>
        <w:t xml:space="preserve"> e se ela estivesse viajando?  Você não </w:t>
      </w:r>
      <w:r>
        <w:rPr>
          <w:rFonts w:ascii="Times New Roman" w:hAnsi="Times New Roman"/>
          <w:bCs/>
          <w:color w:val="0D0D0D"/>
          <w:sz w:val="24"/>
          <w:szCs w:val="24"/>
        </w:rPr>
        <w:t xml:space="preserve">a </w:t>
      </w:r>
      <w:r w:rsidRPr="00C342AC">
        <w:rPr>
          <w:rFonts w:ascii="Times New Roman" w:hAnsi="Times New Roman"/>
          <w:bCs/>
          <w:color w:val="0D0D0D"/>
          <w:sz w:val="24"/>
          <w:szCs w:val="24"/>
        </w:rPr>
        <w:t>está vendo de maneir</w:t>
      </w:r>
      <w:r>
        <w:rPr>
          <w:rFonts w:ascii="Times New Roman" w:hAnsi="Times New Roman"/>
          <w:bCs/>
          <w:color w:val="0D0D0D"/>
          <w:sz w:val="24"/>
          <w:szCs w:val="24"/>
        </w:rPr>
        <w:t xml:space="preserve">a alguma; você não tem acesso a ela; você está </w:t>
      </w:r>
      <w:r w:rsidRPr="00C342AC">
        <w:rPr>
          <w:rFonts w:ascii="Times New Roman" w:hAnsi="Times New Roman"/>
          <w:bCs/>
          <w:color w:val="0D0D0D"/>
          <w:sz w:val="24"/>
          <w:szCs w:val="24"/>
        </w:rPr>
        <w:t xml:space="preserve">em </w:t>
      </w:r>
      <w:r w:rsidRPr="00C342AC">
        <w:rPr>
          <w:rFonts w:ascii="Times New Roman" w:hAnsi="Times New Roman"/>
          <w:sz w:val="24"/>
          <w:szCs w:val="24"/>
        </w:rPr>
        <w:t>Washington</w:t>
      </w:r>
      <w:r>
        <w:rPr>
          <w:rFonts w:ascii="Times New Roman" w:hAnsi="Times New Roman"/>
          <w:sz w:val="24"/>
          <w:szCs w:val="24"/>
        </w:rPr>
        <w:t xml:space="preserve"> e</w:t>
      </w:r>
      <w:r w:rsidRPr="00C342AC">
        <w:rPr>
          <w:rFonts w:ascii="Times New Roman" w:hAnsi="Times New Roman"/>
          <w:bCs/>
          <w:color w:val="0D0D0D"/>
          <w:sz w:val="24"/>
          <w:szCs w:val="24"/>
        </w:rPr>
        <w:t xml:space="preserve"> as linhas telefônicas foram todas para o brejo</w:t>
      </w:r>
      <w:r>
        <w:rPr>
          <w:rFonts w:ascii="Times New Roman" w:hAnsi="Times New Roman"/>
          <w:bCs/>
          <w:color w:val="0D0D0D"/>
          <w:sz w:val="24"/>
          <w:szCs w:val="24"/>
        </w:rPr>
        <w:t>; você não pode se comunicar... Ela</w:t>
      </w:r>
      <w:r w:rsidRPr="00C342AC">
        <w:rPr>
          <w:rFonts w:ascii="Times New Roman" w:hAnsi="Times New Roman"/>
          <w:bCs/>
          <w:color w:val="0D0D0D"/>
          <w:sz w:val="24"/>
          <w:szCs w:val="24"/>
        </w:rPr>
        <w:t xml:space="preserve"> </w:t>
      </w:r>
      <w:r>
        <w:rPr>
          <w:rFonts w:ascii="Times New Roman" w:hAnsi="Times New Roman"/>
          <w:bCs/>
          <w:color w:val="0D0D0D"/>
          <w:sz w:val="24"/>
          <w:szCs w:val="24"/>
        </w:rPr>
        <w:t xml:space="preserve">cessou de existir por causa disto? Você sabe que não! </w:t>
      </w:r>
    </w:p>
    <w:p w:rsidR="00100012"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A</w:t>
      </w:r>
      <w:r w:rsidRPr="00C342AC">
        <w:rPr>
          <w:rFonts w:ascii="Times New Roman" w:hAnsi="Times New Roman"/>
          <w:bCs/>
          <w:color w:val="0D0D0D"/>
          <w:sz w:val="24"/>
          <w:szCs w:val="24"/>
        </w:rPr>
        <w:t xml:space="preserve"> consciência da existência permanente do outro ser humano, enquanto </w:t>
      </w:r>
      <w:r>
        <w:rPr>
          <w:rFonts w:ascii="Times New Roman" w:hAnsi="Times New Roman"/>
          <w:bCs/>
          <w:color w:val="0D0D0D"/>
          <w:sz w:val="24"/>
          <w:szCs w:val="24"/>
        </w:rPr>
        <w:t>“</w:t>
      </w:r>
      <w:r w:rsidRPr="00C342AC">
        <w:rPr>
          <w:rFonts w:ascii="Times New Roman" w:hAnsi="Times New Roman"/>
          <w:bCs/>
          <w:color w:val="0D0D0D"/>
          <w:sz w:val="24"/>
          <w:szCs w:val="24"/>
        </w:rPr>
        <w:t>eu</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é</w:t>
      </w:r>
      <w:r w:rsidRPr="00C342AC">
        <w:rPr>
          <w:rFonts w:ascii="Times New Roman" w:hAnsi="Times New Roman"/>
          <w:bCs/>
          <w:color w:val="0D0D0D"/>
          <w:sz w:val="24"/>
          <w:szCs w:val="24"/>
        </w:rPr>
        <w:t xml:space="preserve"> a condição básica da convivência humana. Se por um instante sequer você imaginar que uma pessoa da sua convivência</w:t>
      </w:r>
      <w:r>
        <w:rPr>
          <w:rFonts w:ascii="Times New Roman" w:hAnsi="Times New Roman"/>
          <w:bCs/>
          <w:color w:val="0D0D0D"/>
          <w:sz w:val="24"/>
          <w:szCs w:val="24"/>
        </w:rPr>
        <w:t xml:space="preserve"> ―</w:t>
      </w:r>
      <w:r w:rsidRPr="00C342AC">
        <w:rPr>
          <w:rFonts w:ascii="Times New Roman" w:hAnsi="Times New Roman"/>
          <w:bCs/>
          <w:color w:val="0D0D0D"/>
          <w:sz w:val="24"/>
          <w:szCs w:val="24"/>
        </w:rPr>
        <w:t xml:space="preserve"> sua mãe, su</w:t>
      </w:r>
      <w:r>
        <w:rPr>
          <w:rFonts w:ascii="Times New Roman" w:hAnsi="Times New Roman"/>
          <w:bCs/>
          <w:color w:val="0D0D0D"/>
          <w:sz w:val="24"/>
          <w:szCs w:val="24"/>
        </w:rPr>
        <w:t>a mulher, seu filho, seu amigo ― é</w:t>
      </w:r>
      <w:r w:rsidRPr="00C342AC">
        <w:rPr>
          <w:rFonts w:ascii="Times New Roman" w:hAnsi="Times New Roman"/>
          <w:bCs/>
          <w:color w:val="0D0D0D"/>
          <w:sz w:val="24"/>
          <w:szCs w:val="24"/>
        </w:rPr>
        <w:t xml:space="preserve"> apenas um conjunto de estados momentâneos, você não vai entend</w:t>
      </w:r>
      <w:r>
        <w:rPr>
          <w:rFonts w:ascii="Times New Roman" w:hAnsi="Times New Roman"/>
          <w:bCs/>
          <w:color w:val="0D0D0D"/>
          <w:sz w:val="24"/>
          <w:szCs w:val="24"/>
        </w:rPr>
        <w:t xml:space="preserve">er mais nada do que ela diz. A </w:t>
      </w:r>
      <w:r w:rsidRPr="00C342AC">
        <w:rPr>
          <w:rFonts w:ascii="Times New Roman" w:hAnsi="Times New Roman"/>
          <w:bCs/>
          <w:color w:val="0D0D0D"/>
          <w:sz w:val="24"/>
          <w:szCs w:val="24"/>
        </w:rPr>
        <w:t>comunicação se</w:t>
      </w:r>
      <w:r>
        <w:rPr>
          <w:rFonts w:ascii="Times New Roman" w:hAnsi="Times New Roman"/>
          <w:bCs/>
          <w:color w:val="0D0D0D"/>
          <w:sz w:val="24"/>
          <w:szCs w:val="24"/>
        </w:rPr>
        <w:t xml:space="preserve"> torna absolutamente impossível! Ou seja:</w:t>
      </w:r>
      <w:r w:rsidRPr="00C342AC">
        <w:rPr>
          <w:rFonts w:ascii="Times New Roman" w:hAnsi="Times New Roman"/>
          <w:bCs/>
          <w:color w:val="0D0D0D"/>
          <w:sz w:val="24"/>
          <w:szCs w:val="24"/>
        </w:rPr>
        <w:t xml:space="preserve"> cada um de nós tem um </w:t>
      </w:r>
      <w:r>
        <w:rPr>
          <w:rFonts w:ascii="Times New Roman" w:hAnsi="Times New Roman"/>
          <w:bCs/>
          <w:color w:val="0D0D0D"/>
          <w:sz w:val="24"/>
          <w:szCs w:val="24"/>
        </w:rPr>
        <w:t>“eu”</w:t>
      </w:r>
      <w:r w:rsidRPr="00C342AC">
        <w:rPr>
          <w:rFonts w:ascii="Times New Roman" w:hAnsi="Times New Roman"/>
          <w:bCs/>
          <w:color w:val="0D0D0D"/>
          <w:sz w:val="24"/>
          <w:szCs w:val="24"/>
        </w:rPr>
        <w:t xml:space="preserve"> permanente que não se identifica com os</w:t>
      </w:r>
      <w:r>
        <w:rPr>
          <w:rFonts w:ascii="Times New Roman" w:hAnsi="Times New Roman"/>
          <w:bCs/>
          <w:color w:val="0D0D0D"/>
          <w:sz w:val="24"/>
          <w:szCs w:val="24"/>
        </w:rPr>
        <w:t xml:space="preserve"> conteúdos da nossa consciência.</w:t>
      </w:r>
      <w:r w:rsidRPr="00C342AC">
        <w:rPr>
          <w:rFonts w:ascii="Times New Roman" w:hAnsi="Times New Roman"/>
          <w:bCs/>
          <w:color w:val="0D0D0D"/>
          <w:sz w:val="24"/>
          <w:szCs w:val="24"/>
        </w:rPr>
        <w:t xml:space="preserve"> </w:t>
      </w:r>
      <w:r>
        <w:rPr>
          <w:rFonts w:ascii="Times New Roman" w:hAnsi="Times New Roman"/>
          <w:bCs/>
          <w:color w:val="0D0D0D"/>
          <w:sz w:val="24"/>
          <w:szCs w:val="24"/>
        </w:rPr>
        <w:t>Ao contrá</w:t>
      </w:r>
      <w:r w:rsidRPr="00C342AC">
        <w:rPr>
          <w:rFonts w:ascii="Times New Roman" w:hAnsi="Times New Roman"/>
          <w:bCs/>
          <w:color w:val="0D0D0D"/>
          <w:sz w:val="24"/>
          <w:szCs w:val="24"/>
        </w:rPr>
        <w:t>rio</w:t>
      </w:r>
      <w:r w:rsidR="00A83548">
        <w:rPr>
          <w:rFonts w:ascii="Times New Roman" w:hAnsi="Times New Roman"/>
          <w:bCs/>
          <w:color w:val="0D0D0D"/>
          <w:sz w:val="24"/>
          <w:szCs w:val="24"/>
        </w:rPr>
        <w:t>:</w:t>
      </w:r>
      <w:r>
        <w:rPr>
          <w:rFonts w:ascii="Times New Roman" w:hAnsi="Times New Roman"/>
          <w:bCs/>
          <w:color w:val="0D0D0D"/>
          <w:sz w:val="24"/>
          <w:szCs w:val="24"/>
        </w:rPr>
        <w:t xml:space="preserve"> a nossa consciência</w:t>
      </w:r>
      <w:r w:rsidRPr="00C342AC">
        <w:rPr>
          <w:rFonts w:ascii="Times New Roman" w:hAnsi="Times New Roman"/>
          <w:bCs/>
          <w:color w:val="0D0D0D"/>
          <w:sz w:val="24"/>
          <w:szCs w:val="24"/>
        </w:rPr>
        <w:t xml:space="preserve"> faz um esforço desgraçado para conseguir apreender algo dessa realidade do </w:t>
      </w:r>
      <w:r>
        <w:rPr>
          <w:rFonts w:ascii="Times New Roman" w:hAnsi="Times New Roman"/>
          <w:bCs/>
          <w:color w:val="0D0D0D"/>
          <w:sz w:val="24"/>
          <w:szCs w:val="24"/>
        </w:rPr>
        <w:t>“eu”</w:t>
      </w:r>
      <w:r w:rsidRPr="00C342AC">
        <w:rPr>
          <w:rFonts w:ascii="Times New Roman" w:hAnsi="Times New Roman"/>
          <w:bCs/>
          <w:color w:val="0D0D0D"/>
          <w:sz w:val="24"/>
          <w:szCs w:val="24"/>
        </w:rPr>
        <w:t xml:space="preserve"> e nunca chega a perceber tudo, nunca chega a completar a visão.</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E</w:t>
      </w:r>
      <w:r w:rsidRPr="00C342AC">
        <w:rPr>
          <w:rFonts w:ascii="Times New Roman" w:hAnsi="Times New Roman"/>
          <w:bCs/>
          <w:color w:val="0D0D0D"/>
          <w:sz w:val="24"/>
          <w:szCs w:val="24"/>
        </w:rPr>
        <w:t>sta criatura que existe em modo permanente</w:t>
      </w:r>
      <w:r>
        <w:rPr>
          <w:rFonts w:ascii="Times New Roman" w:hAnsi="Times New Roman"/>
          <w:bCs/>
          <w:color w:val="0D0D0D"/>
          <w:sz w:val="24"/>
          <w:szCs w:val="24"/>
        </w:rPr>
        <w:t>, mas que na experiência</w:t>
      </w:r>
      <w:r w:rsidRPr="00C342AC">
        <w:rPr>
          <w:rFonts w:ascii="Times New Roman" w:hAnsi="Times New Roman"/>
          <w:bCs/>
          <w:color w:val="0D0D0D"/>
          <w:sz w:val="24"/>
          <w:szCs w:val="24"/>
        </w:rPr>
        <w:t xml:space="preserve"> só é apreendida nos seus estados momentâneos, isto é o ser humano. </w:t>
      </w:r>
    </w:p>
    <w:p w:rsidR="00100012"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D0D0D"/>
          <w:sz w:val="24"/>
          <w:szCs w:val="24"/>
        </w:rPr>
        <w:t xml:space="preserve">Isto </w:t>
      </w:r>
      <w:r>
        <w:rPr>
          <w:rFonts w:ascii="Times New Roman" w:hAnsi="Times New Roman"/>
          <w:bCs/>
          <w:color w:val="0D0D0D"/>
          <w:sz w:val="24"/>
          <w:szCs w:val="24"/>
        </w:rPr>
        <w:t>é o mesmo</w:t>
      </w:r>
      <w:r w:rsidRPr="00C342AC">
        <w:rPr>
          <w:rFonts w:ascii="Times New Roman" w:hAnsi="Times New Roman"/>
          <w:bCs/>
          <w:color w:val="0D0D0D"/>
          <w:sz w:val="24"/>
          <w:szCs w:val="24"/>
        </w:rPr>
        <w:t xml:space="preserve"> que dizer</w:t>
      </w:r>
      <w:r>
        <w:rPr>
          <w:rFonts w:ascii="Times New Roman" w:hAnsi="Times New Roman"/>
          <w:bCs/>
          <w:color w:val="0D0D0D"/>
          <w:sz w:val="24"/>
          <w:szCs w:val="24"/>
        </w:rPr>
        <w:t>:</w:t>
      </w:r>
      <w:r w:rsidRPr="00C342AC">
        <w:rPr>
          <w:rFonts w:ascii="Times New Roman" w:hAnsi="Times New Roman"/>
          <w:bCs/>
          <w:color w:val="0D0D0D"/>
          <w:sz w:val="24"/>
          <w:szCs w:val="24"/>
        </w:rPr>
        <w:t xml:space="preserve"> o verdadeiro ser humano é invisível. Ele é invisível, inaudível, você não pode </w:t>
      </w:r>
      <w:r>
        <w:rPr>
          <w:rFonts w:ascii="Times New Roman" w:hAnsi="Times New Roman"/>
          <w:bCs/>
          <w:color w:val="0D0D0D"/>
          <w:sz w:val="24"/>
          <w:szCs w:val="24"/>
        </w:rPr>
        <w:t>vê-</w:t>
      </w:r>
      <w:r w:rsidRPr="00C342AC">
        <w:rPr>
          <w:rFonts w:ascii="Times New Roman" w:hAnsi="Times New Roman"/>
          <w:bCs/>
          <w:color w:val="0D0D0D"/>
          <w:sz w:val="24"/>
          <w:szCs w:val="24"/>
        </w:rPr>
        <w:t>lo, não pode cheirá-lo, não pode tocá-lo</w:t>
      </w:r>
      <w:r>
        <w:rPr>
          <w:rFonts w:ascii="Times New Roman" w:hAnsi="Times New Roman"/>
          <w:bCs/>
          <w:color w:val="0D0D0D"/>
          <w:sz w:val="24"/>
          <w:szCs w:val="24"/>
        </w:rPr>
        <w:t>, mas se ele não estivesse aí</w:t>
      </w:r>
      <w:r w:rsidRPr="00C342AC">
        <w:rPr>
          <w:rFonts w:ascii="Times New Roman" w:hAnsi="Times New Roman"/>
          <w:bCs/>
          <w:color w:val="0D0D0D"/>
          <w:sz w:val="24"/>
          <w:szCs w:val="24"/>
        </w:rPr>
        <w:t xml:space="preserve"> você não poderia tocar, nem ouvir, nem entender nada do que ele está dizendo.   </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I</w:t>
      </w:r>
      <w:r w:rsidRPr="00C342AC">
        <w:rPr>
          <w:rFonts w:ascii="Times New Roman" w:hAnsi="Times New Roman"/>
          <w:bCs/>
          <w:color w:val="0D0D0D"/>
          <w:sz w:val="24"/>
          <w:szCs w:val="24"/>
        </w:rPr>
        <w:t>sto quer dizer que por baixo da comunicação entre as consciências, existe a comunicação entre as pessoas reais</w:t>
      </w:r>
      <w:r>
        <w:rPr>
          <w:rFonts w:ascii="Times New Roman" w:hAnsi="Times New Roman"/>
          <w:bCs/>
          <w:color w:val="0D0D0D"/>
          <w:sz w:val="24"/>
          <w:szCs w:val="24"/>
        </w:rPr>
        <w:t>,</w:t>
      </w:r>
      <w:r w:rsidRPr="00C342AC">
        <w:rPr>
          <w:rFonts w:ascii="Times New Roman" w:hAnsi="Times New Roman"/>
          <w:bCs/>
          <w:color w:val="0D0D0D"/>
          <w:sz w:val="24"/>
          <w:szCs w:val="24"/>
        </w:rPr>
        <w:t xml:space="preserve"> entre os </w:t>
      </w:r>
      <w:r>
        <w:rPr>
          <w:rFonts w:ascii="Times New Roman" w:hAnsi="Times New Roman"/>
          <w:bCs/>
          <w:color w:val="0D0D0D"/>
          <w:sz w:val="24"/>
          <w:szCs w:val="24"/>
        </w:rPr>
        <w:t>“</w:t>
      </w:r>
      <w:r w:rsidRPr="00C342AC">
        <w:rPr>
          <w:rFonts w:ascii="Times New Roman" w:hAnsi="Times New Roman"/>
          <w:bCs/>
          <w:color w:val="0D0D0D"/>
          <w:sz w:val="24"/>
          <w:szCs w:val="24"/>
        </w:rPr>
        <w:t>eus</w:t>
      </w:r>
      <w:r>
        <w:rPr>
          <w:rFonts w:ascii="Times New Roman" w:hAnsi="Times New Roman"/>
          <w:bCs/>
          <w:color w:val="0D0D0D"/>
          <w:sz w:val="24"/>
          <w:szCs w:val="24"/>
        </w:rPr>
        <w:t>”</w:t>
      </w:r>
      <w:r w:rsidRPr="00C342AC">
        <w:rPr>
          <w:rFonts w:ascii="Times New Roman" w:hAnsi="Times New Roman"/>
          <w:bCs/>
          <w:color w:val="0D0D0D"/>
          <w:sz w:val="24"/>
          <w:szCs w:val="24"/>
        </w:rPr>
        <w:t xml:space="preserve"> reais. E é por isso que eu digo </w:t>
      </w:r>
      <w:r>
        <w:rPr>
          <w:rFonts w:ascii="Times New Roman" w:hAnsi="Times New Roman"/>
          <w:bCs/>
          <w:color w:val="0D0D0D"/>
          <w:sz w:val="24"/>
          <w:szCs w:val="24"/>
        </w:rPr>
        <w:t>o seguinte: Um ser humano real pode ser conhecido.</w:t>
      </w:r>
      <w:r w:rsidRPr="00C342AC">
        <w:rPr>
          <w:rFonts w:ascii="Times New Roman" w:hAnsi="Times New Roman"/>
          <w:bCs/>
          <w:color w:val="0D0D0D"/>
          <w:sz w:val="24"/>
          <w:szCs w:val="24"/>
        </w:rPr>
        <w:t xml:space="preserve"> </w:t>
      </w:r>
      <w:r>
        <w:rPr>
          <w:rFonts w:ascii="Times New Roman" w:hAnsi="Times New Roman"/>
          <w:bCs/>
          <w:color w:val="0D0D0D"/>
          <w:sz w:val="24"/>
          <w:szCs w:val="24"/>
        </w:rPr>
        <w:t>V</w:t>
      </w:r>
      <w:r w:rsidRPr="00C342AC">
        <w:rPr>
          <w:rFonts w:ascii="Times New Roman" w:hAnsi="Times New Roman"/>
          <w:bCs/>
          <w:color w:val="0D0D0D"/>
          <w:sz w:val="24"/>
          <w:szCs w:val="24"/>
        </w:rPr>
        <w:t>ocê conhece um bando de gente</w:t>
      </w:r>
      <w:r>
        <w:rPr>
          <w:rFonts w:ascii="Times New Roman" w:hAnsi="Times New Roman"/>
          <w:bCs/>
          <w:color w:val="0D0D0D"/>
          <w:sz w:val="24"/>
          <w:szCs w:val="24"/>
        </w:rPr>
        <w:t>,</w:t>
      </w:r>
      <w:r w:rsidRPr="00C342AC">
        <w:rPr>
          <w:rFonts w:ascii="Times New Roman" w:hAnsi="Times New Roman"/>
          <w:bCs/>
          <w:color w:val="0D0D0D"/>
          <w:sz w:val="24"/>
          <w:szCs w:val="24"/>
        </w:rPr>
        <w:t xml:space="preserve"> e a prova </w:t>
      </w:r>
      <w:r>
        <w:rPr>
          <w:rFonts w:ascii="Times New Roman" w:hAnsi="Times New Roman"/>
          <w:bCs/>
          <w:color w:val="0D0D0D"/>
          <w:sz w:val="24"/>
          <w:szCs w:val="24"/>
        </w:rPr>
        <w:t>de que você os conhece é</w:t>
      </w:r>
      <w:r w:rsidRPr="00C342AC">
        <w:rPr>
          <w:rFonts w:ascii="Times New Roman" w:hAnsi="Times New Roman"/>
          <w:bCs/>
          <w:color w:val="0D0D0D"/>
          <w:sz w:val="24"/>
          <w:szCs w:val="24"/>
        </w:rPr>
        <w:t xml:space="preserve"> que você os reconhec</w:t>
      </w:r>
      <w:r>
        <w:rPr>
          <w:rFonts w:ascii="Times New Roman" w:hAnsi="Times New Roman"/>
          <w:bCs/>
          <w:color w:val="0D0D0D"/>
          <w:sz w:val="24"/>
          <w:szCs w:val="24"/>
        </w:rPr>
        <w:t>e. Reconhece não só fisicamente.</w:t>
      </w:r>
      <w:r w:rsidRPr="00C342AC">
        <w:rPr>
          <w:rFonts w:ascii="Times New Roman" w:hAnsi="Times New Roman"/>
          <w:bCs/>
          <w:color w:val="0D0D0D"/>
          <w:sz w:val="24"/>
          <w:szCs w:val="24"/>
        </w:rPr>
        <w:t xml:space="preserve"> </w:t>
      </w:r>
      <w:r>
        <w:rPr>
          <w:rFonts w:ascii="Times New Roman" w:hAnsi="Times New Roman"/>
          <w:bCs/>
          <w:color w:val="0D0D0D"/>
          <w:sz w:val="24"/>
          <w:szCs w:val="24"/>
        </w:rPr>
        <w:t>Q</w:t>
      </w:r>
      <w:r w:rsidRPr="00C342AC">
        <w:rPr>
          <w:rFonts w:ascii="Times New Roman" w:hAnsi="Times New Roman"/>
          <w:bCs/>
          <w:color w:val="0D0D0D"/>
          <w:sz w:val="24"/>
          <w:szCs w:val="24"/>
        </w:rPr>
        <w:t>uando</w:t>
      </w:r>
      <w:r>
        <w:rPr>
          <w:rFonts w:ascii="Times New Roman" w:hAnsi="Times New Roman"/>
          <w:bCs/>
          <w:color w:val="0D0D0D"/>
          <w:sz w:val="24"/>
          <w:szCs w:val="24"/>
        </w:rPr>
        <w:t xml:space="preserve"> você revê a pessoa ―</w:t>
      </w:r>
      <w:r w:rsidRPr="00C342AC">
        <w:rPr>
          <w:rFonts w:ascii="Times New Roman" w:hAnsi="Times New Roman"/>
          <w:bCs/>
          <w:color w:val="0D0D0D"/>
          <w:sz w:val="24"/>
          <w:szCs w:val="24"/>
        </w:rPr>
        <w:t xml:space="preserve"> sua mãe, sua</w:t>
      </w:r>
      <w:r>
        <w:rPr>
          <w:rFonts w:ascii="Times New Roman" w:hAnsi="Times New Roman"/>
          <w:bCs/>
          <w:color w:val="0D0D0D"/>
          <w:sz w:val="24"/>
          <w:szCs w:val="24"/>
        </w:rPr>
        <w:t xml:space="preserve"> mulher, seu filho, seu marido</w:t>
      </w:r>
      <w:r w:rsidRPr="00C342AC">
        <w:rPr>
          <w:rFonts w:ascii="Times New Roman" w:hAnsi="Times New Roman"/>
          <w:bCs/>
          <w:color w:val="0D0D0D"/>
          <w:sz w:val="24"/>
          <w:szCs w:val="24"/>
        </w:rPr>
        <w:t xml:space="preserve"> etc.</w:t>
      </w:r>
      <w:r>
        <w:rPr>
          <w:rFonts w:ascii="Times New Roman" w:hAnsi="Times New Roman"/>
          <w:bCs/>
          <w:color w:val="0D0D0D"/>
          <w:sz w:val="24"/>
          <w:szCs w:val="24"/>
        </w:rPr>
        <w:t xml:space="preserve"> ―</w:t>
      </w:r>
      <w:r w:rsidRPr="00C342AC">
        <w:rPr>
          <w:rFonts w:ascii="Times New Roman" w:hAnsi="Times New Roman"/>
          <w:bCs/>
          <w:color w:val="0D0D0D"/>
          <w:sz w:val="24"/>
          <w:szCs w:val="24"/>
        </w:rPr>
        <w:t xml:space="preserve"> </w:t>
      </w:r>
      <w:r>
        <w:rPr>
          <w:rFonts w:ascii="Times New Roman" w:hAnsi="Times New Roman"/>
          <w:bCs/>
          <w:color w:val="0D0D0D"/>
          <w:sz w:val="24"/>
          <w:szCs w:val="24"/>
        </w:rPr>
        <w:t>e</w:t>
      </w:r>
      <w:r w:rsidRPr="00C342AC">
        <w:rPr>
          <w:rFonts w:ascii="Times New Roman" w:hAnsi="Times New Roman"/>
          <w:bCs/>
          <w:color w:val="0D0D0D"/>
          <w:sz w:val="24"/>
          <w:szCs w:val="24"/>
        </w:rPr>
        <w:t>l</w:t>
      </w:r>
      <w:r>
        <w:rPr>
          <w:rFonts w:ascii="Times New Roman" w:hAnsi="Times New Roman"/>
          <w:bCs/>
          <w:color w:val="0D0D0D"/>
          <w:sz w:val="24"/>
          <w:szCs w:val="24"/>
        </w:rPr>
        <w:t>e traz consigo todo o conjunto</w:t>
      </w:r>
      <w:r w:rsidRPr="00C342AC">
        <w:rPr>
          <w:rFonts w:ascii="Times New Roman" w:hAnsi="Times New Roman"/>
          <w:bCs/>
          <w:color w:val="0D0D0D"/>
          <w:sz w:val="24"/>
          <w:szCs w:val="24"/>
        </w:rPr>
        <w:t xml:space="preserve"> de experiên</w:t>
      </w:r>
      <w:r>
        <w:rPr>
          <w:rFonts w:ascii="Times New Roman" w:hAnsi="Times New Roman"/>
          <w:bCs/>
          <w:color w:val="0D0D0D"/>
          <w:sz w:val="24"/>
          <w:szCs w:val="24"/>
        </w:rPr>
        <w:t>cias que foram vividas em comum;</w:t>
      </w:r>
      <w:r w:rsidRPr="00C342AC">
        <w:rPr>
          <w:rFonts w:ascii="Times New Roman" w:hAnsi="Times New Roman"/>
          <w:bCs/>
          <w:color w:val="0D0D0D"/>
          <w:sz w:val="24"/>
          <w:szCs w:val="24"/>
        </w:rPr>
        <w:t xml:space="preserve"> toda uma constelação de sentimentos, de valores</w:t>
      </w:r>
      <w:r>
        <w:rPr>
          <w:rFonts w:ascii="Times New Roman" w:hAnsi="Times New Roman"/>
          <w:bCs/>
          <w:color w:val="0D0D0D"/>
          <w:sz w:val="24"/>
          <w:szCs w:val="24"/>
        </w:rPr>
        <w:t>, de evocações</w:t>
      </w:r>
      <w:r w:rsidRPr="00C342AC">
        <w:rPr>
          <w:rFonts w:ascii="Times New Roman" w:hAnsi="Times New Roman"/>
          <w:bCs/>
          <w:color w:val="0D0D0D"/>
          <w:sz w:val="24"/>
          <w:szCs w:val="24"/>
        </w:rPr>
        <w:t xml:space="preserve"> etc</w:t>
      </w:r>
      <w:r>
        <w:rPr>
          <w:rFonts w:ascii="Times New Roman" w:hAnsi="Times New Roman"/>
          <w:bCs/>
          <w:color w:val="0D0D0D"/>
          <w:sz w:val="24"/>
          <w:szCs w:val="24"/>
        </w:rPr>
        <w:t>. T</w:t>
      </w:r>
      <w:r w:rsidRPr="00C342AC">
        <w:rPr>
          <w:rFonts w:ascii="Times New Roman" w:hAnsi="Times New Roman"/>
          <w:bCs/>
          <w:color w:val="0D0D0D"/>
          <w:sz w:val="24"/>
          <w:szCs w:val="24"/>
        </w:rPr>
        <w:t>udo isto está presente lá naquela pessoa e ela sabe que aquilo está presente nela.</w:t>
      </w:r>
      <w:r>
        <w:rPr>
          <w:rFonts w:ascii="Times New Roman" w:hAnsi="Times New Roman"/>
          <w:bCs/>
          <w:color w:val="0D0D0D"/>
          <w:sz w:val="24"/>
          <w:szCs w:val="24"/>
        </w:rPr>
        <w:t xml:space="preserve"> </w:t>
      </w:r>
    </w:p>
    <w:p w:rsidR="00100012"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D0D0D"/>
          <w:sz w:val="24"/>
          <w:szCs w:val="24"/>
        </w:rPr>
        <w:t xml:space="preserve">No entanto, se você tentar pensar essa pessoa como conjunto você não consegue. </w:t>
      </w:r>
      <w:r>
        <w:rPr>
          <w:rFonts w:ascii="Times New Roman" w:hAnsi="Times New Roman"/>
          <w:bCs/>
          <w:color w:val="0D0D0D"/>
          <w:sz w:val="24"/>
          <w:szCs w:val="24"/>
        </w:rPr>
        <w:t>Você está vendo aquela pessoa</w:t>
      </w:r>
      <w:r w:rsidRPr="00C342AC">
        <w:rPr>
          <w:rFonts w:ascii="Times New Roman" w:hAnsi="Times New Roman"/>
          <w:bCs/>
          <w:color w:val="0D0D0D"/>
          <w:sz w:val="24"/>
          <w:szCs w:val="24"/>
        </w:rPr>
        <w:t xml:space="preserve"> que está do seu lado</w:t>
      </w:r>
      <w:r>
        <w:rPr>
          <w:rFonts w:ascii="Times New Roman" w:hAnsi="Times New Roman"/>
          <w:bCs/>
          <w:color w:val="0D0D0D"/>
          <w:sz w:val="24"/>
          <w:szCs w:val="24"/>
        </w:rPr>
        <w:t xml:space="preserve"> ―</w:t>
      </w:r>
      <w:r w:rsidRPr="00C342AC">
        <w:rPr>
          <w:rFonts w:ascii="Times New Roman" w:hAnsi="Times New Roman"/>
          <w:bCs/>
          <w:color w:val="0D0D0D"/>
          <w:sz w:val="24"/>
          <w:szCs w:val="24"/>
        </w:rPr>
        <w:t xml:space="preserve"> pode ser sua mulher</w:t>
      </w:r>
      <w:r>
        <w:rPr>
          <w:rFonts w:ascii="Times New Roman" w:hAnsi="Times New Roman"/>
          <w:bCs/>
          <w:color w:val="0D0D0D"/>
          <w:sz w:val="24"/>
          <w:szCs w:val="24"/>
        </w:rPr>
        <w:t>―</w:t>
      </w:r>
      <w:r w:rsidRPr="00C342AC">
        <w:rPr>
          <w:rFonts w:ascii="Times New Roman" w:hAnsi="Times New Roman"/>
          <w:bCs/>
          <w:color w:val="0D0D0D"/>
          <w:sz w:val="24"/>
          <w:szCs w:val="24"/>
        </w:rPr>
        <w:t xml:space="preserve">, você está vivendo com ela </w:t>
      </w:r>
      <w:r>
        <w:rPr>
          <w:rFonts w:ascii="Times New Roman" w:hAnsi="Times New Roman"/>
          <w:bCs/>
          <w:color w:val="0D0D0D"/>
          <w:sz w:val="24"/>
          <w:szCs w:val="24"/>
        </w:rPr>
        <w:t>há</w:t>
      </w:r>
      <w:r w:rsidRPr="00C342AC">
        <w:rPr>
          <w:rFonts w:ascii="Times New Roman" w:hAnsi="Times New Roman"/>
          <w:bCs/>
          <w:color w:val="0D0D0D"/>
          <w:sz w:val="24"/>
          <w:szCs w:val="24"/>
        </w:rPr>
        <w:t xml:space="preserve"> vint</w:t>
      </w:r>
      <w:r>
        <w:rPr>
          <w:rFonts w:ascii="Times New Roman" w:hAnsi="Times New Roman"/>
          <w:bCs/>
          <w:color w:val="0D0D0D"/>
          <w:sz w:val="24"/>
          <w:szCs w:val="24"/>
        </w:rPr>
        <w:t>e e tanto anos etc. etc.,</w:t>
      </w:r>
      <w:r w:rsidRPr="00C342AC">
        <w:rPr>
          <w:rFonts w:ascii="Times New Roman" w:hAnsi="Times New Roman"/>
          <w:bCs/>
          <w:color w:val="0D0D0D"/>
          <w:sz w:val="24"/>
          <w:szCs w:val="24"/>
        </w:rPr>
        <w:t xml:space="preserve"> você sabe uma infinidade de coisas a re</w:t>
      </w:r>
      <w:r>
        <w:rPr>
          <w:rFonts w:ascii="Times New Roman" w:hAnsi="Times New Roman"/>
          <w:bCs/>
          <w:color w:val="0D0D0D"/>
          <w:sz w:val="24"/>
          <w:szCs w:val="24"/>
        </w:rPr>
        <w:t>speito dela, você a conhece, mas você não pode pensá-la.</w:t>
      </w:r>
      <w:r w:rsidRPr="00C342AC">
        <w:rPr>
          <w:rFonts w:ascii="Times New Roman" w:hAnsi="Times New Roman"/>
          <w:bCs/>
          <w:color w:val="0D0D0D"/>
          <w:sz w:val="24"/>
          <w:szCs w:val="24"/>
        </w:rPr>
        <w:t xml:space="preserve"> </w:t>
      </w:r>
      <w:r>
        <w:rPr>
          <w:rFonts w:ascii="Times New Roman" w:hAnsi="Times New Roman"/>
          <w:bCs/>
          <w:color w:val="0D0D0D"/>
          <w:sz w:val="24"/>
          <w:szCs w:val="24"/>
        </w:rPr>
        <w:t>Você só pode pensar detalhes: você lembra</w:t>
      </w:r>
      <w:r w:rsidRPr="00C342AC">
        <w:rPr>
          <w:rFonts w:ascii="Times New Roman" w:hAnsi="Times New Roman"/>
          <w:bCs/>
          <w:color w:val="0D0D0D"/>
          <w:sz w:val="24"/>
          <w:szCs w:val="24"/>
        </w:rPr>
        <w:t xml:space="preserve"> uma cena, uma palavra, um gesto, uma expressão</w:t>
      </w:r>
      <w:r>
        <w:rPr>
          <w:rFonts w:ascii="Times New Roman" w:hAnsi="Times New Roman"/>
          <w:bCs/>
          <w:color w:val="0D0D0D"/>
          <w:sz w:val="24"/>
          <w:szCs w:val="24"/>
        </w:rPr>
        <w:t>,</w:t>
      </w:r>
      <w:r w:rsidRPr="00C342AC">
        <w:rPr>
          <w:rFonts w:ascii="Times New Roman" w:hAnsi="Times New Roman"/>
          <w:bCs/>
          <w:color w:val="0D0D0D"/>
          <w:sz w:val="24"/>
          <w:szCs w:val="24"/>
        </w:rPr>
        <w:t xml:space="preserve"> e estes detalhes funcionam como símbolos do todo que você conhece.</w:t>
      </w:r>
      <w:r>
        <w:rPr>
          <w:rFonts w:ascii="Times New Roman" w:hAnsi="Times New Roman"/>
          <w:bCs/>
          <w:color w:val="0D0D0D"/>
          <w:sz w:val="24"/>
          <w:szCs w:val="24"/>
        </w:rPr>
        <w:t xml:space="preserve"> </w:t>
      </w:r>
      <w:r w:rsidRPr="00C342AC">
        <w:rPr>
          <w:rFonts w:ascii="Times New Roman" w:hAnsi="Times New Roman"/>
          <w:bCs/>
          <w:color w:val="0D0D0D"/>
          <w:sz w:val="24"/>
          <w:szCs w:val="24"/>
        </w:rPr>
        <w:t>Então eu digo</w:t>
      </w:r>
      <w:r>
        <w:rPr>
          <w:rFonts w:ascii="Times New Roman" w:hAnsi="Times New Roman"/>
          <w:bCs/>
          <w:color w:val="0D0D0D"/>
          <w:sz w:val="24"/>
          <w:szCs w:val="24"/>
        </w:rPr>
        <w:t>: o ser humano ― o verdadeiro ser humano ―</w:t>
      </w:r>
      <w:r w:rsidRPr="00C342AC">
        <w:rPr>
          <w:rFonts w:ascii="Times New Roman" w:hAnsi="Times New Roman"/>
          <w:bCs/>
          <w:color w:val="0D0D0D"/>
          <w:sz w:val="24"/>
          <w:szCs w:val="24"/>
        </w:rPr>
        <w:t xml:space="preserve"> não é tocável, não </w:t>
      </w:r>
      <w:r>
        <w:rPr>
          <w:rFonts w:ascii="Times New Roman" w:hAnsi="Times New Roman"/>
          <w:bCs/>
          <w:color w:val="0D0D0D"/>
          <w:sz w:val="24"/>
          <w:szCs w:val="24"/>
        </w:rPr>
        <w:t>é cheiráve</w:t>
      </w:r>
      <w:r w:rsidRPr="00C342AC">
        <w:rPr>
          <w:rFonts w:ascii="Times New Roman" w:hAnsi="Times New Roman"/>
          <w:bCs/>
          <w:color w:val="0D0D0D"/>
          <w:sz w:val="24"/>
          <w:szCs w:val="24"/>
        </w:rPr>
        <w:t xml:space="preserve">l, não </w:t>
      </w:r>
      <w:r>
        <w:rPr>
          <w:rFonts w:ascii="Times New Roman" w:hAnsi="Times New Roman"/>
          <w:bCs/>
          <w:color w:val="0D0D0D"/>
          <w:sz w:val="24"/>
          <w:szCs w:val="24"/>
        </w:rPr>
        <w:t>é</w:t>
      </w:r>
      <w:r w:rsidRPr="00C342AC">
        <w:rPr>
          <w:rFonts w:ascii="Times New Roman" w:hAnsi="Times New Roman"/>
          <w:bCs/>
          <w:color w:val="0D0D0D"/>
          <w:sz w:val="24"/>
          <w:szCs w:val="24"/>
        </w:rPr>
        <w:t xml:space="preserve"> visível</w:t>
      </w:r>
      <w:r>
        <w:rPr>
          <w:rFonts w:ascii="Times New Roman" w:hAnsi="Times New Roman"/>
          <w:bCs/>
          <w:color w:val="0D0D0D"/>
          <w:sz w:val="24"/>
          <w:szCs w:val="24"/>
        </w:rPr>
        <w:t>,</w:t>
      </w:r>
      <w:r w:rsidRPr="00C342AC">
        <w:rPr>
          <w:rFonts w:ascii="Times New Roman" w:hAnsi="Times New Roman"/>
          <w:bCs/>
          <w:color w:val="0D0D0D"/>
          <w:sz w:val="24"/>
          <w:szCs w:val="24"/>
        </w:rPr>
        <w:t xml:space="preserve"> e não </w:t>
      </w:r>
      <w:r>
        <w:rPr>
          <w:rFonts w:ascii="Times New Roman" w:hAnsi="Times New Roman"/>
          <w:bCs/>
          <w:color w:val="0D0D0D"/>
          <w:sz w:val="24"/>
          <w:szCs w:val="24"/>
        </w:rPr>
        <w:t>é nem se</w:t>
      </w:r>
      <w:r w:rsidRPr="00C342AC">
        <w:rPr>
          <w:rFonts w:ascii="Times New Roman" w:hAnsi="Times New Roman"/>
          <w:bCs/>
          <w:color w:val="0D0D0D"/>
          <w:sz w:val="24"/>
          <w:szCs w:val="24"/>
        </w:rPr>
        <w:t>quer pensável e, no entanto</w:t>
      </w:r>
      <w:r>
        <w:rPr>
          <w:rFonts w:ascii="Times New Roman" w:hAnsi="Times New Roman"/>
          <w:bCs/>
          <w:color w:val="0D0D0D"/>
          <w:sz w:val="24"/>
          <w:szCs w:val="24"/>
        </w:rPr>
        <w:t>,</w:t>
      </w:r>
      <w:r w:rsidRPr="00C342AC">
        <w:rPr>
          <w:rFonts w:ascii="Times New Roman" w:hAnsi="Times New Roman"/>
          <w:bCs/>
          <w:color w:val="0D0D0D"/>
          <w:sz w:val="24"/>
          <w:szCs w:val="24"/>
        </w:rPr>
        <w:t xml:space="preserve"> é conhecível. </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D0D0D"/>
          <w:sz w:val="24"/>
          <w:szCs w:val="24"/>
        </w:rPr>
        <w:t>Ora</w:t>
      </w:r>
      <w:r>
        <w:rPr>
          <w:rFonts w:ascii="Times New Roman" w:hAnsi="Times New Roman"/>
          <w:bCs/>
          <w:color w:val="0D0D0D"/>
          <w:sz w:val="24"/>
          <w:szCs w:val="24"/>
        </w:rPr>
        <w:t>,</w:t>
      </w:r>
      <w:r w:rsidRPr="00C342AC">
        <w:rPr>
          <w:rFonts w:ascii="Times New Roman" w:hAnsi="Times New Roman"/>
          <w:bCs/>
          <w:color w:val="0D0D0D"/>
          <w:sz w:val="24"/>
          <w:szCs w:val="24"/>
        </w:rPr>
        <w:t xml:space="preserve"> is</w:t>
      </w:r>
      <w:r>
        <w:rPr>
          <w:rFonts w:ascii="Times New Roman" w:hAnsi="Times New Roman"/>
          <w:bCs/>
          <w:color w:val="0D0D0D"/>
          <w:sz w:val="24"/>
          <w:szCs w:val="24"/>
        </w:rPr>
        <w:t>to que</w:t>
      </w:r>
      <w:r w:rsidRPr="00C342AC">
        <w:rPr>
          <w:rFonts w:ascii="Times New Roman" w:hAnsi="Times New Roman"/>
          <w:bCs/>
          <w:color w:val="0D0D0D"/>
          <w:sz w:val="24"/>
          <w:szCs w:val="24"/>
        </w:rPr>
        <w:t xml:space="preserve"> eu estou dizendo do conheciment</w:t>
      </w:r>
      <w:r>
        <w:rPr>
          <w:rFonts w:ascii="Times New Roman" w:hAnsi="Times New Roman"/>
          <w:bCs/>
          <w:color w:val="0D0D0D"/>
          <w:sz w:val="24"/>
          <w:szCs w:val="24"/>
        </w:rPr>
        <w:t>o do ser humano pelo ser humano</w:t>
      </w:r>
      <w:r w:rsidRPr="00C342AC">
        <w:rPr>
          <w:rFonts w:ascii="Times New Roman" w:hAnsi="Times New Roman"/>
          <w:bCs/>
          <w:color w:val="0D0D0D"/>
          <w:sz w:val="24"/>
          <w:szCs w:val="24"/>
        </w:rPr>
        <w:t xml:space="preserve"> se aplica</w:t>
      </w:r>
      <w:r>
        <w:rPr>
          <w:rFonts w:ascii="Times New Roman" w:hAnsi="Times New Roman"/>
          <w:bCs/>
          <w:color w:val="0D0D0D"/>
          <w:sz w:val="24"/>
          <w:szCs w:val="24"/>
        </w:rPr>
        <w:t>,</w:t>
      </w:r>
      <w:r w:rsidRPr="00C342AC">
        <w:rPr>
          <w:rFonts w:ascii="Times New Roman" w:hAnsi="Times New Roman"/>
          <w:bCs/>
          <w:color w:val="0D0D0D"/>
          <w:sz w:val="24"/>
          <w:szCs w:val="24"/>
        </w:rPr>
        <w:t xml:space="preserve"> pensando bem, a todo conhecimento que </w:t>
      </w:r>
      <w:r>
        <w:rPr>
          <w:rFonts w:ascii="Times New Roman" w:hAnsi="Times New Roman"/>
          <w:bCs/>
          <w:color w:val="0D0D0D"/>
          <w:sz w:val="24"/>
          <w:szCs w:val="24"/>
        </w:rPr>
        <w:t>nós</w:t>
      </w:r>
      <w:r w:rsidRPr="00C342AC">
        <w:rPr>
          <w:rFonts w:ascii="Times New Roman" w:hAnsi="Times New Roman"/>
          <w:bCs/>
          <w:color w:val="0D0D0D"/>
          <w:sz w:val="24"/>
          <w:szCs w:val="24"/>
        </w:rPr>
        <w:t xml:space="preserve"> temos. </w:t>
      </w:r>
    </w:p>
    <w:p w:rsidR="00100012"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D0D0D"/>
          <w:sz w:val="24"/>
          <w:szCs w:val="24"/>
        </w:rPr>
        <w:t xml:space="preserve">Ai </w:t>
      </w:r>
      <w:r>
        <w:rPr>
          <w:rFonts w:ascii="Times New Roman" w:hAnsi="Times New Roman"/>
          <w:bCs/>
          <w:color w:val="0D0D0D"/>
          <w:sz w:val="24"/>
          <w:szCs w:val="24"/>
        </w:rPr>
        <w:t>nós</w:t>
      </w:r>
      <w:r w:rsidRPr="00C342AC">
        <w:rPr>
          <w:rFonts w:ascii="Times New Roman" w:hAnsi="Times New Roman"/>
          <w:bCs/>
          <w:color w:val="0D0D0D"/>
          <w:sz w:val="24"/>
          <w:szCs w:val="24"/>
        </w:rPr>
        <w:t xml:space="preserve"> temos o item quarto </w:t>
      </w:r>
      <w:r>
        <w:rPr>
          <w:rFonts w:ascii="Times New Roman" w:hAnsi="Times New Roman"/>
          <w:bCs/>
          <w:color w:val="0D0D0D"/>
          <w:sz w:val="24"/>
          <w:szCs w:val="24"/>
        </w:rPr>
        <w:t>d</w:t>
      </w:r>
      <w:r w:rsidRPr="00C342AC">
        <w:rPr>
          <w:rFonts w:ascii="Times New Roman" w:hAnsi="Times New Roman"/>
          <w:bCs/>
          <w:color w:val="0D0D0D"/>
          <w:sz w:val="24"/>
          <w:szCs w:val="24"/>
        </w:rPr>
        <w:t>a teoria do conhecimento.</w:t>
      </w:r>
    </w:p>
    <w:p w:rsidR="00100012" w:rsidRPr="004F56AE" w:rsidRDefault="00100012" w:rsidP="0002354E">
      <w:pPr>
        <w:spacing w:after="0" w:line="240" w:lineRule="auto"/>
        <w:jc w:val="both"/>
        <w:rPr>
          <w:rFonts w:ascii="Times New Roman" w:hAnsi="Times New Roman"/>
          <w:bCs/>
          <w:color w:val="FF0000"/>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C</w:t>
      </w:r>
      <w:r w:rsidRPr="00C342AC">
        <w:rPr>
          <w:rFonts w:ascii="Times New Roman" w:hAnsi="Times New Roman"/>
          <w:bCs/>
          <w:color w:val="0D0D0D"/>
          <w:sz w:val="24"/>
          <w:szCs w:val="24"/>
        </w:rPr>
        <w:t xml:space="preserve">onhecer um ente </w:t>
      </w:r>
      <w:r>
        <w:rPr>
          <w:rFonts w:ascii="Times New Roman" w:hAnsi="Times New Roman"/>
          <w:bCs/>
          <w:color w:val="0D0D0D"/>
          <w:sz w:val="24"/>
          <w:szCs w:val="24"/>
        </w:rPr>
        <w:t>é estar consciente do seu cí</w:t>
      </w:r>
      <w:r w:rsidRPr="00C342AC">
        <w:rPr>
          <w:rFonts w:ascii="Times New Roman" w:hAnsi="Times New Roman"/>
          <w:bCs/>
          <w:color w:val="0D0D0D"/>
          <w:sz w:val="24"/>
          <w:szCs w:val="24"/>
        </w:rPr>
        <w:t>rculo</w:t>
      </w:r>
      <w:r>
        <w:rPr>
          <w:rFonts w:ascii="Times New Roman" w:hAnsi="Times New Roman"/>
          <w:bCs/>
          <w:color w:val="0D0D0D"/>
          <w:sz w:val="24"/>
          <w:szCs w:val="24"/>
        </w:rPr>
        <w:t xml:space="preserve"> de latência, o</w:t>
      </w:r>
      <w:r w:rsidRPr="00C342AC">
        <w:rPr>
          <w:rFonts w:ascii="Times New Roman" w:hAnsi="Times New Roman"/>
          <w:bCs/>
          <w:color w:val="0D0D0D"/>
          <w:sz w:val="24"/>
          <w:szCs w:val="24"/>
        </w:rPr>
        <w:t xml:space="preserve"> qual</w:t>
      </w:r>
      <w:r>
        <w:rPr>
          <w:rFonts w:ascii="Times New Roman" w:hAnsi="Times New Roman"/>
          <w:bCs/>
          <w:color w:val="0D0D0D"/>
          <w:sz w:val="24"/>
          <w:szCs w:val="24"/>
        </w:rPr>
        <w:t>, círculo</w:t>
      </w:r>
      <w:r w:rsidRPr="00C342AC">
        <w:rPr>
          <w:rFonts w:ascii="Times New Roman" w:hAnsi="Times New Roman"/>
          <w:bCs/>
          <w:color w:val="0D0D0D"/>
          <w:sz w:val="24"/>
          <w:szCs w:val="24"/>
        </w:rPr>
        <w:t xml:space="preserve"> de latência, </w:t>
      </w:r>
      <w:r>
        <w:rPr>
          <w:rFonts w:ascii="Times New Roman" w:hAnsi="Times New Roman"/>
          <w:bCs/>
          <w:color w:val="0D0D0D"/>
          <w:sz w:val="24"/>
          <w:szCs w:val="24"/>
        </w:rPr>
        <w:t>é inabarcáve</w:t>
      </w:r>
      <w:r w:rsidRPr="00C342AC">
        <w:rPr>
          <w:rFonts w:ascii="Times New Roman" w:hAnsi="Times New Roman"/>
          <w:bCs/>
          <w:color w:val="0D0D0D"/>
          <w:sz w:val="24"/>
          <w:szCs w:val="24"/>
        </w:rPr>
        <w:t>l</w:t>
      </w:r>
      <w:r>
        <w:rPr>
          <w:rFonts w:ascii="Times New Roman" w:hAnsi="Times New Roman"/>
          <w:bCs/>
          <w:color w:val="0D0D0D"/>
          <w:sz w:val="24"/>
          <w:szCs w:val="24"/>
        </w:rPr>
        <w:t>. Ou seja:</w:t>
      </w:r>
      <w:r w:rsidRPr="00C342AC">
        <w:rPr>
          <w:rFonts w:ascii="Times New Roman" w:hAnsi="Times New Roman"/>
          <w:bCs/>
          <w:color w:val="0D0D0D"/>
          <w:sz w:val="24"/>
          <w:szCs w:val="24"/>
        </w:rPr>
        <w:t xml:space="preserve"> eu acredito que </w:t>
      </w:r>
      <w:r>
        <w:rPr>
          <w:rFonts w:ascii="Times New Roman" w:hAnsi="Times New Roman"/>
          <w:bCs/>
          <w:color w:val="0D0D0D"/>
          <w:sz w:val="24"/>
          <w:szCs w:val="24"/>
        </w:rPr>
        <w:t>o velho Aristóteles tinha razão</w:t>
      </w:r>
      <w:r w:rsidRPr="00C342AC">
        <w:rPr>
          <w:rFonts w:ascii="Times New Roman" w:hAnsi="Times New Roman"/>
          <w:bCs/>
          <w:color w:val="0D0D0D"/>
          <w:sz w:val="24"/>
          <w:szCs w:val="24"/>
        </w:rPr>
        <w:t xml:space="preserve"> quando disse que </w:t>
      </w:r>
      <w:r>
        <w:rPr>
          <w:rFonts w:ascii="Times New Roman" w:hAnsi="Times New Roman"/>
          <w:bCs/>
          <w:color w:val="0D0D0D"/>
          <w:sz w:val="24"/>
          <w:szCs w:val="24"/>
        </w:rPr>
        <w:t xml:space="preserve">de um </w:t>
      </w:r>
      <w:r w:rsidRPr="00C342AC">
        <w:rPr>
          <w:rFonts w:ascii="Times New Roman" w:hAnsi="Times New Roman"/>
          <w:bCs/>
          <w:color w:val="0D0D0D"/>
          <w:sz w:val="24"/>
          <w:szCs w:val="24"/>
        </w:rPr>
        <w:t>ente q</w:t>
      </w:r>
      <w:r>
        <w:rPr>
          <w:rFonts w:ascii="Times New Roman" w:hAnsi="Times New Roman"/>
          <w:bCs/>
          <w:color w:val="0D0D0D"/>
          <w:sz w:val="24"/>
          <w:szCs w:val="24"/>
        </w:rPr>
        <w:t>ue você percebe, você apreende a forma inteligível. Ma</w:t>
      </w:r>
      <w:r w:rsidRPr="00C342AC">
        <w:rPr>
          <w:rFonts w:ascii="Times New Roman" w:hAnsi="Times New Roman"/>
          <w:bCs/>
          <w:color w:val="0D0D0D"/>
          <w:sz w:val="24"/>
          <w:szCs w:val="24"/>
        </w:rPr>
        <w:t xml:space="preserve">s você </w:t>
      </w:r>
      <w:r>
        <w:rPr>
          <w:rFonts w:ascii="Times New Roman" w:hAnsi="Times New Roman"/>
          <w:bCs/>
          <w:color w:val="0D0D0D"/>
          <w:sz w:val="24"/>
          <w:szCs w:val="24"/>
        </w:rPr>
        <w:t>apreende só a forma inteligível? Não, a</w:t>
      </w:r>
      <w:r w:rsidRPr="00C342AC">
        <w:rPr>
          <w:rFonts w:ascii="Times New Roman" w:hAnsi="Times New Roman"/>
          <w:bCs/>
          <w:color w:val="0D0D0D"/>
          <w:sz w:val="24"/>
          <w:szCs w:val="24"/>
        </w:rPr>
        <w:t xml:space="preserve"> forma inteligível é aquilo que você coloca no conceito do ente, ou na sua imagem mental. No instante </w:t>
      </w:r>
      <w:r>
        <w:rPr>
          <w:rFonts w:ascii="Times New Roman" w:hAnsi="Times New Roman"/>
          <w:bCs/>
          <w:color w:val="0D0D0D"/>
          <w:sz w:val="24"/>
          <w:szCs w:val="24"/>
        </w:rPr>
        <w:t xml:space="preserve">em </w:t>
      </w:r>
      <w:r w:rsidRPr="00C342AC">
        <w:rPr>
          <w:rFonts w:ascii="Times New Roman" w:hAnsi="Times New Roman"/>
          <w:bCs/>
          <w:color w:val="0D0D0D"/>
          <w:sz w:val="24"/>
          <w:szCs w:val="24"/>
        </w:rPr>
        <w:t>que você capta o ente, você capta a forma inteligível</w:t>
      </w:r>
      <w:r>
        <w:rPr>
          <w:rFonts w:ascii="Times New Roman" w:hAnsi="Times New Roman"/>
          <w:bCs/>
          <w:color w:val="0D0D0D"/>
          <w:sz w:val="24"/>
          <w:szCs w:val="24"/>
        </w:rPr>
        <w:t>,</w:t>
      </w:r>
      <w:r w:rsidRPr="00C342AC">
        <w:rPr>
          <w:rFonts w:ascii="Times New Roman" w:hAnsi="Times New Roman"/>
          <w:bCs/>
          <w:color w:val="0D0D0D"/>
          <w:sz w:val="24"/>
          <w:szCs w:val="24"/>
        </w:rPr>
        <w:t xml:space="preserve"> e você sabe que ali tem muito mais do que a forma inteligível.</w:t>
      </w:r>
      <w:r>
        <w:rPr>
          <w:rFonts w:ascii="Times New Roman" w:hAnsi="Times New Roman"/>
          <w:bCs/>
          <w:color w:val="0D0D0D"/>
          <w:sz w:val="24"/>
          <w:szCs w:val="24"/>
        </w:rPr>
        <w:t xml:space="preserve"> Por exemplo:</w:t>
      </w:r>
      <w:r w:rsidRPr="00C342AC">
        <w:rPr>
          <w:rFonts w:ascii="Times New Roman" w:hAnsi="Times New Roman"/>
          <w:bCs/>
          <w:color w:val="0D0D0D"/>
          <w:sz w:val="24"/>
          <w:szCs w:val="24"/>
        </w:rPr>
        <w:t xml:space="preserve"> a forma inteligível do gato é a mesma desde </w:t>
      </w:r>
      <w:r>
        <w:rPr>
          <w:rFonts w:ascii="Times New Roman" w:hAnsi="Times New Roman"/>
          <w:bCs/>
          <w:color w:val="0D0D0D"/>
          <w:sz w:val="24"/>
          <w:szCs w:val="24"/>
        </w:rPr>
        <w:t>que ele nasce até que ele morre.</w:t>
      </w:r>
      <w:r w:rsidRPr="00C342AC">
        <w:rPr>
          <w:rFonts w:ascii="Times New Roman" w:hAnsi="Times New Roman"/>
          <w:bCs/>
          <w:color w:val="0D0D0D"/>
          <w:sz w:val="24"/>
          <w:szCs w:val="24"/>
        </w:rPr>
        <w:t xml:space="preserve"> </w:t>
      </w:r>
      <w:r>
        <w:rPr>
          <w:rFonts w:ascii="Times New Roman" w:hAnsi="Times New Roman"/>
          <w:bCs/>
          <w:color w:val="0D0D0D"/>
          <w:sz w:val="24"/>
          <w:szCs w:val="24"/>
        </w:rPr>
        <w:t>É a mesma noutro gato,</w:t>
      </w:r>
      <w:r w:rsidRPr="00C342AC">
        <w:rPr>
          <w:rFonts w:ascii="Times New Roman" w:hAnsi="Times New Roman"/>
          <w:bCs/>
          <w:color w:val="0D0D0D"/>
          <w:sz w:val="24"/>
          <w:szCs w:val="24"/>
        </w:rPr>
        <w:t xml:space="preserve"> </w:t>
      </w:r>
      <w:r>
        <w:rPr>
          <w:rFonts w:ascii="Times New Roman" w:hAnsi="Times New Roman"/>
          <w:bCs/>
          <w:color w:val="0D0D0D"/>
          <w:sz w:val="24"/>
          <w:szCs w:val="24"/>
        </w:rPr>
        <w:t>n</w:t>
      </w:r>
      <w:r w:rsidRPr="00C342AC">
        <w:rPr>
          <w:rFonts w:ascii="Times New Roman" w:hAnsi="Times New Roman"/>
          <w:bCs/>
          <w:color w:val="0D0D0D"/>
          <w:sz w:val="24"/>
          <w:szCs w:val="24"/>
        </w:rPr>
        <w:t>outro gato, noutro gato</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É</w:t>
      </w:r>
      <w:r w:rsidRPr="00C342AC">
        <w:rPr>
          <w:rFonts w:ascii="Times New Roman" w:hAnsi="Times New Roman"/>
          <w:bCs/>
          <w:color w:val="0D0D0D"/>
          <w:sz w:val="24"/>
          <w:szCs w:val="24"/>
        </w:rPr>
        <w:t xml:space="preserve"> só isso que você apreende do gato? Não</w:t>
      </w:r>
      <w:r>
        <w:rPr>
          <w:rFonts w:ascii="Times New Roman" w:hAnsi="Times New Roman"/>
          <w:bCs/>
          <w:color w:val="0D0D0D"/>
          <w:sz w:val="24"/>
          <w:szCs w:val="24"/>
        </w:rPr>
        <w:t>, você apreende também</w:t>
      </w:r>
      <w:r w:rsidRPr="00C342AC">
        <w:rPr>
          <w:rFonts w:ascii="Times New Roman" w:hAnsi="Times New Roman"/>
          <w:bCs/>
          <w:color w:val="0D0D0D"/>
          <w:sz w:val="24"/>
          <w:szCs w:val="24"/>
        </w:rPr>
        <w:t xml:space="preserve"> o conjunto de propriedades e o conjunto de acidentes possíveis, que compõe</w:t>
      </w:r>
      <w:r>
        <w:rPr>
          <w:rFonts w:ascii="Times New Roman" w:hAnsi="Times New Roman"/>
          <w:bCs/>
          <w:color w:val="0D0D0D"/>
          <w:sz w:val="24"/>
          <w:szCs w:val="24"/>
        </w:rPr>
        <w:t>m</w:t>
      </w:r>
      <w:r w:rsidRPr="00C342AC">
        <w:rPr>
          <w:rFonts w:ascii="Times New Roman" w:hAnsi="Times New Roman"/>
          <w:bCs/>
          <w:color w:val="0D0D0D"/>
          <w:sz w:val="24"/>
          <w:szCs w:val="24"/>
        </w:rPr>
        <w:t xml:space="preserve"> aquele gato. </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Eu dou o seguinte exemplo:</w:t>
      </w:r>
      <w:r w:rsidRPr="00C342AC">
        <w:rPr>
          <w:rFonts w:ascii="Times New Roman" w:hAnsi="Times New Roman"/>
          <w:bCs/>
          <w:color w:val="0D0D0D"/>
          <w:sz w:val="24"/>
          <w:szCs w:val="24"/>
        </w:rPr>
        <w:t xml:space="preserve"> você está caminhando pela rua e vê um cachorro deitado</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O que o cachorro vai fazer?</w:t>
      </w:r>
      <w:r w:rsidRPr="00C342AC">
        <w:rPr>
          <w:rFonts w:ascii="Times New Roman" w:hAnsi="Times New Roman"/>
          <w:bCs/>
          <w:color w:val="0D0D0D"/>
          <w:sz w:val="24"/>
          <w:szCs w:val="24"/>
        </w:rPr>
        <w:t xml:space="preserve"> </w:t>
      </w:r>
      <w:r>
        <w:rPr>
          <w:rFonts w:ascii="Times New Roman" w:hAnsi="Times New Roman"/>
          <w:bCs/>
          <w:color w:val="0D0D0D"/>
          <w:sz w:val="24"/>
          <w:szCs w:val="24"/>
        </w:rPr>
        <w:t>Ele pode abanar o rabo; ele pode rosnar para você; ele pode lhe morder;</w:t>
      </w:r>
      <w:r w:rsidRPr="00C342AC">
        <w:rPr>
          <w:rFonts w:ascii="Times New Roman" w:hAnsi="Times New Roman"/>
          <w:bCs/>
          <w:color w:val="0D0D0D"/>
          <w:sz w:val="24"/>
          <w:szCs w:val="24"/>
        </w:rPr>
        <w:t xml:space="preserve"> ele pode </w:t>
      </w:r>
      <w:r>
        <w:rPr>
          <w:rFonts w:ascii="Times New Roman" w:hAnsi="Times New Roman"/>
          <w:bCs/>
          <w:color w:val="0D0D0D"/>
          <w:sz w:val="24"/>
          <w:szCs w:val="24"/>
        </w:rPr>
        <w:t>ignorá-lo; mas ele não pode sair voando;</w:t>
      </w:r>
      <w:r w:rsidRPr="00C342AC">
        <w:rPr>
          <w:rFonts w:ascii="Times New Roman" w:hAnsi="Times New Roman"/>
          <w:bCs/>
          <w:color w:val="0D0D0D"/>
          <w:sz w:val="24"/>
          <w:szCs w:val="24"/>
        </w:rPr>
        <w:t xml:space="preserve"> ele também não pode virar para você </w:t>
      </w:r>
      <w:r w:rsidR="00047E85">
        <w:rPr>
          <w:rFonts w:ascii="Times New Roman" w:hAnsi="Times New Roman"/>
          <w:bCs/>
          <w:color w:val="0D0D0D"/>
          <w:sz w:val="24"/>
          <w:szCs w:val="24"/>
        </w:rPr>
        <w:t xml:space="preserve">E </w:t>
      </w:r>
      <w:r>
        <w:rPr>
          <w:rFonts w:ascii="Times New Roman" w:hAnsi="Times New Roman"/>
          <w:bCs/>
          <w:color w:val="0D0D0D"/>
          <w:sz w:val="24"/>
          <w:szCs w:val="24"/>
        </w:rPr>
        <w:t>cumprimentá-lo</w:t>
      </w:r>
      <w:r w:rsidRPr="00C342AC">
        <w:rPr>
          <w:rFonts w:ascii="Times New Roman" w:hAnsi="Times New Roman"/>
          <w:bCs/>
          <w:color w:val="0D0D0D"/>
          <w:sz w:val="24"/>
          <w:szCs w:val="24"/>
        </w:rPr>
        <w:t xml:space="preserve"> em alemã</w:t>
      </w:r>
      <w:r>
        <w:rPr>
          <w:rFonts w:ascii="Times New Roman" w:hAnsi="Times New Roman"/>
          <w:bCs/>
          <w:color w:val="0D0D0D"/>
          <w:sz w:val="24"/>
          <w:szCs w:val="24"/>
        </w:rPr>
        <w:t>:</w:t>
      </w:r>
      <w:r w:rsidRPr="00C342AC">
        <w:rPr>
          <w:rFonts w:ascii="Times New Roman" w:hAnsi="Times New Roman"/>
          <w:sz w:val="24"/>
          <w:szCs w:val="24"/>
        </w:rPr>
        <w:t xml:space="preserve"> Guten tag</w:t>
      </w:r>
      <w:r w:rsidR="00047E85">
        <w:rPr>
          <w:rFonts w:ascii="Times New Roman" w:hAnsi="Times New Roman"/>
          <w:sz w:val="24"/>
          <w:szCs w:val="24"/>
        </w:rPr>
        <w:t>!</w:t>
      </w:r>
      <w:r w:rsidRPr="00C342AC">
        <w:rPr>
          <w:rFonts w:ascii="Times New Roman" w:hAnsi="Times New Roman"/>
          <w:bCs/>
          <w:color w:val="0D0D0D"/>
          <w:sz w:val="24"/>
          <w:szCs w:val="24"/>
        </w:rPr>
        <w:t xml:space="preserve"> En</w:t>
      </w:r>
      <w:r>
        <w:rPr>
          <w:rFonts w:ascii="Times New Roman" w:hAnsi="Times New Roman"/>
          <w:bCs/>
          <w:color w:val="0D0D0D"/>
          <w:sz w:val="24"/>
          <w:szCs w:val="24"/>
        </w:rPr>
        <w:t>tão, existe ali uma expectativa</w:t>
      </w:r>
      <w:r w:rsidRPr="00C342AC">
        <w:rPr>
          <w:rFonts w:ascii="Times New Roman" w:hAnsi="Times New Roman"/>
          <w:bCs/>
          <w:color w:val="0D0D0D"/>
          <w:sz w:val="24"/>
          <w:szCs w:val="24"/>
        </w:rPr>
        <w:t xml:space="preserve"> do que ele pode fazer e do que ele não pode fazer</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E</w:t>
      </w:r>
      <w:r w:rsidRPr="00C342AC">
        <w:rPr>
          <w:rFonts w:ascii="Times New Roman" w:hAnsi="Times New Roman"/>
          <w:bCs/>
          <w:color w:val="0D0D0D"/>
          <w:sz w:val="24"/>
          <w:szCs w:val="24"/>
        </w:rPr>
        <w:t>sse conjunto é meramente acidental e, no entanto</w:t>
      </w:r>
      <w:r>
        <w:rPr>
          <w:rFonts w:ascii="Times New Roman" w:hAnsi="Times New Roman"/>
          <w:bCs/>
          <w:color w:val="0D0D0D"/>
          <w:sz w:val="24"/>
          <w:szCs w:val="24"/>
        </w:rPr>
        <w:t>,</w:t>
      </w:r>
      <w:r w:rsidRPr="00C342AC">
        <w:rPr>
          <w:rFonts w:ascii="Times New Roman" w:hAnsi="Times New Roman"/>
          <w:bCs/>
          <w:color w:val="0D0D0D"/>
          <w:sz w:val="24"/>
          <w:szCs w:val="24"/>
        </w:rPr>
        <w:t xml:space="preserve"> se você não tiver nenhuma consciência desse conjunto, é claro que vo</w:t>
      </w:r>
      <w:r>
        <w:rPr>
          <w:rFonts w:ascii="Times New Roman" w:hAnsi="Times New Roman"/>
          <w:bCs/>
          <w:color w:val="0D0D0D"/>
          <w:sz w:val="24"/>
          <w:szCs w:val="24"/>
        </w:rPr>
        <w:t>cê não percebeu cachorro algum;</w:t>
      </w:r>
      <w:r w:rsidRPr="00C342AC">
        <w:rPr>
          <w:rFonts w:ascii="Times New Roman" w:hAnsi="Times New Roman"/>
          <w:bCs/>
          <w:color w:val="0D0D0D"/>
          <w:sz w:val="24"/>
          <w:szCs w:val="24"/>
        </w:rPr>
        <w:t xml:space="preserve"> você percebeu</w:t>
      </w:r>
      <w:r>
        <w:rPr>
          <w:rFonts w:ascii="Times New Roman" w:hAnsi="Times New Roman"/>
          <w:bCs/>
          <w:color w:val="0D0D0D"/>
          <w:sz w:val="24"/>
          <w:szCs w:val="24"/>
        </w:rPr>
        <w:t xml:space="preserve"> apenas uma forma esquemática </w:t>
      </w:r>
      <w:r w:rsidRPr="00C342AC">
        <w:rPr>
          <w:rFonts w:ascii="Times New Roman" w:hAnsi="Times New Roman"/>
          <w:bCs/>
          <w:color w:val="0D0D0D"/>
          <w:sz w:val="24"/>
          <w:szCs w:val="24"/>
        </w:rPr>
        <w:t>que você não sabe o que é.</w:t>
      </w:r>
      <w:r>
        <w:rPr>
          <w:rFonts w:ascii="Times New Roman" w:hAnsi="Times New Roman"/>
          <w:bCs/>
          <w:color w:val="0D0D0D"/>
          <w:sz w:val="24"/>
          <w:szCs w:val="24"/>
        </w:rPr>
        <w:t xml:space="preserve"> </w:t>
      </w:r>
    </w:p>
    <w:p w:rsidR="00100012"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D0D0D"/>
          <w:sz w:val="24"/>
          <w:szCs w:val="24"/>
        </w:rPr>
        <w:t>Isto que</w:t>
      </w:r>
      <w:r>
        <w:rPr>
          <w:rFonts w:ascii="Times New Roman" w:hAnsi="Times New Roman"/>
          <w:bCs/>
          <w:color w:val="0D0D0D"/>
          <w:sz w:val="24"/>
          <w:szCs w:val="24"/>
        </w:rPr>
        <w:t>r dizer que nas nossas relações</w:t>
      </w:r>
      <w:r w:rsidRPr="00C342AC">
        <w:rPr>
          <w:rFonts w:ascii="Times New Roman" w:hAnsi="Times New Roman"/>
          <w:bCs/>
          <w:color w:val="0D0D0D"/>
          <w:sz w:val="24"/>
          <w:szCs w:val="24"/>
        </w:rPr>
        <w:t xml:space="preserve"> com todos os entes </w:t>
      </w:r>
      <w:r>
        <w:rPr>
          <w:rFonts w:ascii="Times New Roman" w:hAnsi="Times New Roman"/>
          <w:bCs/>
          <w:color w:val="0D0D0D"/>
          <w:sz w:val="24"/>
          <w:szCs w:val="24"/>
        </w:rPr>
        <w:t>nós</w:t>
      </w:r>
      <w:r w:rsidRPr="00C342AC">
        <w:rPr>
          <w:rFonts w:ascii="Times New Roman" w:hAnsi="Times New Roman"/>
          <w:bCs/>
          <w:color w:val="0D0D0D"/>
          <w:sz w:val="24"/>
          <w:szCs w:val="24"/>
        </w:rPr>
        <w:t xml:space="preserve"> apreendemos não </w:t>
      </w:r>
      <w:r>
        <w:rPr>
          <w:rFonts w:ascii="Times New Roman" w:hAnsi="Times New Roman"/>
          <w:bCs/>
          <w:color w:val="0D0D0D"/>
          <w:sz w:val="24"/>
          <w:szCs w:val="24"/>
        </w:rPr>
        <w:t>somente a forma substancial, mas os seu círculo de latência.</w:t>
      </w:r>
      <w:r w:rsidRPr="00C342AC">
        <w:rPr>
          <w:rFonts w:ascii="Times New Roman" w:hAnsi="Times New Roman"/>
          <w:bCs/>
          <w:color w:val="0D0D0D"/>
          <w:sz w:val="24"/>
          <w:szCs w:val="24"/>
        </w:rPr>
        <w:t xml:space="preserve"> </w:t>
      </w:r>
      <w:r>
        <w:rPr>
          <w:rFonts w:ascii="Times New Roman" w:hAnsi="Times New Roman"/>
          <w:bCs/>
          <w:color w:val="0D0D0D"/>
          <w:sz w:val="24"/>
          <w:szCs w:val="24"/>
        </w:rPr>
        <w:t>Esse cí</w:t>
      </w:r>
      <w:r w:rsidRPr="00C342AC">
        <w:rPr>
          <w:rFonts w:ascii="Times New Roman" w:hAnsi="Times New Roman"/>
          <w:bCs/>
          <w:color w:val="0D0D0D"/>
          <w:sz w:val="24"/>
          <w:szCs w:val="24"/>
        </w:rPr>
        <w:t xml:space="preserve">rculo de latência </w:t>
      </w:r>
      <w:r>
        <w:rPr>
          <w:rFonts w:ascii="Times New Roman" w:hAnsi="Times New Roman"/>
          <w:bCs/>
          <w:color w:val="0D0D0D"/>
          <w:sz w:val="24"/>
          <w:szCs w:val="24"/>
        </w:rPr>
        <w:t>é inabarcável, ma</w:t>
      </w:r>
      <w:r w:rsidRPr="00C342AC">
        <w:rPr>
          <w:rFonts w:ascii="Times New Roman" w:hAnsi="Times New Roman"/>
          <w:bCs/>
          <w:color w:val="0D0D0D"/>
          <w:sz w:val="24"/>
          <w:szCs w:val="24"/>
        </w:rPr>
        <w:t>s nós sabemos que ele está lá.</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D0D0D"/>
          <w:sz w:val="24"/>
          <w:szCs w:val="24"/>
        </w:rPr>
        <w:t>Isto quer dizer que os atos de conh</w:t>
      </w:r>
      <w:r>
        <w:rPr>
          <w:rFonts w:ascii="Times New Roman" w:hAnsi="Times New Roman"/>
          <w:bCs/>
          <w:color w:val="0D0D0D"/>
          <w:sz w:val="24"/>
          <w:szCs w:val="24"/>
        </w:rPr>
        <w:t>ecimento entre os seres humanos</w:t>
      </w:r>
      <w:r w:rsidRPr="00C342AC">
        <w:rPr>
          <w:rFonts w:ascii="Times New Roman" w:hAnsi="Times New Roman"/>
          <w:bCs/>
          <w:color w:val="0D0D0D"/>
          <w:sz w:val="24"/>
          <w:szCs w:val="24"/>
        </w:rPr>
        <w:t xml:space="preserve"> são efetivações momentâneas de contatos entre círcul</w:t>
      </w:r>
      <w:r>
        <w:rPr>
          <w:rFonts w:ascii="Times New Roman" w:hAnsi="Times New Roman"/>
          <w:bCs/>
          <w:color w:val="0D0D0D"/>
          <w:sz w:val="24"/>
          <w:szCs w:val="24"/>
        </w:rPr>
        <w:t>os de latências que são inabarcáve</w:t>
      </w:r>
      <w:r w:rsidRPr="00C342AC">
        <w:rPr>
          <w:rFonts w:ascii="Times New Roman" w:hAnsi="Times New Roman"/>
          <w:bCs/>
          <w:color w:val="0D0D0D"/>
          <w:sz w:val="24"/>
          <w:szCs w:val="24"/>
        </w:rPr>
        <w:t>is.</w:t>
      </w:r>
      <w:r>
        <w:rPr>
          <w:rFonts w:ascii="Times New Roman" w:hAnsi="Times New Roman"/>
          <w:bCs/>
          <w:color w:val="0D0D0D"/>
          <w:sz w:val="24"/>
          <w:szCs w:val="24"/>
        </w:rPr>
        <w:t xml:space="preserve"> </w:t>
      </w:r>
      <w:r w:rsidRPr="00C342AC">
        <w:rPr>
          <w:rFonts w:ascii="Times New Roman" w:hAnsi="Times New Roman"/>
          <w:bCs/>
          <w:color w:val="0D0D0D"/>
          <w:sz w:val="24"/>
          <w:szCs w:val="24"/>
        </w:rPr>
        <w:t>Quando eu vejo um gato</w:t>
      </w:r>
      <w:r>
        <w:rPr>
          <w:rFonts w:ascii="Times New Roman" w:hAnsi="Times New Roman"/>
          <w:bCs/>
          <w:color w:val="0D0D0D"/>
          <w:sz w:val="24"/>
          <w:szCs w:val="24"/>
        </w:rPr>
        <w:t>,</w:t>
      </w:r>
      <w:r w:rsidRPr="00C342AC">
        <w:rPr>
          <w:rFonts w:ascii="Times New Roman" w:hAnsi="Times New Roman"/>
          <w:bCs/>
          <w:color w:val="0D0D0D"/>
          <w:sz w:val="24"/>
          <w:szCs w:val="24"/>
        </w:rPr>
        <w:t xml:space="preserve"> tem todo o meu circulo de latência ali</w:t>
      </w:r>
      <w:r>
        <w:rPr>
          <w:rFonts w:ascii="Times New Roman" w:hAnsi="Times New Roman"/>
          <w:bCs/>
          <w:color w:val="0D0D0D"/>
          <w:sz w:val="24"/>
          <w:szCs w:val="24"/>
        </w:rPr>
        <w:t>;</w:t>
      </w:r>
      <w:r w:rsidRPr="00C342AC">
        <w:rPr>
          <w:rFonts w:ascii="Times New Roman" w:hAnsi="Times New Roman"/>
          <w:bCs/>
          <w:color w:val="0D0D0D"/>
          <w:sz w:val="24"/>
          <w:szCs w:val="24"/>
        </w:rPr>
        <w:t xml:space="preserve"> tem tudo </w:t>
      </w:r>
      <w:r>
        <w:rPr>
          <w:rFonts w:ascii="Times New Roman" w:hAnsi="Times New Roman"/>
          <w:bCs/>
          <w:color w:val="0D0D0D"/>
          <w:sz w:val="24"/>
          <w:szCs w:val="24"/>
        </w:rPr>
        <w:t>que eu fui e o que eu possa ser; e está</w:t>
      </w:r>
      <w:r w:rsidRPr="00C342AC">
        <w:rPr>
          <w:rFonts w:ascii="Times New Roman" w:hAnsi="Times New Roman"/>
          <w:bCs/>
          <w:color w:val="0D0D0D"/>
          <w:sz w:val="24"/>
          <w:szCs w:val="24"/>
        </w:rPr>
        <w:t xml:space="preserve"> ali tudo o que gato foi e o que ele pode</w:t>
      </w:r>
      <w:r w:rsidR="00047E85">
        <w:rPr>
          <w:rFonts w:ascii="Times New Roman" w:hAnsi="Times New Roman"/>
          <w:bCs/>
          <w:color w:val="0D0D0D"/>
          <w:sz w:val="24"/>
          <w:szCs w:val="24"/>
        </w:rPr>
        <w:t xml:space="preserve"> </w:t>
      </w:r>
      <w:r>
        <w:rPr>
          <w:rFonts w:ascii="Times New Roman" w:hAnsi="Times New Roman"/>
          <w:bCs/>
          <w:color w:val="0D0D0D"/>
          <w:sz w:val="24"/>
          <w:szCs w:val="24"/>
        </w:rPr>
        <w:t>ainda</w:t>
      </w:r>
      <w:r w:rsidRPr="00C342AC">
        <w:rPr>
          <w:rFonts w:ascii="Times New Roman" w:hAnsi="Times New Roman"/>
          <w:bCs/>
          <w:color w:val="0D0D0D"/>
          <w:sz w:val="24"/>
          <w:szCs w:val="24"/>
        </w:rPr>
        <w:t xml:space="preserve"> ser, e é esse conjunto real que se encontra</w:t>
      </w:r>
      <w:r w:rsidR="00047E85">
        <w:rPr>
          <w:rFonts w:ascii="Times New Roman" w:hAnsi="Times New Roman"/>
          <w:bCs/>
          <w:color w:val="0D0D0D"/>
          <w:sz w:val="24"/>
          <w:szCs w:val="24"/>
        </w:rPr>
        <w:t>;</w:t>
      </w:r>
      <w:r w:rsidRPr="00C342AC">
        <w:rPr>
          <w:rFonts w:ascii="Times New Roman" w:hAnsi="Times New Roman"/>
          <w:bCs/>
          <w:color w:val="0D0D0D"/>
          <w:sz w:val="24"/>
          <w:szCs w:val="24"/>
        </w:rPr>
        <w:t xml:space="preserve"> e não somente os ato</w:t>
      </w:r>
      <w:r>
        <w:rPr>
          <w:rFonts w:ascii="Times New Roman" w:hAnsi="Times New Roman"/>
          <w:bCs/>
          <w:color w:val="0D0D0D"/>
          <w:sz w:val="24"/>
          <w:szCs w:val="24"/>
        </w:rPr>
        <w:t xml:space="preserve">s cognitivos que se dão no meu cérebro e no cérebro </w:t>
      </w:r>
      <w:r w:rsidRPr="00C342AC">
        <w:rPr>
          <w:rFonts w:ascii="Times New Roman" w:hAnsi="Times New Roman"/>
          <w:bCs/>
          <w:color w:val="0D0D0D"/>
          <w:sz w:val="24"/>
          <w:szCs w:val="24"/>
        </w:rPr>
        <w:t>do gato.</w:t>
      </w:r>
      <w:r>
        <w:rPr>
          <w:rFonts w:ascii="Times New Roman" w:hAnsi="Times New Roman"/>
          <w:bCs/>
          <w:color w:val="0D0D0D"/>
          <w:sz w:val="24"/>
          <w:szCs w:val="24"/>
        </w:rPr>
        <w:t xml:space="preserve"> </w:t>
      </w:r>
      <w:r w:rsidRPr="00C342AC">
        <w:rPr>
          <w:rFonts w:ascii="Times New Roman" w:hAnsi="Times New Roman"/>
          <w:bCs/>
          <w:color w:val="0D0D0D"/>
          <w:sz w:val="24"/>
          <w:szCs w:val="24"/>
        </w:rPr>
        <w:t>Quer dizer</w:t>
      </w:r>
      <w:r>
        <w:rPr>
          <w:rFonts w:ascii="Times New Roman" w:hAnsi="Times New Roman"/>
          <w:bCs/>
          <w:color w:val="0D0D0D"/>
          <w:sz w:val="24"/>
          <w:szCs w:val="24"/>
        </w:rPr>
        <w:t>: o encontro real é a base do conhecimento real.</w:t>
      </w:r>
      <w:r w:rsidRPr="00C342AC">
        <w:rPr>
          <w:rFonts w:ascii="Times New Roman" w:hAnsi="Times New Roman"/>
          <w:bCs/>
          <w:color w:val="0D0D0D"/>
          <w:sz w:val="24"/>
          <w:szCs w:val="24"/>
        </w:rPr>
        <w:t xml:space="preserve"> </w:t>
      </w:r>
      <w:r>
        <w:rPr>
          <w:rFonts w:ascii="Times New Roman" w:hAnsi="Times New Roman"/>
          <w:bCs/>
          <w:color w:val="0D0D0D"/>
          <w:sz w:val="24"/>
          <w:szCs w:val="24"/>
        </w:rPr>
        <w:t>P</w:t>
      </w:r>
      <w:r w:rsidRPr="00C342AC">
        <w:rPr>
          <w:rFonts w:ascii="Times New Roman" w:hAnsi="Times New Roman"/>
          <w:bCs/>
          <w:color w:val="0D0D0D"/>
          <w:sz w:val="24"/>
          <w:szCs w:val="24"/>
        </w:rPr>
        <w:t xml:space="preserve">or isto mesmo </w:t>
      </w:r>
      <w:r>
        <w:rPr>
          <w:rFonts w:ascii="Times New Roman" w:hAnsi="Times New Roman"/>
          <w:bCs/>
          <w:color w:val="0D0D0D"/>
          <w:sz w:val="24"/>
          <w:szCs w:val="24"/>
        </w:rPr>
        <w:t>é</w:t>
      </w:r>
      <w:r w:rsidRPr="00C342AC">
        <w:rPr>
          <w:rFonts w:ascii="Times New Roman" w:hAnsi="Times New Roman"/>
          <w:bCs/>
          <w:color w:val="0D0D0D"/>
          <w:sz w:val="24"/>
          <w:szCs w:val="24"/>
        </w:rPr>
        <w:t xml:space="preserve"> impossível estudar o conhecimento humano</w:t>
      </w:r>
      <w:r>
        <w:rPr>
          <w:rFonts w:ascii="Times New Roman" w:hAnsi="Times New Roman"/>
          <w:bCs/>
          <w:color w:val="0D0D0D"/>
          <w:sz w:val="24"/>
          <w:szCs w:val="24"/>
        </w:rPr>
        <w:t>,</w:t>
      </w:r>
      <w:r w:rsidRPr="00C342AC">
        <w:rPr>
          <w:rFonts w:ascii="Times New Roman" w:hAnsi="Times New Roman"/>
          <w:bCs/>
          <w:color w:val="0D0D0D"/>
          <w:sz w:val="24"/>
          <w:szCs w:val="24"/>
        </w:rPr>
        <w:t xml:space="preserve"> ou compreend</w:t>
      </w:r>
      <w:r>
        <w:rPr>
          <w:rFonts w:ascii="Times New Roman" w:hAnsi="Times New Roman"/>
          <w:bCs/>
          <w:color w:val="0D0D0D"/>
          <w:sz w:val="24"/>
          <w:szCs w:val="24"/>
        </w:rPr>
        <w:t>ê-</w:t>
      </w:r>
      <w:r w:rsidR="003F56D8">
        <w:rPr>
          <w:rFonts w:ascii="Times New Roman" w:hAnsi="Times New Roman"/>
          <w:bCs/>
          <w:color w:val="0D0D0D"/>
          <w:sz w:val="24"/>
          <w:szCs w:val="24"/>
        </w:rPr>
        <w:t xml:space="preserve">lo, estudando </w:t>
      </w:r>
      <w:r w:rsidRPr="00C342AC">
        <w:rPr>
          <w:rFonts w:ascii="Times New Roman" w:hAnsi="Times New Roman"/>
          <w:bCs/>
          <w:color w:val="0D0D0D"/>
          <w:sz w:val="24"/>
          <w:szCs w:val="24"/>
        </w:rPr>
        <w:t>somente o sujeito</w:t>
      </w:r>
      <w:r>
        <w:rPr>
          <w:rFonts w:ascii="Times New Roman" w:hAnsi="Times New Roman"/>
          <w:bCs/>
          <w:color w:val="0D0D0D"/>
          <w:sz w:val="24"/>
          <w:szCs w:val="24"/>
        </w:rPr>
        <w:t>,</w:t>
      </w:r>
      <w:r w:rsidRPr="00C342AC">
        <w:rPr>
          <w:rFonts w:ascii="Times New Roman" w:hAnsi="Times New Roman"/>
          <w:bCs/>
          <w:color w:val="0D0D0D"/>
          <w:sz w:val="24"/>
          <w:szCs w:val="24"/>
        </w:rPr>
        <w:t xml:space="preserve"> como fez toda a tradição moderna desde De</w:t>
      </w:r>
      <w:r>
        <w:rPr>
          <w:rFonts w:ascii="Times New Roman" w:hAnsi="Times New Roman"/>
          <w:bCs/>
          <w:color w:val="0D0D0D"/>
          <w:sz w:val="24"/>
          <w:szCs w:val="24"/>
        </w:rPr>
        <w:t>cartes</w:t>
      </w:r>
      <w:r w:rsidRPr="00C342AC">
        <w:rPr>
          <w:rFonts w:ascii="Times New Roman" w:hAnsi="Times New Roman"/>
          <w:bCs/>
          <w:color w:val="0D0D0D"/>
          <w:sz w:val="24"/>
          <w:szCs w:val="24"/>
        </w:rPr>
        <w:t xml:space="preserve"> até o século XX, até Edmund Husserl .</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00000"/>
          <w:sz w:val="24"/>
          <w:szCs w:val="24"/>
        </w:rPr>
      </w:pPr>
      <w:r w:rsidRPr="00C342AC">
        <w:rPr>
          <w:rFonts w:ascii="Times New Roman" w:hAnsi="Times New Roman"/>
          <w:bCs/>
          <w:color w:val="0D0D0D"/>
          <w:sz w:val="24"/>
          <w:szCs w:val="24"/>
        </w:rPr>
        <w:t>Ninguém pode ser sujeito</w:t>
      </w:r>
      <w:r>
        <w:rPr>
          <w:rFonts w:ascii="Times New Roman" w:hAnsi="Times New Roman"/>
          <w:bCs/>
          <w:color w:val="0D0D0D"/>
          <w:sz w:val="24"/>
          <w:szCs w:val="24"/>
        </w:rPr>
        <w:t>,</w:t>
      </w:r>
      <w:r w:rsidRPr="00C342AC">
        <w:rPr>
          <w:rFonts w:ascii="Times New Roman" w:hAnsi="Times New Roman"/>
          <w:bCs/>
          <w:color w:val="0D0D0D"/>
          <w:sz w:val="24"/>
          <w:szCs w:val="24"/>
        </w:rPr>
        <w:t xml:space="preserve"> se também não é objeto</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E</w:t>
      </w:r>
      <w:r w:rsidRPr="00C342AC">
        <w:rPr>
          <w:rFonts w:ascii="Times New Roman" w:hAnsi="Times New Roman"/>
          <w:bCs/>
          <w:color w:val="0D0D0D"/>
          <w:sz w:val="24"/>
          <w:szCs w:val="24"/>
        </w:rPr>
        <w:t>u não posso conhecer nada se eu também</w:t>
      </w:r>
      <w:r>
        <w:rPr>
          <w:rFonts w:ascii="Times New Roman" w:hAnsi="Times New Roman"/>
          <w:bCs/>
          <w:color w:val="0D0D0D"/>
          <w:sz w:val="24"/>
          <w:szCs w:val="24"/>
        </w:rPr>
        <w:t xml:space="preserve"> não posso conhecer a mim mesmo;</w:t>
      </w:r>
      <w:r w:rsidRPr="00C342AC">
        <w:rPr>
          <w:rFonts w:ascii="Times New Roman" w:hAnsi="Times New Roman"/>
          <w:bCs/>
          <w:color w:val="0D0D0D"/>
          <w:sz w:val="24"/>
          <w:szCs w:val="24"/>
        </w:rPr>
        <w:t xml:space="preserve"> e na hora </w:t>
      </w:r>
      <w:r>
        <w:rPr>
          <w:rFonts w:ascii="Times New Roman" w:hAnsi="Times New Roman"/>
          <w:bCs/>
          <w:color w:val="0D0D0D"/>
          <w:sz w:val="24"/>
          <w:szCs w:val="24"/>
        </w:rPr>
        <w:t xml:space="preserve">em </w:t>
      </w:r>
      <w:r w:rsidRPr="00C342AC">
        <w:rPr>
          <w:rFonts w:ascii="Times New Roman" w:hAnsi="Times New Roman"/>
          <w:bCs/>
          <w:color w:val="0D0D0D"/>
          <w:sz w:val="24"/>
          <w:szCs w:val="24"/>
        </w:rPr>
        <w:t>que eu conheço a mim mesmo, eu sou objeto para mim mesmo</w:t>
      </w:r>
      <w:r>
        <w:rPr>
          <w:rFonts w:ascii="Times New Roman" w:hAnsi="Times New Roman"/>
          <w:bCs/>
          <w:color w:val="0D0D0D"/>
          <w:sz w:val="24"/>
          <w:szCs w:val="24"/>
        </w:rPr>
        <w:t>;</w:t>
      </w:r>
      <w:r w:rsidRPr="00C342AC">
        <w:rPr>
          <w:rFonts w:ascii="Times New Roman" w:hAnsi="Times New Roman"/>
          <w:bCs/>
          <w:color w:val="0D0D0D"/>
          <w:sz w:val="24"/>
          <w:szCs w:val="24"/>
        </w:rPr>
        <w:t xml:space="preserve"> e os objetos que eu conheço não poderiam ser conhecidos se eles não receb</w:t>
      </w:r>
      <w:r>
        <w:rPr>
          <w:rFonts w:ascii="Times New Roman" w:hAnsi="Times New Roman"/>
          <w:bCs/>
          <w:color w:val="0D0D0D"/>
          <w:sz w:val="24"/>
          <w:szCs w:val="24"/>
        </w:rPr>
        <w:t>essem nenhuma informação de mim,</w:t>
      </w:r>
      <w:r w:rsidRPr="00C342AC">
        <w:rPr>
          <w:rFonts w:ascii="Times New Roman" w:hAnsi="Times New Roman"/>
          <w:bCs/>
          <w:color w:val="0D0D0D"/>
          <w:sz w:val="24"/>
          <w:szCs w:val="24"/>
        </w:rPr>
        <w:t xml:space="preserve"> </w:t>
      </w:r>
      <w:r>
        <w:rPr>
          <w:rFonts w:ascii="Times New Roman" w:hAnsi="Times New Roman"/>
          <w:bCs/>
          <w:color w:val="0D0D0D"/>
          <w:sz w:val="24"/>
          <w:szCs w:val="24"/>
        </w:rPr>
        <w:t>ou seja:</w:t>
      </w:r>
      <w:r w:rsidRPr="00C342AC">
        <w:rPr>
          <w:rFonts w:ascii="Times New Roman" w:hAnsi="Times New Roman"/>
          <w:bCs/>
          <w:color w:val="0D0D0D"/>
          <w:sz w:val="24"/>
          <w:szCs w:val="24"/>
        </w:rPr>
        <w:t xml:space="preserve"> se a minha presença não os afeta no que quer que seja</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sidRPr="005B47E2">
        <w:rPr>
          <w:rFonts w:ascii="Times New Roman" w:hAnsi="Times New Roman"/>
          <w:b/>
          <w:bCs/>
          <w:color w:val="FF0000"/>
          <w:sz w:val="16"/>
          <w:szCs w:val="16"/>
        </w:rPr>
        <w:t>[50:00]</w:t>
      </w:r>
      <w:r>
        <w:rPr>
          <w:rFonts w:ascii="Times New Roman" w:hAnsi="Times New Roman"/>
          <w:bCs/>
          <w:color w:val="0D0D0D"/>
          <w:sz w:val="24"/>
          <w:szCs w:val="24"/>
        </w:rPr>
        <w:t xml:space="preserve"> N</w:t>
      </w:r>
      <w:r w:rsidRPr="00C342AC">
        <w:rPr>
          <w:rFonts w:ascii="Times New Roman" w:hAnsi="Times New Roman"/>
          <w:bCs/>
          <w:color w:val="0D0D0D"/>
          <w:sz w:val="24"/>
          <w:szCs w:val="24"/>
        </w:rPr>
        <w:t xml:space="preserve">o mínimo </w:t>
      </w:r>
      <w:r>
        <w:rPr>
          <w:rFonts w:ascii="Times New Roman" w:hAnsi="Times New Roman"/>
          <w:bCs/>
          <w:color w:val="0D0D0D"/>
          <w:sz w:val="24"/>
          <w:szCs w:val="24"/>
        </w:rPr>
        <w:t xml:space="preserve">os </w:t>
      </w:r>
      <w:r w:rsidRPr="00C342AC">
        <w:rPr>
          <w:rFonts w:ascii="Times New Roman" w:hAnsi="Times New Roman"/>
          <w:bCs/>
          <w:color w:val="0D0D0D"/>
          <w:sz w:val="24"/>
          <w:szCs w:val="24"/>
        </w:rPr>
        <w:t>afeta espacialmente.</w:t>
      </w:r>
      <w:r>
        <w:rPr>
          <w:rFonts w:ascii="Times New Roman" w:hAnsi="Times New Roman"/>
          <w:bCs/>
          <w:color w:val="0D0D0D"/>
          <w:sz w:val="24"/>
          <w:szCs w:val="24"/>
        </w:rPr>
        <w:t xml:space="preserve"> Por exemplo:</w:t>
      </w:r>
      <w:r w:rsidRPr="00C342AC">
        <w:rPr>
          <w:rFonts w:ascii="Times New Roman" w:hAnsi="Times New Roman"/>
          <w:bCs/>
          <w:color w:val="0D0D0D"/>
          <w:sz w:val="24"/>
          <w:szCs w:val="24"/>
        </w:rPr>
        <w:t xml:space="preserve"> se eu vejo uma pedra, então eu estou</w:t>
      </w:r>
      <w:r>
        <w:rPr>
          <w:rFonts w:ascii="Times New Roman" w:hAnsi="Times New Roman"/>
          <w:bCs/>
          <w:color w:val="0D0D0D"/>
          <w:sz w:val="24"/>
          <w:szCs w:val="24"/>
        </w:rPr>
        <w:t xml:space="preserve"> a</w:t>
      </w:r>
      <w:r w:rsidRPr="00C342AC">
        <w:rPr>
          <w:rFonts w:ascii="Times New Roman" w:hAnsi="Times New Roman"/>
          <w:bCs/>
          <w:color w:val="0D0D0D"/>
          <w:sz w:val="24"/>
          <w:szCs w:val="24"/>
        </w:rPr>
        <w:t xml:space="preserve"> certa dist</w:t>
      </w:r>
      <w:r>
        <w:rPr>
          <w:rFonts w:ascii="Times New Roman" w:hAnsi="Times New Roman"/>
          <w:bCs/>
          <w:color w:val="0D0D0D"/>
          <w:sz w:val="24"/>
          <w:szCs w:val="24"/>
        </w:rPr>
        <w:t>â</w:t>
      </w:r>
      <w:r w:rsidRPr="00C342AC">
        <w:rPr>
          <w:rFonts w:ascii="Times New Roman" w:hAnsi="Times New Roman"/>
          <w:bCs/>
          <w:color w:val="0D0D0D"/>
          <w:sz w:val="24"/>
          <w:szCs w:val="24"/>
        </w:rPr>
        <w:t xml:space="preserve">ncia da pedra, e </w:t>
      </w:r>
      <w:r w:rsidRPr="00C342AC">
        <w:rPr>
          <w:rFonts w:ascii="Times New Roman" w:hAnsi="Times New Roman"/>
          <w:bCs/>
          <w:color w:val="000000"/>
          <w:sz w:val="24"/>
          <w:szCs w:val="24"/>
        </w:rPr>
        <w:t>a minh</w:t>
      </w:r>
      <w:r>
        <w:rPr>
          <w:rFonts w:ascii="Times New Roman" w:hAnsi="Times New Roman"/>
          <w:bCs/>
          <w:color w:val="000000"/>
          <w:sz w:val="24"/>
          <w:szCs w:val="24"/>
        </w:rPr>
        <w:t>a presença diante da pedra</w:t>
      </w:r>
      <w:r w:rsidRPr="00C342AC">
        <w:rPr>
          <w:rFonts w:ascii="Times New Roman" w:hAnsi="Times New Roman"/>
          <w:bCs/>
          <w:color w:val="000000"/>
          <w:sz w:val="24"/>
          <w:szCs w:val="24"/>
        </w:rPr>
        <w:t xml:space="preserve"> já modifica a posição dela no espaço. Isto é o mínimo de informação</w:t>
      </w:r>
      <w:r>
        <w:rPr>
          <w:rFonts w:ascii="Times New Roman" w:hAnsi="Times New Roman"/>
          <w:bCs/>
          <w:color w:val="000000"/>
          <w:sz w:val="24"/>
          <w:szCs w:val="24"/>
        </w:rPr>
        <w:t xml:space="preserve"> que eu estou passando para ela ― não que ela vá</w:t>
      </w:r>
      <w:r w:rsidRPr="00C342AC">
        <w:rPr>
          <w:rFonts w:ascii="Times New Roman" w:hAnsi="Times New Roman"/>
          <w:bCs/>
          <w:color w:val="000000"/>
          <w:sz w:val="24"/>
          <w:szCs w:val="24"/>
        </w:rPr>
        <w:t xml:space="preserve"> apreen</w:t>
      </w:r>
      <w:r>
        <w:rPr>
          <w:rFonts w:ascii="Times New Roman" w:hAnsi="Times New Roman"/>
          <w:bCs/>
          <w:color w:val="000000"/>
          <w:sz w:val="24"/>
          <w:szCs w:val="24"/>
        </w:rPr>
        <w:t>der isto em modo consciente, ma</w:t>
      </w:r>
      <w:r w:rsidRPr="00C342AC">
        <w:rPr>
          <w:rFonts w:ascii="Times New Roman" w:hAnsi="Times New Roman"/>
          <w:bCs/>
          <w:color w:val="000000"/>
          <w:sz w:val="24"/>
          <w:szCs w:val="24"/>
        </w:rPr>
        <w:t>s apreende em modo existencial. Quer dizer</w:t>
      </w:r>
      <w:r>
        <w:rPr>
          <w:rFonts w:ascii="Times New Roman" w:hAnsi="Times New Roman"/>
          <w:bCs/>
          <w:color w:val="000000"/>
          <w:sz w:val="24"/>
          <w:szCs w:val="24"/>
        </w:rPr>
        <w:t>:</w:t>
      </w:r>
      <w:r w:rsidRPr="00C342AC">
        <w:rPr>
          <w:rFonts w:ascii="Times New Roman" w:hAnsi="Times New Roman"/>
          <w:bCs/>
          <w:color w:val="000000"/>
          <w:sz w:val="24"/>
          <w:szCs w:val="24"/>
        </w:rPr>
        <w:t xml:space="preserve"> a situação real dela está alterada pela minha presença, porque antes eu não estava ali e agora eu estou.</w:t>
      </w:r>
    </w:p>
    <w:p w:rsidR="00100012" w:rsidRPr="005B47E2" w:rsidRDefault="00100012" w:rsidP="0002354E">
      <w:pPr>
        <w:spacing w:after="0" w:line="240" w:lineRule="auto"/>
        <w:jc w:val="both"/>
        <w:rPr>
          <w:rFonts w:ascii="Times New Roman" w:hAnsi="Times New Roman"/>
          <w:b/>
          <w:bCs/>
          <w:color w:val="FF0000"/>
          <w:sz w:val="24"/>
          <w:szCs w:val="24"/>
        </w:rPr>
      </w:pPr>
    </w:p>
    <w:p w:rsidR="00100012" w:rsidRDefault="00100012" w:rsidP="0002354E">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O</w:t>
      </w:r>
      <w:r w:rsidRPr="00C342AC">
        <w:rPr>
          <w:rFonts w:ascii="Times New Roman" w:hAnsi="Times New Roman"/>
          <w:bCs/>
          <w:color w:val="000000"/>
          <w:sz w:val="24"/>
          <w:szCs w:val="24"/>
        </w:rPr>
        <w:t xml:space="preserve"> chão sobre </w:t>
      </w:r>
      <w:r>
        <w:rPr>
          <w:rFonts w:ascii="Times New Roman" w:hAnsi="Times New Roman"/>
          <w:bCs/>
          <w:color w:val="000000"/>
          <w:sz w:val="24"/>
          <w:szCs w:val="24"/>
        </w:rPr>
        <w:t>o qual você caminha:</w:t>
      </w:r>
      <w:r w:rsidRPr="00C342AC">
        <w:rPr>
          <w:rFonts w:ascii="Times New Roman" w:hAnsi="Times New Roman"/>
          <w:bCs/>
          <w:color w:val="000000"/>
          <w:sz w:val="24"/>
          <w:szCs w:val="24"/>
        </w:rPr>
        <w:t xml:space="preserve"> você está pas</w:t>
      </w:r>
      <w:r>
        <w:rPr>
          <w:rFonts w:ascii="Times New Roman" w:hAnsi="Times New Roman"/>
          <w:bCs/>
          <w:color w:val="000000"/>
          <w:sz w:val="24"/>
          <w:szCs w:val="24"/>
        </w:rPr>
        <w:t>sando informação para esse chão.</w:t>
      </w:r>
      <w:r w:rsidRPr="00C342AC">
        <w:rPr>
          <w:rFonts w:ascii="Times New Roman" w:hAnsi="Times New Roman"/>
          <w:bCs/>
          <w:color w:val="000000"/>
          <w:sz w:val="24"/>
          <w:szCs w:val="24"/>
        </w:rPr>
        <w:t xml:space="preserve"> </w:t>
      </w:r>
      <w:r>
        <w:rPr>
          <w:rFonts w:ascii="Times New Roman" w:hAnsi="Times New Roman"/>
          <w:bCs/>
          <w:color w:val="000000"/>
          <w:sz w:val="24"/>
          <w:szCs w:val="24"/>
        </w:rPr>
        <w:t>V</w:t>
      </w:r>
      <w:r w:rsidRPr="00C342AC">
        <w:rPr>
          <w:rFonts w:ascii="Times New Roman" w:hAnsi="Times New Roman"/>
          <w:bCs/>
          <w:color w:val="000000"/>
          <w:sz w:val="24"/>
          <w:szCs w:val="24"/>
        </w:rPr>
        <w:t>ocê passa informação</w:t>
      </w:r>
      <w:r>
        <w:rPr>
          <w:rFonts w:ascii="Times New Roman" w:hAnsi="Times New Roman"/>
          <w:bCs/>
          <w:color w:val="000000"/>
          <w:sz w:val="24"/>
          <w:szCs w:val="24"/>
        </w:rPr>
        <w:t xml:space="preserve"> do seu peso e do seu movimento.</w:t>
      </w:r>
      <w:r w:rsidRPr="00C342AC">
        <w:rPr>
          <w:rFonts w:ascii="Times New Roman" w:hAnsi="Times New Roman"/>
          <w:bCs/>
          <w:color w:val="000000"/>
          <w:sz w:val="24"/>
          <w:szCs w:val="24"/>
        </w:rPr>
        <w:t xml:space="preserve"> </w:t>
      </w:r>
      <w:r>
        <w:rPr>
          <w:rFonts w:ascii="Times New Roman" w:hAnsi="Times New Roman"/>
          <w:bCs/>
          <w:color w:val="000000"/>
          <w:sz w:val="24"/>
          <w:szCs w:val="24"/>
        </w:rPr>
        <w:t>O</w:t>
      </w:r>
      <w:r w:rsidRPr="00C342AC">
        <w:rPr>
          <w:rFonts w:ascii="Times New Roman" w:hAnsi="Times New Roman"/>
          <w:bCs/>
          <w:color w:val="000000"/>
          <w:sz w:val="24"/>
          <w:szCs w:val="24"/>
        </w:rPr>
        <w:t>s seres estão continuamen</w:t>
      </w:r>
      <w:r>
        <w:rPr>
          <w:rFonts w:ascii="Times New Roman" w:hAnsi="Times New Roman"/>
          <w:bCs/>
          <w:color w:val="000000"/>
          <w:sz w:val="24"/>
          <w:szCs w:val="24"/>
        </w:rPr>
        <w:t>te passando informações.</w:t>
      </w:r>
      <w:r w:rsidRPr="00C342AC">
        <w:rPr>
          <w:rFonts w:ascii="Times New Roman" w:hAnsi="Times New Roman"/>
          <w:bCs/>
          <w:color w:val="000000"/>
          <w:sz w:val="24"/>
          <w:szCs w:val="24"/>
        </w:rPr>
        <w:t xml:space="preserve"> </w:t>
      </w:r>
      <w:r>
        <w:rPr>
          <w:rFonts w:ascii="Times New Roman" w:hAnsi="Times New Roman"/>
          <w:bCs/>
          <w:color w:val="000000"/>
          <w:sz w:val="24"/>
          <w:szCs w:val="24"/>
        </w:rPr>
        <w:t>E</w:t>
      </w:r>
      <w:r w:rsidRPr="00C342AC">
        <w:rPr>
          <w:rFonts w:ascii="Times New Roman" w:hAnsi="Times New Roman"/>
          <w:bCs/>
          <w:color w:val="000000"/>
          <w:sz w:val="24"/>
          <w:szCs w:val="24"/>
        </w:rPr>
        <w:t>ssas informações são fr</w:t>
      </w:r>
      <w:r>
        <w:rPr>
          <w:rFonts w:ascii="Times New Roman" w:hAnsi="Times New Roman"/>
          <w:bCs/>
          <w:color w:val="000000"/>
          <w:sz w:val="24"/>
          <w:szCs w:val="24"/>
        </w:rPr>
        <w:t>agmentarias</w:t>
      </w:r>
      <w:r w:rsidR="003F56D8">
        <w:rPr>
          <w:rFonts w:ascii="Times New Roman" w:hAnsi="Times New Roman"/>
          <w:bCs/>
          <w:color w:val="000000"/>
          <w:sz w:val="24"/>
          <w:szCs w:val="24"/>
        </w:rPr>
        <w:t>,</w:t>
      </w:r>
      <w:r>
        <w:rPr>
          <w:rFonts w:ascii="Times New Roman" w:hAnsi="Times New Roman"/>
          <w:bCs/>
          <w:color w:val="000000"/>
          <w:sz w:val="24"/>
          <w:szCs w:val="24"/>
        </w:rPr>
        <w:t xml:space="preserve"> e de alguns seres nós </w:t>
      </w:r>
      <w:r w:rsidR="003F56D8">
        <w:rPr>
          <w:rFonts w:ascii="Times New Roman" w:hAnsi="Times New Roman"/>
          <w:bCs/>
          <w:color w:val="000000"/>
          <w:sz w:val="24"/>
          <w:szCs w:val="24"/>
        </w:rPr>
        <w:t>somos capazes de apreender ist</w:t>
      </w:r>
      <w:r w:rsidRPr="00C342AC">
        <w:rPr>
          <w:rFonts w:ascii="Times New Roman" w:hAnsi="Times New Roman"/>
          <w:bCs/>
          <w:color w:val="000000"/>
          <w:sz w:val="24"/>
          <w:szCs w:val="24"/>
        </w:rPr>
        <w:t>o como símbolos do círculo de latência.</w:t>
      </w:r>
      <w:r>
        <w:rPr>
          <w:rFonts w:ascii="Times New Roman" w:hAnsi="Times New Roman"/>
          <w:bCs/>
          <w:color w:val="000000"/>
          <w:sz w:val="24"/>
          <w:szCs w:val="24"/>
        </w:rPr>
        <w:t xml:space="preserve"> </w:t>
      </w:r>
      <w:r w:rsidRPr="00C342AC">
        <w:rPr>
          <w:rFonts w:ascii="Times New Roman" w:hAnsi="Times New Roman"/>
          <w:bCs/>
          <w:color w:val="000000"/>
          <w:sz w:val="24"/>
          <w:szCs w:val="24"/>
        </w:rPr>
        <w:t>O círculo de latência pressupõe a existência real dos seres e</w:t>
      </w:r>
      <w:r>
        <w:rPr>
          <w:rFonts w:ascii="Times New Roman" w:hAnsi="Times New Roman"/>
          <w:bCs/>
          <w:color w:val="000000"/>
          <w:sz w:val="24"/>
          <w:szCs w:val="24"/>
        </w:rPr>
        <w:t>nvolvidos no processo cognitivo.</w:t>
      </w:r>
      <w:r w:rsidRPr="00C342AC">
        <w:rPr>
          <w:rFonts w:ascii="Times New Roman" w:hAnsi="Times New Roman"/>
          <w:bCs/>
          <w:color w:val="000000"/>
          <w:sz w:val="24"/>
          <w:szCs w:val="24"/>
        </w:rPr>
        <w:t xml:space="preserve"> </w:t>
      </w:r>
      <w:r>
        <w:rPr>
          <w:rFonts w:ascii="Times New Roman" w:hAnsi="Times New Roman"/>
          <w:bCs/>
          <w:color w:val="000000"/>
          <w:sz w:val="24"/>
          <w:szCs w:val="24"/>
        </w:rPr>
        <w:t>Por</w:t>
      </w:r>
      <w:r w:rsidRPr="00C342AC">
        <w:rPr>
          <w:rFonts w:ascii="Times New Roman" w:hAnsi="Times New Roman"/>
          <w:bCs/>
          <w:color w:val="000000"/>
          <w:sz w:val="24"/>
          <w:szCs w:val="24"/>
        </w:rPr>
        <w:t>tanto</w:t>
      </w:r>
      <w:r>
        <w:rPr>
          <w:rFonts w:ascii="Times New Roman" w:hAnsi="Times New Roman"/>
          <w:bCs/>
          <w:color w:val="000000"/>
          <w:sz w:val="24"/>
          <w:szCs w:val="24"/>
        </w:rPr>
        <w:t>,</w:t>
      </w:r>
      <w:r w:rsidRPr="00C342AC">
        <w:rPr>
          <w:rFonts w:ascii="Times New Roman" w:hAnsi="Times New Roman"/>
          <w:bCs/>
          <w:color w:val="000000"/>
          <w:sz w:val="24"/>
          <w:szCs w:val="24"/>
        </w:rPr>
        <w:t xml:space="preserve"> longe de que a teoria do conhecimento deva ser </w:t>
      </w:r>
      <w:r>
        <w:rPr>
          <w:rFonts w:ascii="Times New Roman" w:hAnsi="Times New Roman"/>
          <w:bCs/>
          <w:color w:val="000000"/>
          <w:sz w:val="24"/>
          <w:szCs w:val="24"/>
        </w:rPr>
        <w:t xml:space="preserve">a </w:t>
      </w:r>
      <w:r w:rsidRPr="00C342AC">
        <w:rPr>
          <w:rFonts w:ascii="Times New Roman" w:hAnsi="Times New Roman"/>
          <w:bCs/>
          <w:color w:val="000000"/>
          <w:sz w:val="24"/>
          <w:szCs w:val="24"/>
        </w:rPr>
        <w:t>primeira disciplina</w:t>
      </w:r>
      <w:r>
        <w:rPr>
          <w:rFonts w:ascii="Times New Roman" w:hAnsi="Times New Roman"/>
          <w:bCs/>
          <w:color w:val="000000"/>
          <w:sz w:val="24"/>
          <w:szCs w:val="24"/>
        </w:rPr>
        <w:t>,</w:t>
      </w:r>
      <w:r w:rsidRPr="00C342AC">
        <w:rPr>
          <w:rFonts w:ascii="Times New Roman" w:hAnsi="Times New Roman"/>
          <w:bCs/>
          <w:color w:val="000000"/>
          <w:sz w:val="24"/>
          <w:szCs w:val="24"/>
        </w:rPr>
        <w:t xml:space="preserve"> como pretendia Kan</w:t>
      </w:r>
      <w:r>
        <w:rPr>
          <w:rFonts w:ascii="Times New Roman" w:hAnsi="Times New Roman"/>
          <w:bCs/>
          <w:color w:val="000000"/>
          <w:sz w:val="24"/>
          <w:szCs w:val="24"/>
        </w:rPr>
        <w:t xml:space="preserve">t, não dá para </w:t>
      </w:r>
      <w:r w:rsidRPr="00C342AC">
        <w:rPr>
          <w:rFonts w:ascii="Times New Roman" w:hAnsi="Times New Roman"/>
          <w:bCs/>
          <w:color w:val="000000"/>
          <w:sz w:val="24"/>
          <w:szCs w:val="24"/>
        </w:rPr>
        <w:t xml:space="preserve">dar o primeiro </w:t>
      </w:r>
      <w:r>
        <w:rPr>
          <w:rFonts w:ascii="Times New Roman" w:hAnsi="Times New Roman"/>
          <w:bCs/>
          <w:color w:val="000000"/>
          <w:sz w:val="24"/>
          <w:szCs w:val="24"/>
        </w:rPr>
        <w:t>passo na teoria do conhecimento</w:t>
      </w:r>
      <w:r w:rsidRPr="00C342AC">
        <w:rPr>
          <w:rFonts w:ascii="Times New Roman" w:hAnsi="Times New Roman"/>
          <w:bCs/>
          <w:color w:val="000000"/>
          <w:sz w:val="24"/>
          <w:szCs w:val="24"/>
        </w:rPr>
        <w:t xml:space="preserve"> antes de você ter estabelecido firmemente a existência real dos seres envolvidos no processo.</w:t>
      </w:r>
      <w:r>
        <w:rPr>
          <w:rFonts w:ascii="Times New Roman" w:hAnsi="Times New Roman"/>
          <w:bCs/>
          <w:color w:val="000000"/>
          <w:sz w:val="24"/>
          <w:szCs w:val="24"/>
        </w:rPr>
        <w:t xml:space="preserve"> O</w:t>
      </w:r>
      <w:r w:rsidRPr="00C342AC">
        <w:rPr>
          <w:rFonts w:ascii="Times New Roman" w:hAnsi="Times New Roman"/>
          <w:bCs/>
          <w:color w:val="000000"/>
          <w:sz w:val="24"/>
          <w:szCs w:val="24"/>
        </w:rPr>
        <w:t xml:space="preserve"> conhec</w:t>
      </w:r>
      <w:r>
        <w:rPr>
          <w:rFonts w:ascii="Times New Roman" w:hAnsi="Times New Roman"/>
          <w:bCs/>
          <w:color w:val="000000"/>
          <w:sz w:val="24"/>
          <w:szCs w:val="24"/>
        </w:rPr>
        <w:t>imento é simplesmente algo mais</w:t>
      </w:r>
      <w:r w:rsidRPr="00C342AC">
        <w:rPr>
          <w:rFonts w:ascii="Times New Roman" w:hAnsi="Times New Roman"/>
          <w:bCs/>
          <w:color w:val="000000"/>
          <w:sz w:val="24"/>
          <w:szCs w:val="24"/>
        </w:rPr>
        <w:t xml:space="preserve"> que acontece aos seres</w:t>
      </w:r>
      <w:r w:rsidR="000745C1">
        <w:rPr>
          <w:rFonts w:ascii="Times New Roman" w:hAnsi="Times New Roman"/>
          <w:bCs/>
          <w:color w:val="000000"/>
          <w:sz w:val="24"/>
          <w:szCs w:val="24"/>
        </w:rPr>
        <w:t>,</w:t>
      </w:r>
      <w:r w:rsidRPr="00C342AC">
        <w:rPr>
          <w:rFonts w:ascii="Times New Roman" w:hAnsi="Times New Roman"/>
          <w:bCs/>
          <w:color w:val="000000"/>
          <w:sz w:val="24"/>
          <w:szCs w:val="24"/>
        </w:rPr>
        <w:t xml:space="preserve"> dentro da imensa rede de relações que os articulam no universo inteiro. Então o conhecimento não tem p</w:t>
      </w:r>
      <w:r>
        <w:rPr>
          <w:rFonts w:ascii="Times New Roman" w:hAnsi="Times New Roman"/>
          <w:bCs/>
          <w:color w:val="000000"/>
          <w:sz w:val="24"/>
          <w:szCs w:val="24"/>
        </w:rPr>
        <w:t>rioridade em relação ao ser, ma</w:t>
      </w:r>
      <w:r w:rsidRPr="00C342AC">
        <w:rPr>
          <w:rFonts w:ascii="Times New Roman" w:hAnsi="Times New Roman"/>
          <w:bCs/>
          <w:color w:val="000000"/>
          <w:sz w:val="24"/>
          <w:szCs w:val="24"/>
        </w:rPr>
        <w:t>s ele é apenas um aspec</w:t>
      </w:r>
      <w:r>
        <w:rPr>
          <w:rFonts w:ascii="Times New Roman" w:hAnsi="Times New Roman"/>
          <w:bCs/>
          <w:color w:val="000000"/>
          <w:sz w:val="24"/>
          <w:szCs w:val="24"/>
        </w:rPr>
        <w:t>to, um modo de ação do ser</w:t>
      </w:r>
      <w:r w:rsidRPr="00C342AC">
        <w:rPr>
          <w:rFonts w:ascii="Times New Roman" w:hAnsi="Times New Roman"/>
          <w:bCs/>
          <w:color w:val="000000"/>
          <w:sz w:val="24"/>
          <w:szCs w:val="24"/>
        </w:rPr>
        <w:t>.</w:t>
      </w:r>
      <w:r>
        <w:rPr>
          <w:rFonts w:ascii="Times New Roman" w:hAnsi="Times New Roman"/>
          <w:bCs/>
          <w:color w:val="000000"/>
          <w:sz w:val="24"/>
          <w:szCs w:val="24"/>
        </w:rPr>
        <w:t xml:space="preserve"> </w:t>
      </w:r>
      <w:r w:rsidRPr="00C342AC">
        <w:rPr>
          <w:rFonts w:ascii="Times New Roman" w:hAnsi="Times New Roman"/>
          <w:bCs/>
          <w:color w:val="000000"/>
          <w:sz w:val="24"/>
          <w:szCs w:val="24"/>
        </w:rPr>
        <w:t>Portanto, a verdadeira filosofia jamais pode começ</w:t>
      </w:r>
      <w:r>
        <w:rPr>
          <w:rFonts w:ascii="Times New Roman" w:hAnsi="Times New Roman"/>
          <w:bCs/>
          <w:color w:val="000000"/>
          <w:sz w:val="24"/>
          <w:szCs w:val="24"/>
        </w:rPr>
        <w:t>ar com a teoria do conhecimento:</w:t>
      </w:r>
      <w:r w:rsidRPr="00C342AC">
        <w:rPr>
          <w:rFonts w:ascii="Times New Roman" w:hAnsi="Times New Roman"/>
          <w:bCs/>
          <w:color w:val="000000"/>
          <w:sz w:val="24"/>
          <w:szCs w:val="24"/>
        </w:rPr>
        <w:t xml:space="preserve"> tem que começar precisamente com a teoria do ser.</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Default="00100012" w:rsidP="0002354E">
      <w:pPr>
        <w:spacing w:after="0" w:line="240" w:lineRule="auto"/>
        <w:jc w:val="both"/>
        <w:rPr>
          <w:rFonts w:ascii="Times New Roman" w:hAnsi="Times New Roman"/>
          <w:bCs/>
          <w:color w:val="000000"/>
          <w:sz w:val="24"/>
          <w:szCs w:val="24"/>
        </w:rPr>
      </w:pPr>
      <w:r w:rsidRPr="00C342AC">
        <w:rPr>
          <w:rFonts w:ascii="Times New Roman" w:hAnsi="Times New Roman"/>
          <w:bCs/>
          <w:color w:val="000000"/>
          <w:sz w:val="24"/>
          <w:szCs w:val="24"/>
        </w:rPr>
        <w:t>Note</w:t>
      </w:r>
      <w:r>
        <w:rPr>
          <w:rFonts w:ascii="Times New Roman" w:hAnsi="Times New Roman"/>
          <w:bCs/>
          <w:color w:val="000000"/>
          <w:sz w:val="24"/>
          <w:szCs w:val="24"/>
        </w:rPr>
        <w:t>m</w:t>
      </w:r>
      <w:r w:rsidRPr="00C342AC">
        <w:rPr>
          <w:rFonts w:ascii="Times New Roman" w:hAnsi="Times New Roman"/>
          <w:bCs/>
          <w:color w:val="000000"/>
          <w:sz w:val="24"/>
          <w:szCs w:val="24"/>
        </w:rPr>
        <w:t xml:space="preserve"> bem</w:t>
      </w:r>
      <w:r>
        <w:rPr>
          <w:rFonts w:ascii="Times New Roman" w:hAnsi="Times New Roman"/>
          <w:bCs/>
          <w:color w:val="000000"/>
          <w:sz w:val="24"/>
          <w:szCs w:val="24"/>
        </w:rPr>
        <w:t>:</w:t>
      </w:r>
      <w:r w:rsidRPr="00C342AC">
        <w:rPr>
          <w:rFonts w:ascii="Times New Roman" w:hAnsi="Times New Roman"/>
          <w:bCs/>
          <w:color w:val="000000"/>
          <w:sz w:val="24"/>
          <w:szCs w:val="24"/>
        </w:rPr>
        <w:t xml:space="preserve"> toda </w:t>
      </w:r>
      <w:r>
        <w:rPr>
          <w:rFonts w:ascii="Times New Roman" w:hAnsi="Times New Roman"/>
          <w:bCs/>
          <w:color w:val="000000"/>
          <w:sz w:val="24"/>
          <w:szCs w:val="24"/>
        </w:rPr>
        <w:t xml:space="preserve">a </w:t>
      </w:r>
      <w:r w:rsidRPr="00C342AC">
        <w:rPr>
          <w:rFonts w:ascii="Times New Roman" w:hAnsi="Times New Roman"/>
          <w:bCs/>
          <w:color w:val="000000"/>
          <w:sz w:val="24"/>
          <w:szCs w:val="24"/>
        </w:rPr>
        <w:t>parte propriamente on</w:t>
      </w:r>
      <w:r>
        <w:rPr>
          <w:rFonts w:ascii="Times New Roman" w:hAnsi="Times New Roman"/>
          <w:bCs/>
          <w:color w:val="000000"/>
          <w:sz w:val="24"/>
          <w:szCs w:val="24"/>
        </w:rPr>
        <w:t>tológica da explicação eu pulei.</w:t>
      </w:r>
      <w:r w:rsidRPr="00C342AC">
        <w:rPr>
          <w:rFonts w:ascii="Times New Roman" w:hAnsi="Times New Roman"/>
          <w:bCs/>
          <w:color w:val="000000"/>
          <w:sz w:val="24"/>
          <w:szCs w:val="24"/>
        </w:rPr>
        <w:t xml:space="preserve"> </w:t>
      </w:r>
      <w:r>
        <w:rPr>
          <w:rFonts w:ascii="Times New Roman" w:hAnsi="Times New Roman"/>
          <w:bCs/>
          <w:color w:val="000000"/>
          <w:sz w:val="24"/>
          <w:szCs w:val="24"/>
        </w:rPr>
        <w:t>E</w:t>
      </w:r>
      <w:r w:rsidRPr="00C342AC">
        <w:rPr>
          <w:rFonts w:ascii="Times New Roman" w:hAnsi="Times New Roman"/>
          <w:bCs/>
          <w:color w:val="000000"/>
          <w:sz w:val="24"/>
          <w:szCs w:val="24"/>
        </w:rPr>
        <w:t>u estou dando só uns princípios de metafísica e</w:t>
      </w:r>
      <w:r>
        <w:rPr>
          <w:rFonts w:ascii="Times New Roman" w:hAnsi="Times New Roman"/>
          <w:bCs/>
          <w:color w:val="000000"/>
          <w:sz w:val="24"/>
          <w:szCs w:val="24"/>
        </w:rPr>
        <w:t xml:space="preserve"> a constituição do universo.</w:t>
      </w:r>
      <w:r w:rsidRPr="00C342AC">
        <w:rPr>
          <w:rFonts w:ascii="Times New Roman" w:hAnsi="Times New Roman"/>
          <w:bCs/>
          <w:color w:val="000000"/>
          <w:sz w:val="24"/>
          <w:szCs w:val="24"/>
        </w:rPr>
        <w:t xml:space="preserve"> </w:t>
      </w:r>
      <w:r>
        <w:rPr>
          <w:rFonts w:ascii="Times New Roman" w:hAnsi="Times New Roman"/>
          <w:bCs/>
          <w:color w:val="000000"/>
          <w:sz w:val="24"/>
          <w:szCs w:val="24"/>
        </w:rPr>
        <w:t xml:space="preserve">Ontologia </w:t>
      </w:r>
      <w:r w:rsidRPr="00C342AC">
        <w:rPr>
          <w:rFonts w:ascii="Times New Roman" w:hAnsi="Times New Roman"/>
          <w:bCs/>
          <w:color w:val="000000"/>
          <w:sz w:val="24"/>
          <w:szCs w:val="24"/>
        </w:rPr>
        <w:t>a gente pode discutir outro dia.</w:t>
      </w:r>
      <w:r>
        <w:rPr>
          <w:rFonts w:ascii="Times New Roman" w:hAnsi="Times New Roman"/>
          <w:bCs/>
          <w:color w:val="000000"/>
          <w:sz w:val="24"/>
          <w:szCs w:val="24"/>
        </w:rPr>
        <w:t xml:space="preserve"> </w:t>
      </w:r>
      <w:r w:rsidRPr="00C342AC">
        <w:rPr>
          <w:rFonts w:ascii="Times New Roman" w:hAnsi="Times New Roman"/>
          <w:bCs/>
          <w:color w:val="000000"/>
          <w:sz w:val="24"/>
          <w:szCs w:val="24"/>
        </w:rPr>
        <w:t xml:space="preserve">Mas isso </w:t>
      </w:r>
      <w:r>
        <w:rPr>
          <w:rFonts w:ascii="Times New Roman" w:hAnsi="Times New Roman"/>
          <w:bCs/>
          <w:color w:val="000000"/>
          <w:sz w:val="24"/>
          <w:szCs w:val="24"/>
        </w:rPr>
        <w:t>é</w:t>
      </w:r>
      <w:r w:rsidRPr="00C342AC">
        <w:rPr>
          <w:rFonts w:ascii="Times New Roman" w:hAnsi="Times New Roman"/>
          <w:bCs/>
          <w:color w:val="000000"/>
          <w:sz w:val="24"/>
          <w:szCs w:val="24"/>
        </w:rPr>
        <w:t xml:space="preserve"> para você</w:t>
      </w:r>
      <w:r>
        <w:rPr>
          <w:rFonts w:ascii="Times New Roman" w:hAnsi="Times New Roman"/>
          <w:bCs/>
          <w:color w:val="000000"/>
          <w:sz w:val="24"/>
          <w:szCs w:val="24"/>
        </w:rPr>
        <w:t>s</w:t>
      </w:r>
      <w:r w:rsidRPr="00C342AC">
        <w:rPr>
          <w:rFonts w:ascii="Times New Roman" w:hAnsi="Times New Roman"/>
          <w:bCs/>
          <w:color w:val="000000"/>
          <w:sz w:val="24"/>
          <w:szCs w:val="24"/>
        </w:rPr>
        <w:t xml:space="preserve"> terem uma ideia da unidade sistemática que existe por trás desta mixórdia de conhecimento</w:t>
      </w:r>
      <w:r>
        <w:rPr>
          <w:rFonts w:ascii="Times New Roman" w:hAnsi="Times New Roman"/>
          <w:bCs/>
          <w:color w:val="000000"/>
          <w:sz w:val="24"/>
          <w:szCs w:val="24"/>
        </w:rPr>
        <w:t>s</w:t>
      </w:r>
      <w:r w:rsidRPr="00C342AC">
        <w:rPr>
          <w:rFonts w:ascii="Times New Roman" w:hAnsi="Times New Roman"/>
          <w:bCs/>
          <w:color w:val="000000"/>
          <w:sz w:val="24"/>
          <w:szCs w:val="24"/>
        </w:rPr>
        <w:t xml:space="preserve"> filosófico</w:t>
      </w:r>
      <w:r>
        <w:rPr>
          <w:rFonts w:ascii="Times New Roman" w:hAnsi="Times New Roman"/>
          <w:bCs/>
          <w:color w:val="000000"/>
          <w:sz w:val="24"/>
          <w:szCs w:val="24"/>
        </w:rPr>
        <w:t>s</w:t>
      </w:r>
      <w:r w:rsidRPr="00C342AC">
        <w:rPr>
          <w:rFonts w:ascii="Times New Roman" w:hAnsi="Times New Roman"/>
          <w:bCs/>
          <w:color w:val="000000"/>
          <w:sz w:val="24"/>
          <w:szCs w:val="24"/>
        </w:rPr>
        <w:t>, que eu estou lhe</w:t>
      </w:r>
      <w:r>
        <w:rPr>
          <w:rFonts w:ascii="Times New Roman" w:hAnsi="Times New Roman"/>
          <w:bCs/>
          <w:color w:val="000000"/>
          <w:sz w:val="24"/>
          <w:szCs w:val="24"/>
        </w:rPr>
        <w:t>s</w:t>
      </w:r>
      <w:r w:rsidRPr="00C342AC">
        <w:rPr>
          <w:rFonts w:ascii="Times New Roman" w:hAnsi="Times New Roman"/>
          <w:bCs/>
          <w:color w:val="000000"/>
          <w:sz w:val="24"/>
          <w:szCs w:val="24"/>
        </w:rPr>
        <w:t xml:space="preserve"> passando, para você</w:t>
      </w:r>
      <w:r>
        <w:rPr>
          <w:rFonts w:ascii="Times New Roman" w:hAnsi="Times New Roman"/>
          <w:bCs/>
          <w:color w:val="000000"/>
          <w:sz w:val="24"/>
          <w:szCs w:val="24"/>
        </w:rPr>
        <w:t>s</w:t>
      </w:r>
      <w:r w:rsidRPr="00C342AC">
        <w:rPr>
          <w:rFonts w:ascii="Times New Roman" w:hAnsi="Times New Roman"/>
          <w:bCs/>
          <w:color w:val="000000"/>
          <w:sz w:val="24"/>
          <w:szCs w:val="24"/>
        </w:rPr>
        <w:t xml:space="preserve"> não se perder</w:t>
      </w:r>
      <w:r>
        <w:rPr>
          <w:rFonts w:ascii="Times New Roman" w:hAnsi="Times New Roman"/>
          <w:bCs/>
          <w:color w:val="000000"/>
          <w:sz w:val="24"/>
          <w:szCs w:val="24"/>
        </w:rPr>
        <w:t>em</w:t>
      </w:r>
      <w:r w:rsidRPr="00C342AC">
        <w:rPr>
          <w:rFonts w:ascii="Times New Roman" w:hAnsi="Times New Roman"/>
          <w:bCs/>
          <w:color w:val="000000"/>
          <w:sz w:val="24"/>
          <w:szCs w:val="24"/>
        </w:rPr>
        <w:t xml:space="preserve"> no conjunto. </w:t>
      </w:r>
    </w:p>
    <w:p w:rsidR="00100012" w:rsidRDefault="00100012" w:rsidP="0002354E">
      <w:pPr>
        <w:spacing w:after="0" w:line="240" w:lineRule="auto"/>
        <w:jc w:val="both"/>
        <w:rPr>
          <w:rFonts w:ascii="Times New Roman" w:hAnsi="Times New Roman"/>
          <w:bCs/>
          <w:color w:val="000000"/>
          <w:sz w:val="24"/>
          <w:szCs w:val="24"/>
        </w:rPr>
      </w:pPr>
    </w:p>
    <w:p w:rsidR="00100012" w:rsidRDefault="00100012" w:rsidP="0002354E">
      <w:pPr>
        <w:spacing w:after="0" w:line="240" w:lineRule="auto"/>
        <w:jc w:val="both"/>
        <w:rPr>
          <w:rFonts w:ascii="Times New Roman" w:hAnsi="Times New Roman"/>
          <w:bCs/>
          <w:color w:val="000000"/>
          <w:sz w:val="24"/>
          <w:szCs w:val="24"/>
        </w:rPr>
      </w:pPr>
      <w:r w:rsidRPr="00C342AC">
        <w:rPr>
          <w:rFonts w:ascii="Times New Roman" w:hAnsi="Times New Roman"/>
          <w:bCs/>
          <w:color w:val="000000"/>
          <w:sz w:val="24"/>
          <w:szCs w:val="24"/>
        </w:rPr>
        <w:t>Então, desses eleme</w:t>
      </w:r>
      <w:r>
        <w:rPr>
          <w:rFonts w:ascii="Times New Roman" w:hAnsi="Times New Roman"/>
          <w:bCs/>
          <w:color w:val="000000"/>
          <w:sz w:val="24"/>
          <w:szCs w:val="24"/>
        </w:rPr>
        <w:t>ntos de antropologia filosófica</w:t>
      </w:r>
      <w:r w:rsidRPr="00C342AC">
        <w:rPr>
          <w:rFonts w:ascii="Times New Roman" w:hAnsi="Times New Roman"/>
          <w:bCs/>
          <w:color w:val="000000"/>
          <w:sz w:val="24"/>
          <w:szCs w:val="24"/>
        </w:rPr>
        <w:t xml:space="preserve"> se deduz</w:t>
      </w:r>
      <w:r>
        <w:rPr>
          <w:rFonts w:ascii="Times New Roman" w:hAnsi="Times New Roman"/>
          <w:bCs/>
          <w:color w:val="000000"/>
          <w:sz w:val="24"/>
          <w:szCs w:val="24"/>
        </w:rPr>
        <w:t>,</w:t>
      </w:r>
      <w:r w:rsidRPr="00C342AC">
        <w:rPr>
          <w:rFonts w:ascii="Times New Roman" w:hAnsi="Times New Roman"/>
          <w:bCs/>
          <w:color w:val="000000"/>
          <w:sz w:val="24"/>
          <w:szCs w:val="24"/>
        </w:rPr>
        <w:t xml:space="preserve"> certamente</w:t>
      </w:r>
      <w:r>
        <w:rPr>
          <w:rFonts w:ascii="Times New Roman" w:hAnsi="Times New Roman"/>
          <w:bCs/>
          <w:color w:val="000000"/>
          <w:sz w:val="24"/>
          <w:szCs w:val="24"/>
        </w:rPr>
        <w:t>,</w:t>
      </w:r>
      <w:r w:rsidRPr="00C342AC">
        <w:rPr>
          <w:rFonts w:ascii="Times New Roman" w:hAnsi="Times New Roman"/>
          <w:bCs/>
          <w:color w:val="000000"/>
          <w:sz w:val="24"/>
          <w:szCs w:val="24"/>
        </w:rPr>
        <w:t xml:space="preserve"> alguns</w:t>
      </w:r>
      <w:r>
        <w:rPr>
          <w:rFonts w:ascii="Times New Roman" w:hAnsi="Times New Roman"/>
          <w:bCs/>
          <w:color w:val="000000"/>
          <w:sz w:val="24"/>
          <w:szCs w:val="24"/>
        </w:rPr>
        <w:t xml:space="preserve"> elementos de filosofia moral, d</w:t>
      </w:r>
      <w:r w:rsidRPr="00C342AC">
        <w:rPr>
          <w:rFonts w:ascii="Times New Roman" w:hAnsi="Times New Roman"/>
          <w:bCs/>
          <w:color w:val="000000"/>
          <w:sz w:val="24"/>
          <w:szCs w:val="24"/>
        </w:rPr>
        <w:t xml:space="preserve">os quais o primeiro </w:t>
      </w:r>
      <w:r>
        <w:rPr>
          <w:rFonts w:ascii="Times New Roman" w:hAnsi="Times New Roman"/>
          <w:bCs/>
          <w:color w:val="000000"/>
          <w:sz w:val="24"/>
          <w:szCs w:val="24"/>
        </w:rPr>
        <w:t>é</w:t>
      </w:r>
      <w:r w:rsidRPr="00C342AC">
        <w:rPr>
          <w:rFonts w:ascii="Times New Roman" w:hAnsi="Times New Roman"/>
          <w:bCs/>
          <w:color w:val="000000"/>
          <w:sz w:val="24"/>
          <w:szCs w:val="24"/>
        </w:rPr>
        <w:t xml:space="preserve"> </w:t>
      </w:r>
      <w:r>
        <w:rPr>
          <w:rFonts w:ascii="Times New Roman" w:hAnsi="Times New Roman"/>
          <w:bCs/>
          <w:color w:val="000000"/>
          <w:sz w:val="24"/>
          <w:szCs w:val="24"/>
        </w:rPr>
        <w:t xml:space="preserve">o </w:t>
      </w:r>
      <w:r w:rsidRPr="00C342AC">
        <w:rPr>
          <w:rFonts w:ascii="Times New Roman" w:hAnsi="Times New Roman"/>
          <w:bCs/>
          <w:color w:val="000000"/>
          <w:sz w:val="24"/>
          <w:szCs w:val="24"/>
        </w:rPr>
        <w:t>que eu chamo princ</w:t>
      </w:r>
      <w:r>
        <w:rPr>
          <w:rFonts w:ascii="Times New Roman" w:hAnsi="Times New Roman"/>
          <w:bCs/>
          <w:color w:val="000000"/>
          <w:sz w:val="24"/>
          <w:szCs w:val="24"/>
        </w:rPr>
        <w:t>í</w:t>
      </w:r>
      <w:r w:rsidRPr="00C342AC">
        <w:rPr>
          <w:rFonts w:ascii="Times New Roman" w:hAnsi="Times New Roman"/>
          <w:bCs/>
          <w:color w:val="000000"/>
          <w:sz w:val="24"/>
          <w:szCs w:val="24"/>
        </w:rPr>
        <w:t>pio de autoria.</w:t>
      </w:r>
    </w:p>
    <w:p w:rsidR="00100012" w:rsidRPr="00C342AC" w:rsidRDefault="00100012" w:rsidP="0002354E">
      <w:pPr>
        <w:spacing w:after="0" w:line="240" w:lineRule="auto"/>
        <w:jc w:val="both"/>
        <w:rPr>
          <w:rFonts w:ascii="Times New Roman" w:hAnsi="Times New Roman"/>
          <w:bCs/>
          <w:color w:val="000000"/>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00000"/>
          <w:sz w:val="24"/>
          <w:szCs w:val="24"/>
        </w:rPr>
        <w:t>Você pod</w:t>
      </w:r>
      <w:r>
        <w:rPr>
          <w:rFonts w:ascii="Times New Roman" w:hAnsi="Times New Roman"/>
          <w:bCs/>
          <w:color w:val="000000"/>
          <w:sz w:val="24"/>
          <w:szCs w:val="24"/>
        </w:rPr>
        <w:t>e procurar o quanto você queira:</w:t>
      </w:r>
      <w:r w:rsidRPr="00C342AC">
        <w:rPr>
          <w:rFonts w:ascii="Times New Roman" w:hAnsi="Times New Roman"/>
          <w:bCs/>
          <w:color w:val="000000"/>
          <w:sz w:val="24"/>
          <w:szCs w:val="24"/>
        </w:rPr>
        <w:t xml:space="preserve"> você vai ver que entre as inúmeras socie</w:t>
      </w:r>
      <w:r>
        <w:rPr>
          <w:rFonts w:ascii="Times New Roman" w:hAnsi="Times New Roman"/>
          <w:bCs/>
          <w:color w:val="000000"/>
          <w:sz w:val="24"/>
          <w:szCs w:val="24"/>
        </w:rPr>
        <w:t>dades e culturas existentes</w:t>
      </w:r>
      <w:r w:rsidRPr="00C342AC">
        <w:rPr>
          <w:rFonts w:ascii="Times New Roman" w:hAnsi="Times New Roman"/>
          <w:bCs/>
          <w:color w:val="000000"/>
          <w:sz w:val="24"/>
          <w:szCs w:val="24"/>
        </w:rPr>
        <w:t xml:space="preserve"> há uma tremenda diversidade de códigos morais diferentes</w:t>
      </w:r>
      <w:r>
        <w:rPr>
          <w:rFonts w:ascii="Times New Roman" w:hAnsi="Times New Roman"/>
          <w:bCs/>
          <w:color w:val="000000"/>
          <w:sz w:val="24"/>
          <w:szCs w:val="24"/>
        </w:rPr>
        <w:t>,</w:t>
      </w:r>
      <w:r w:rsidRPr="00C342AC">
        <w:rPr>
          <w:rFonts w:ascii="Times New Roman" w:hAnsi="Times New Roman"/>
          <w:bCs/>
          <w:color w:val="000000"/>
          <w:sz w:val="24"/>
          <w:szCs w:val="24"/>
        </w:rPr>
        <w:t xml:space="preserve"> mandamento</w:t>
      </w:r>
      <w:r>
        <w:rPr>
          <w:rFonts w:ascii="Times New Roman" w:hAnsi="Times New Roman"/>
          <w:bCs/>
          <w:color w:val="000000"/>
          <w:sz w:val="24"/>
          <w:szCs w:val="24"/>
        </w:rPr>
        <w:t>s morais, regras morais, m</w:t>
      </w:r>
      <w:r w:rsidRPr="00C342AC">
        <w:rPr>
          <w:rFonts w:ascii="Times New Roman" w:hAnsi="Times New Roman"/>
          <w:bCs/>
          <w:color w:val="000000"/>
          <w:sz w:val="24"/>
          <w:szCs w:val="24"/>
        </w:rPr>
        <w:t>as não existe nenhuma</w:t>
      </w:r>
      <w:r>
        <w:rPr>
          <w:rFonts w:ascii="Times New Roman" w:hAnsi="Times New Roman"/>
          <w:bCs/>
          <w:color w:val="000000"/>
          <w:sz w:val="24"/>
          <w:szCs w:val="24"/>
        </w:rPr>
        <w:t xml:space="preserve"> em que se diz</w:t>
      </w:r>
      <w:r w:rsidRPr="00C342AC">
        <w:rPr>
          <w:rFonts w:ascii="Times New Roman" w:hAnsi="Times New Roman"/>
          <w:bCs/>
          <w:color w:val="000000"/>
          <w:sz w:val="24"/>
          <w:szCs w:val="24"/>
        </w:rPr>
        <w:t xml:space="preserve"> que o au</w:t>
      </w:r>
      <w:r>
        <w:rPr>
          <w:rFonts w:ascii="Times New Roman" w:hAnsi="Times New Roman"/>
          <w:bCs/>
          <w:color w:val="0D0D0D"/>
          <w:sz w:val="24"/>
          <w:szCs w:val="24"/>
        </w:rPr>
        <w:t>tor das ações de um é</w:t>
      </w:r>
      <w:r w:rsidRPr="00C342AC">
        <w:rPr>
          <w:rFonts w:ascii="Times New Roman" w:hAnsi="Times New Roman"/>
          <w:bCs/>
          <w:color w:val="0D0D0D"/>
          <w:sz w:val="24"/>
          <w:szCs w:val="24"/>
        </w:rPr>
        <w:t xml:space="preserve"> </w:t>
      </w:r>
      <w:r>
        <w:rPr>
          <w:rFonts w:ascii="Times New Roman" w:hAnsi="Times New Roman"/>
          <w:bCs/>
          <w:color w:val="0D0D0D"/>
          <w:sz w:val="24"/>
          <w:szCs w:val="24"/>
        </w:rPr>
        <w:t xml:space="preserve">o </w:t>
      </w:r>
      <w:r w:rsidRPr="00C342AC">
        <w:rPr>
          <w:rFonts w:ascii="Times New Roman" w:hAnsi="Times New Roman"/>
          <w:bCs/>
          <w:color w:val="0D0D0D"/>
          <w:sz w:val="24"/>
          <w:szCs w:val="24"/>
        </w:rPr>
        <w:t>outro.</w:t>
      </w:r>
      <w:r>
        <w:rPr>
          <w:rFonts w:ascii="Times New Roman" w:hAnsi="Times New Roman"/>
          <w:bCs/>
          <w:color w:val="0D0D0D"/>
          <w:sz w:val="24"/>
          <w:szCs w:val="24"/>
        </w:rPr>
        <w:t xml:space="preserve"> Ou seja:</w:t>
      </w:r>
      <w:r w:rsidRPr="00C342AC">
        <w:rPr>
          <w:rFonts w:ascii="Times New Roman" w:hAnsi="Times New Roman"/>
          <w:bCs/>
          <w:color w:val="0D0D0D"/>
          <w:sz w:val="24"/>
          <w:szCs w:val="24"/>
        </w:rPr>
        <w:t xml:space="preserve"> o princ</w:t>
      </w:r>
      <w:r>
        <w:rPr>
          <w:rFonts w:ascii="Times New Roman" w:hAnsi="Times New Roman"/>
          <w:bCs/>
          <w:color w:val="0D0D0D"/>
          <w:sz w:val="24"/>
          <w:szCs w:val="24"/>
        </w:rPr>
        <w:t>í</w:t>
      </w:r>
      <w:r w:rsidRPr="00C342AC">
        <w:rPr>
          <w:rFonts w:ascii="Times New Roman" w:hAnsi="Times New Roman"/>
          <w:bCs/>
          <w:color w:val="0D0D0D"/>
          <w:sz w:val="24"/>
          <w:szCs w:val="24"/>
        </w:rPr>
        <w:t xml:space="preserve">pio de autoria é inerente </w:t>
      </w:r>
      <w:r>
        <w:rPr>
          <w:rFonts w:ascii="Times New Roman" w:hAnsi="Times New Roman"/>
          <w:bCs/>
          <w:color w:val="0D0D0D"/>
          <w:sz w:val="24"/>
          <w:szCs w:val="24"/>
        </w:rPr>
        <w:t>à constituição do ser humano</w:t>
      </w:r>
      <w:r w:rsidRPr="00C342AC">
        <w:rPr>
          <w:rFonts w:ascii="Times New Roman" w:hAnsi="Times New Roman"/>
          <w:bCs/>
          <w:color w:val="0D0D0D"/>
          <w:sz w:val="24"/>
          <w:szCs w:val="24"/>
        </w:rPr>
        <w:t xml:space="preserve"> e </w:t>
      </w:r>
      <w:r>
        <w:rPr>
          <w:rFonts w:ascii="Times New Roman" w:hAnsi="Times New Roman"/>
          <w:bCs/>
          <w:color w:val="0D0D0D"/>
          <w:sz w:val="24"/>
          <w:szCs w:val="24"/>
        </w:rPr>
        <w:t>esse princípio é a regra moral numero um, e</w:t>
      </w:r>
      <w:r w:rsidRPr="00C342AC">
        <w:rPr>
          <w:rFonts w:ascii="Times New Roman" w:hAnsi="Times New Roman"/>
          <w:bCs/>
          <w:color w:val="0D0D0D"/>
          <w:sz w:val="24"/>
          <w:szCs w:val="24"/>
        </w:rPr>
        <w:t xml:space="preserve"> que é aceita por todas as culturas, </w:t>
      </w:r>
      <w:r>
        <w:rPr>
          <w:rFonts w:ascii="Times New Roman" w:hAnsi="Times New Roman"/>
          <w:bCs/>
          <w:color w:val="0D0D0D"/>
          <w:sz w:val="24"/>
          <w:szCs w:val="24"/>
        </w:rPr>
        <w:t xml:space="preserve">por </w:t>
      </w:r>
      <w:r w:rsidRPr="00C342AC">
        <w:rPr>
          <w:rFonts w:ascii="Times New Roman" w:hAnsi="Times New Roman"/>
          <w:bCs/>
          <w:color w:val="0D0D0D"/>
          <w:sz w:val="24"/>
          <w:szCs w:val="24"/>
        </w:rPr>
        <w:t>todas as sociedade</w:t>
      </w:r>
      <w:r>
        <w:rPr>
          <w:rFonts w:ascii="Times New Roman" w:hAnsi="Times New Roman"/>
          <w:bCs/>
          <w:color w:val="0D0D0D"/>
          <w:sz w:val="24"/>
          <w:szCs w:val="24"/>
        </w:rPr>
        <w:t>s</w:t>
      </w:r>
      <w:r w:rsidRPr="00C342AC">
        <w:rPr>
          <w:rFonts w:ascii="Times New Roman" w:hAnsi="Times New Roman"/>
          <w:bCs/>
          <w:color w:val="0D0D0D"/>
          <w:sz w:val="24"/>
          <w:szCs w:val="24"/>
        </w:rPr>
        <w:t xml:space="preserve"> universalmente, porque se você n</w:t>
      </w:r>
      <w:r>
        <w:rPr>
          <w:rFonts w:ascii="Times New Roman" w:hAnsi="Times New Roman"/>
          <w:bCs/>
          <w:color w:val="0D0D0D"/>
          <w:sz w:val="24"/>
          <w:szCs w:val="24"/>
        </w:rPr>
        <w:t>egar isso por um minuto</w:t>
      </w:r>
      <w:r w:rsidRPr="00C342AC">
        <w:rPr>
          <w:rFonts w:ascii="Times New Roman" w:hAnsi="Times New Roman"/>
          <w:bCs/>
          <w:color w:val="0D0D0D"/>
          <w:sz w:val="24"/>
          <w:szCs w:val="24"/>
        </w:rPr>
        <w:t xml:space="preserve">, você não </w:t>
      </w:r>
      <w:r>
        <w:rPr>
          <w:rFonts w:ascii="Times New Roman" w:hAnsi="Times New Roman"/>
          <w:bCs/>
          <w:color w:val="0D0D0D"/>
          <w:sz w:val="24"/>
          <w:szCs w:val="24"/>
        </w:rPr>
        <w:t>é</w:t>
      </w:r>
      <w:r w:rsidRPr="00C342AC">
        <w:rPr>
          <w:rFonts w:ascii="Times New Roman" w:hAnsi="Times New Roman"/>
          <w:bCs/>
          <w:color w:val="0D0D0D"/>
          <w:sz w:val="24"/>
          <w:szCs w:val="24"/>
        </w:rPr>
        <w:t xml:space="preserve"> capaz de pensar o capitulo dois. </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D</w:t>
      </w:r>
      <w:r w:rsidRPr="00C342AC">
        <w:rPr>
          <w:rFonts w:ascii="Times New Roman" w:hAnsi="Times New Roman"/>
          <w:bCs/>
          <w:color w:val="0D0D0D"/>
          <w:sz w:val="24"/>
          <w:szCs w:val="24"/>
        </w:rPr>
        <w:t>este principio de a</w:t>
      </w:r>
      <w:r>
        <w:rPr>
          <w:rFonts w:ascii="Times New Roman" w:hAnsi="Times New Roman"/>
          <w:bCs/>
          <w:color w:val="0D0D0D"/>
          <w:sz w:val="24"/>
          <w:szCs w:val="24"/>
        </w:rPr>
        <w:t>utoria, decorre o segundo princí</w:t>
      </w:r>
      <w:r w:rsidRPr="00C342AC">
        <w:rPr>
          <w:rFonts w:ascii="Times New Roman" w:hAnsi="Times New Roman"/>
          <w:bCs/>
          <w:color w:val="0D0D0D"/>
          <w:sz w:val="24"/>
          <w:szCs w:val="24"/>
        </w:rPr>
        <w:t>pio</w:t>
      </w:r>
      <w:r>
        <w:rPr>
          <w:rFonts w:ascii="Times New Roman" w:hAnsi="Times New Roman"/>
          <w:bCs/>
          <w:color w:val="0D0D0D"/>
          <w:sz w:val="24"/>
          <w:szCs w:val="24"/>
        </w:rPr>
        <w:t>,</w:t>
      </w:r>
      <w:r w:rsidRPr="00C342AC">
        <w:rPr>
          <w:rFonts w:ascii="Times New Roman" w:hAnsi="Times New Roman"/>
          <w:bCs/>
          <w:color w:val="0D0D0D"/>
          <w:sz w:val="24"/>
          <w:szCs w:val="24"/>
        </w:rPr>
        <w:t xml:space="preserve"> que também é universalmente aceito</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o princípio de responsabilidade.</w:t>
      </w:r>
      <w:r w:rsidRPr="00C342AC">
        <w:rPr>
          <w:rFonts w:ascii="Times New Roman" w:hAnsi="Times New Roman"/>
          <w:bCs/>
          <w:color w:val="0D0D0D"/>
          <w:sz w:val="24"/>
          <w:szCs w:val="24"/>
        </w:rPr>
        <w:t xml:space="preserve"> O que é responsabilidade? Vem do verbo responder. Quer dizer</w:t>
      </w:r>
      <w:r>
        <w:rPr>
          <w:rFonts w:ascii="Times New Roman" w:hAnsi="Times New Roman"/>
          <w:bCs/>
          <w:color w:val="0D0D0D"/>
          <w:sz w:val="24"/>
          <w:szCs w:val="24"/>
        </w:rPr>
        <w:t>:</w:t>
      </w:r>
      <w:r w:rsidRPr="00C342AC">
        <w:rPr>
          <w:rFonts w:ascii="Times New Roman" w:hAnsi="Times New Roman"/>
          <w:bCs/>
          <w:color w:val="0D0D0D"/>
          <w:sz w:val="24"/>
          <w:szCs w:val="24"/>
        </w:rPr>
        <w:t xml:space="preserve"> aquele que fez, responde por aquilo que fez</w:t>
      </w:r>
      <w:r>
        <w:rPr>
          <w:rFonts w:ascii="Times New Roman" w:hAnsi="Times New Roman"/>
          <w:bCs/>
          <w:color w:val="0D0D0D"/>
          <w:sz w:val="24"/>
          <w:szCs w:val="24"/>
        </w:rPr>
        <w:t>,</w:t>
      </w:r>
      <w:r w:rsidRPr="00C342AC">
        <w:rPr>
          <w:rFonts w:ascii="Times New Roman" w:hAnsi="Times New Roman"/>
          <w:bCs/>
          <w:color w:val="0D0D0D"/>
          <w:sz w:val="24"/>
          <w:szCs w:val="24"/>
        </w:rPr>
        <w:t xml:space="preserve"> porque na verdade só ele sabe.</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Default="00100012" w:rsidP="0002354E">
      <w:pPr>
        <w:spacing w:after="0" w:line="240" w:lineRule="auto"/>
        <w:jc w:val="both"/>
        <w:rPr>
          <w:rFonts w:ascii="Times New Roman" w:hAnsi="Times New Roman"/>
          <w:bCs/>
          <w:color w:val="0D0D0D"/>
          <w:sz w:val="24"/>
          <w:szCs w:val="24"/>
        </w:rPr>
      </w:pPr>
      <w:r w:rsidRPr="00C342AC">
        <w:rPr>
          <w:rFonts w:ascii="Times New Roman" w:hAnsi="Times New Roman"/>
          <w:bCs/>
          <w:color w:val="0D0D0D"/>
          <w:sz w:val="24"/>
          <w:szCs w:val="24"/>
        </w:rPr>
        <w:t>Qualquer ato humano pode ser testemunhado, mas a maior part</w:t>
      </w:r>
      <w:r>
        <w:rPr>
          <w:rFonts w:ascii="Times New Roman" w:hAnsi="Times New Roman"/>
          <w:bCs/>
          <w:color w:val="0D0D0D"/>
          <w:sz w:val="24"/>
          <w:szCs w:val="24"/>
        </w:rPr>
        <w:t>e deles só pode ser testemunhada</w:t>
      </w:r>
      <w:r w:rsidRPr="00C342AC">
        <w:rPr>
          <w:rFonts w:ascii="Times New Roman" w:hAnsi="Times New Roman"/>
          <w:bCs/>
          <w:color w:val="0D0D0D"/>
          <w:sz w:val="24"/>
          <w:szCs w:val="24"/>
        </w:rPr>
        <w:t xml:space="preserve"> pelo seu próprio autor.</w:t>
      </w:r>
      <w:r>
        <w:rPr>
          <w:rFonts w:ascii="Times New Roman" w:hAnsi="Times New Roman"/>
          <w:bCs/>
          <w:color w:val="0D0D0D"/>
          <w:sz w:val="24"/>
          <w:szCs w:val="24"/>
        </w:rPr>
        <w:t xml:space="preserve"> </w:t>
      </w:r>
      <w:r w:rsidRPr="00C342AC">
        <w:rPr>
          <w:rFonts w:ascii="Times New Roman" w:hAnsi="Times New Roman"/>
          <w:bCs/>
          <w:color w:val="0D0D0D"/>
          <w:sz w:val="24"/>
          <w:szCs w:val="24"/>
        </w:rPr>
        <w:t>Então</w:t>
      </w:r>
      <w:r>
        <w:rPr>
          <w:rFonts w:ascii="Times New Roman" w:hAnsi="Times New Roman"/>
          <w:bCs/>
          <w:color w:val="0D0D0D"/>
          <w:sz w:val="24"/>
          <w:szCs w:val="24"/>
        </w:rPr>
        <w:t>,</w:t>
      </w:r>
      <w:r w:rsidRPr="00C342AC">
        <w:rPr>
          <w:rFonts w:ascii="Times New Roman" w:hAnsi="Times New Roman"/>
          <w:bCs/>
          <w:color w:val="0D0D0D"/>
          <w:sz w:val="24"/>
          <w:szCs w:val="24"/>
        </w:rPr>
        <w:t xml:space="preserve"> se não existisse </w:t>
      </w:r>
      <w:r>
        <w:rPr>
          <w:rFonts w:ascii="Times New Roman" w:hAnsi="Times New Roman"/>
          <w:bCs/>
          <w:color w:val="0D0D0D"/>
          <w:sz w:val="24"/>
          <w:szCs w:val="24"/>
        </w:rPr>
        <w:t xml:space="preserve">o </w:t>
      </w:r>
      <w:r w:rsidRPr="00C342AC">
        <w:rPr>
          <w:rFonts w:ascii="Times New Roman" w:hAnsi="Times New Roman"/>
          <w:bCs/>
          <w:color w:val="0D0D0D"/>
          <w:sz w:val="24"/>
          <w:szCs w:val="24"/>
        </w:rPr>
        <w:t>princ</w:t>
      </w:r>
      <w:r>
        <w:rPr>
          <w:rFonts w:ascii="Times New Roman" w:hAnsi="Times New Roman"/>
          <w:bCs/>
          <w:color w:val="0D0D0D"/>
          <w:sz w:val="24"/>
          <w:szCs w:val="24"/>
        </w:rPr>
        <w:t>í</w:t>
      </w:r>
      <w:r w:rsidRPr="00C342AC">
        <w:rPr>
          <w:rFonts w:ascii="Times New Roman" w:hAnsi="Times New Roman"/>
          <w:bCs/>
          <w:color w:val="0D0D0D"/>
          <w:sz w:val="24"/>
          <w:szCs w:val="24"/>
        </w:rPr>
        <w:t>pio de autoria, não poderia haver jamais</w:t>
      </w:r>
      <w:r>
        <w:rPr>
          <w:rFonts w:ascii="Times New Roman" w:hAnsi="Times New Roman"/>
          <w:bCs/>
          <w:color w:val="0D0D0D"/>
          <w:sz w:val="24"/>
          <w:szCs w:val="24"/>
        </w:rPr>
        <w:t xml:space="preserve"> a n</w:t>
      </w:r>
      <w:r w:rsidRPr="00C342AC">
        <w:rPr>
          <w:rFonts w:ascii="Times New Roman" w:hAnsi="Times New Roman"/>
          <w:bCs/>
          <w:color w:val="0D0D0D"/>
          <w:sz w:val="24"/>
          <w:szCs w:val="24"/>
        </w:rPr>
        <w:t>oção de responsabilidade</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E</w:t>
      </w:r>
      <w:r w:rsidRPr="00C342AC">
        <w:rPr>
          <w:rFonts w:ascii="Times New Roman" w:hAnsi="Times New Roman"/>
          <w:bCs/>
          <w:color w:val="0D0D0D"/>
          <w:sz w:val="24"/>
          <w:szCs w:val="24"/>
        </w:rPr>
        <w:t xml:space="preserve"> a noção de responsabilidade se baseia na continuidade existencial, </w:t>
      </w:r>
      <w:r>
        <w:rPr>
          <w:rFonts w:ascii="Times New Roman" w:hAnsi="Times New Roman"/>
          <w:bCs/>
          <w:color w:val="0D0D0D"/>
          <w:sz w:val="24"/>
          <w:szCs w:val="24"/>
        </w:rPr>
        <w:t xml:space="preserve">na </w:t>
      </w:r>
      <w:r w:rsidRPr="00C342AC">
        <w:rPr>
          <w:rFonts w:ascii="Times New Roman" w:hAnsi="Times New Roman"/>
          <w:bCs/>
          <w:color w:val="0D0D0D"/>
          <w:sz w:val="24"/>
          <w:szCs w:val="24"/>
        </w:rPr>
        <w:t xml:space="preserve">continuidade ontológica do </w:t>
      </w:r>
      <w:r>
        <w:rPr>
          <w:rFonts w:ascii="Times New Roman" w:hAnsi="Times New Roman"/>
          <w:bCs/>
          <w:color w:val="0D0D0D"/>
          <w:sz w:val="24"/>
          <w:szCs w:val="24"/>
        </w:rPr>
        <w:t>“eu”</w:t>
      </w:r>
      <w:r w:rsidRPr="00C342AC">
        <w:rPr>
          <w:rFonts w:ascii="Times New Roman" w:hAnsi="Times New Roman"/>
          <w:bCs/>
          <w:color w:val="0D0D0D"/>
          <w:sz w:val="24"/>
          <w:szCs w:val="24"/>
        </w:rPr>
        <w:t xml:space="preserve">. </w:t>
      </w:r>
      <w:r>
        <w:rPr>
          <w:rFonts w:ascii="Times New Roman" w:hAnsi="Times New Roman"/>
          <w:bCs/>
          <w:color w:val="0D0D0D"/>
          <w:sz w:val="24"/>
          <w:szCs w:val="24"/>
        </w:rPr>
        <w:t>S</w:t>
      </w:r>
      <w:r w:rsidRPr="00C342AC">
        <w:rPr>
          <w:rFonts w:ascii="Times New Roman" w:hAnsi="Times New Roman"/>
          <w:bCs/>
          <w:color w:val="0D0D0D"/>
          <w:sz w:val="24"/>
          <w:szCs w:val="24"/>
        </w:rPr>
        <w:t xml:space="preserve">e você cometeu um crime ontem, não adianta </w:t>
      </w:r>
      <w:r>
        <w:rPr>
          <w:rFonts w:ascii="Times New Roman" w:hAnsi="Times New Roman"/>
          <w:bCs/>
          <w:color w:val="0D0D0D"/>
          <w:sz w:val="24"/>
          <w:szCs w:val="24"/>
        </w:rPr>
        <w:t>d</w:t>
      </w:r>
      <w:r w:rsidRPr="00C342AC">
        <w:rPr>
          <w:rFonts w:ascii="Times New Roman" w:hAnsi="Times New Roman"/>
          <w:bCs/>
          <w:color w:val="0D0D0D"/>
          <w:sz w:val="24"/>
          <w:szCs w:val="24"/>
        </w:rPr>
        <w:t>izer que você o esqueceu</w:t>
      </w:r>
      <w:r>
        <w:rPr>
          <w:rFonts w:ascii="Times New Roman" w:hAnsi="Times New Roman"/>
          <w:bCs/>
          <w:color w:val="0D0D0D"/>
          <w:sz w:val="24"/>
          <w:szCs w:val="24"/>
        </w:rPr>
        <w:t>. I</w:t>
      </w:r>
      <w:r w:rsidRPr="00C342AC">
        <w:rPr>
          <w:rFonts w:ascii="Times New Roman" w:hAnsi="Times New Roman"/>
          <w:bCs/>
          <w:color w:val="0D0D0D"/>
          <w:sz w:val="24"/>
          <w:szCs w:val="24"/>
        </w:rPr>
        <w:t>sto não vai tornar você menos responsável pelo crime</w:t>
      </w:r>
      <w:r>
        <w:rPr>
          <w:rFonts w:ascii="Times New Roman" w:hAnsi="Times New Roman"/>
          <w:bCs/>
          <w:color w:val="0D0D0D"/>
          <w:sz w:val="24"/>
          <w:szCs w:val="24"/>
        </w:rPr>
        <w:t xml:space="preserve">. Do mesmo modo </w:t>
      </w:r>
      <w:r w:rsidRPr="00C342AC">
        <w:rPr>
          <w:rFonts w:ascii="Times New Roman" w:hAnsi="Times New Roman"/>
          <w:bCs/>
          <w:color w:val="0D0D0D"/>
          <w:sz w:val="24"/>
          <w:szCs w:val="24"/>
        </w:rPr>
        <w:t>os seus méritos</w:t>
      </w:r>
      <w:r>
        <w:rPr>
          <w:rFonts w:ascii="Times New Roman" w:hAnsi="Times New Roman"/>
          <w:bCs/>
          <w:color w:val="0D0D0D"/>
          <w:sz w:val="24"/>
          <w:szCs w:val="24"/>
        </w:rPr>
        <w:t>:</w:t>
      </w:r>
      <w:r w:rsidRPr="00C342AC">
        <w:rPr>
          <w:rFonts w:ascii="Times New Roman" w:hAnsi="Times New Roman"/>
          <w:bCs/>
          <w:color w:val="0D0D0D"/>
          <w:sz w:val="24"/>
          <w:szCs w:val="24"/>
        </w:rPr>
        <w:t xml:space="preserve"> se você</w:t>
      </w:r>
      <w:r>
        <w:rPr>
          <w:rFonts w:ascii="Times New Roman" w:hAnsi="Times New Roman"/>
          <w:bCs/>
          <w:color w:val="0D0D0D"/>
          <w:sz w:val="24"/>
          <w:szCs w:val="24"/>
        </w:rPr>
        <w:t xml:space="preserve"> os esqueceu,</w:t>
      </w:r>
      <w:r w:rsidRPr="00C342AC">
        <w:rPr>
          <w:rFonts w:ascii="Times New Roman" w:hAnsi="Times New Roman"/>
          <w:bCs/>
          <w:color w:val="0D0D0D"/>
          <w:sz w:val="24"/>
          <w:szCs w:val="24"/>
        </w:rPr>
        <w:t xml:space="preserve"> ne</w:t>
      </w:r>
      <w:r>
        <w:rPr>
          <w:rFonts w:ascii="Times New Roman" w:hAnsi="Times New Roman"/>
          <w:bCs/>
          <w:color w:val="0D0D0D"/>
          <w:sz w:val="24"/>
          <w:szCs w:val="24"/>
        </w:rPr>
        <w:t>m por isso você deixa de tê-los.</w:t>
      </w:r>
      <w:r w:rsidRPr="00C342AC">
        <w:rPr>
          <w:rFonts w:ascii="Times New Roman" w:hAnsi="Times New Roman"/>
          <w:bCs/>
          <w:color w:val="0D0D0D"/>
          <w:sz w:val="24"/>
          <w:szCs w:val="24"/>
        </w:rPr>
        <w:t xml:space="preserve"> </w:t>
      </w:r>
      <w:r>
        <w:rPr>
          <w:rFonts w:ascii="Times New Roman" w:hAnsi="Times New Roman"/>
          <w:bCs/>
          <w:color w:val="0D0D0D"/>
          <w:sz w:val="24"/>
          <w:szCs w:val="24"/>
        </w:rPr>
        <w:t>E</w:t>
      </w:r>
      <w:r w:rsidRPr="00C342AC">
        <w:rPr>
          <w:rFonts w:ascii="Times New Roman" w:hAnsi="Times New Roman"/>
          <w:bCs/>
          <w:color w:val="0D0D0D"/>
          <w:sz w:val="24"/>
          <w:szCs w:val="24"/>
        </w:rPr>
        <w:t xml:space="preserve"> se você esqueceu</w:t>
      </w:r>
      <w:r>
        <w:rPr>
          <w:rFonts w:ascii="Times New Roman" w:hAnsi="Times New Roman"/>
          <w:bCs/>
          <w:color w:val="0D0D0D"/>
          <w:sz w:val="24"/>
          <w:szCs w:val="24"/>
        </w:rPr>
        <w:t xml:space="preserve"> ―</w:t>
      </w:r>
      <w:r w:rsidRPr="00C342AC">
        <w:rPr>
          <w:rFonts w:ascii="Times New Roman" w:hAnsi="Times New Roman"/>
          <w:bCs/>
          <w:color w:val="0D0D0D"/>
          <w:sz w:val="24"/>
          <w:szCs w:val="24"/>
        </w:rPr>
        <w:t xml:space="preserve"> ou o crime</w:t>
      </w:r>
      <w:r>
        <w:rPr>
          <w:rFonts w:ascii="Times New Roman" w:hAnsi="Times New Roman"/>
          <w:bCs/>
          <w:color w:val="0D0D0D"/>
          <w:sz w:val="24"/>
          <w:szCs w:val="24"/>
        </w:rPr>
        <w:t>,</w:t>
      </w:r>
      <w:r w:rsidRPr="00C342AC">
        <w:rPr>
          <w:rFonts w:ascii="Times New Roman" w:hAnsi="Times New Roman"/>
          <w:bCs/>
          <w:color w:val="0D0D0D"/>
          <w:sz w:val="24"/>
          <w:szCs w:val="24"/>
        </w:rPr>
        <w:t xml:space="preserve"> ou o m</w:t>
      </w:r>
      <w:r>
        <w:rPr>
          <w:rFonts w:ascii="Times New Roman" w:hAnsi="Times New Roman"/>
          <w:bCs/>
          <w:color w:val="0D0D0D"/>
          <w:sz w:val="24"/>
          <w:szCs w:val="24"/>
        </w:rPr>
        <w:t>érito ― os outros se encarregarão de lembrá-lo,</w:t>
      </w:r>
      <w:r w:rsidRPr="00C342AC">
        <w:rPr>
          <w:rFonts w:ascii="Times New Roman" w:hAnsi="Times New Roman"/>
          <w:bCs/>
          <w:color w:val="0D0D0D"/>
          <w:sz w:val="24"/>
          <w:szCs w:val="24"/>
        </w:rPr>
        <w:t xml:space="preserve"> </w:t>
      </w:r>
      <w:r>
        <w:rPr>
          <w:rFonts w:ascii="Times New Roman" w:hAnsi="Times New Roman"/>
          <w:bCs/>
          <w:color w:val="0D0D0D"/>
          <w:sz w:val="24"/>
          <w:szCs w:val="24"/>
        </w:rPr>
        <w:t>p</w:t>
      </w:r>
      <w:r w:rsidRPr="00C342AC">
        <w:rPr>
          <w:rFonts w:ascii="Times New Roman" w:hAnsi="Times New Roman"/>
          <w:bCs/>
          <w:color w:val="0D0D0D"/>
          <w:sz w:val="24"/>
          <w:szCs w:val="24"/>
        </w:rPr>
        <w:t xml:space="preserve">orque eles reconhecem a continuidade ontológica do </w:t>
      </w:r>
      <w:r>
        <w:rPr>
          <w:rFonts w:ascii="Times New Roman" w:hAnsi="Times New Roman"/>
          <w:bCs/>
          <w:color w:val="0D0D0D"/>
          <w:sz w:val="24"/>
          <w:szCs w:val="24"/>
        </w:rPr>
        <w:t>“eu”</w:t>
      </w:r>
      <w:r w:rsidRPr="00C342AC">
        <w:rPr>
          <w:rFonts w:ascii="Times New Roman" w:hAnsi="Times New Roman"/>
          <w:bCs/>
          <w:color w:val="0D0D0D"/>
          <w:sz w:val="24"/>
          <w:szCs w:val="24"/>
        </w:rPr>
        <w:t>.</w:t>
      </w:r>
      <w:r>
        <w:rPr>
          <w:rFonts w:ascii="Times New Roman" w:hAnsi="Times New Roman"/>
          <w:bCs/>
          <w:color w:val="0D0D0D"/>
          <w:sz w:val="24"/>
          <w:szCs w:val="24"/>
        </w:rPr>
        <w:t xml:space="preserve"> </w:t>
      </w:r>
      <w:r w:rsidRPr="00C342AC">
        <w:rPr>
          <w:rFonts w:ascii="Times New Roman" w:hAnsi="Times New Roman"/>
          <w:bCs/>
          <w:color w:val="0D0D0D"/>
          <w:sz w:val="24"/>
          <w:szCs w:val="24"/>
        </w:rPr>
        <w:t>Ou seja</w:t>
      </w:r>
      <w:r>
        <w:rPr>
          <w:rFonts w:ascii="Times New Roman" w:hAnsi="Times New Roman"/>
          <w:bCs/>
          <w:color w:val="0D0D0D"/>
          <w:sz w:val="24"/>
          <w:szCs w:val="24"/>
        </w:rPr>
        <w:t>:</w:t>
      </w:r>
      <w:r w:rsidRPr="00C342AC">
        <w:rPr>
          <w:rFonts w:ascii="Times New Roman" w:hAnsi="Times New Roman"/>
          <w:bCs/>
          <w:color w:val="0D0D0D"/>
          <w:sz w:val="24"/>
          <w:szCs w:val="24"/>
        </w:rPr>
        <w:t xml:space="preserve"> todo o conjunto universal das relações humanas se baseia na continuidade ontológica do </w:t>
      </w:r>
      <w:r>
        <w:rPr>
          <w:rFonts w:ascii="Times New Roman" w:hAnsi="Times New Roman"/>
          <w:bCs/>
          <w:color w:val="0D0D0D"/>
          <w:sz w:val="24"/>
          <w:szCs w:val="24"/>
        </w:rPr>
        <w:t>“eu” como autor de seus atos. Qualquer tentativa de negar ist</w:t>
      </w:r>
      <w:r w:rsidRPr="00C342AC">
        <w:rPr>
          <w:rFonts w:ascii="Times New Roman" w:hAnsi="Times New Roman"/>
          <w:bCs/>
          <w:color w:val="0D0D0D"/>
          <w:sz w:val="24"/>
          <w:szCs w:val="24"/>
        </w:rPr>
        <w:t>o</w:t>
      </w:r>
      <w:r>
        <w:rPr>
          <w:rFonts w:ascii="Times New Roman" w:hAnsi="Times New Roman"/>
          <w:bCs/>
          <w:color w:val="0D0D0D"/>
          <w:sz w:val="24"/>
          <w:szCs w:val="24"/>
        </w:rPr>
        <w:t xml:space="preserve"> ―</w:t>
      </w:r>
      <w:r w:rsidRPr="00C342AC">
        <w:rPr>
          <w:rFonts w:ascii="Times New Roman" w:hAnsi="Times New Roman"/>
          <w:bCs/>
          <w:color w:val="0D0D0D"/>
          <w:sz w:val="24"/>
          <w:szCs w:val="24"/>
        </w:rPr>
        <w:t xml:space="preserve"> por motivos eruditos,</w:t>
      </w:r>
      <w:r>
        <w:rPr>
          <w:rFonts w:ascii="Times New Roman" w:hAnsi="Times New Roman"/>
          <w:bCs/>
          <w:color w:val="0D0D0D"/>
          <w:sz w:val="24"/>
          <w:szCs w:val="24"/>
        </w:rPr>
        <w:t xml:space="preserve"> elegantes, ou quanto se queira ― é</w:t>
      </w:r>
      <w:r w:rsidRPr="00C342AC">
        <w:rPr>
          <w:rFonts w:ascii="Times New Roman" w:hAnsi="Times New Roman"/>
          <w:bCs/>
          <w:color w:val="0D0D0D"/>
          <w:sz w:val="24"/>
          <w:szCs w:val="24"/>
        </w:rPr>
        <w:t xml:space="preserve"> uma irresponsabilidade</w:t>
      </w:r>
      <w:r>
        <w:rPr>
          <w:rFonts w:ascii="Times New Roman" w:hAnsi="Times New Roman"/>
          <w:bCs/>
          <w:color w:val="0D0D0D"/>
          <w:sz w:val="24"/>
          <w:szCs w:val="24"/>
        </w:rPr>
        <w:t>,</w:t>
      </w:r>
      <w:r w:rsidRPr="00C342AC">
        <w:rPr>
          <w:rFonts w:ascii="Times New Roman" w:hAnsi="Times New Roman"/>
          <w:bCs/>
          <w:color w:val="0D0D0D"/>
          <w:sz w:val="24"/>
          <w:szCs w:val="24"/>
        </w:rPr>
        <w:t xml:space="preserve"> é uma besteira, e não merece cinco minutos de atenção.</w:t>
      </w:r>
    </w:p>
    <w:p w:rsidR="00100012" w:rsidRPr="0057014D" w:rsidRDefault="00100012" w:rsidP="0002354E">
      <w:pPr>
        <w:spacing w:after="0" w:line="240" w:lineRule="auto"/>
        <w:jc w:val="both"/>
        <w:rPr>
          <w:rFonts w:ascii="Times New Roman" w:hAnsi="Times New Roman"/>
          <w:bCs/>
          <w:color w:val="FF0000"/>
          <w:sz w:val="24"/>
          <w:szCs w:val="24"/>
        </w:rPr>
      </w:pPr>
    </w:p>
    <w:p w:rsidR="00100012" w:rsidRDefault="00100012" w:rsidP="0002354E">
      <w:pPr>
        <w:spacing w:after="0" w:line="240" w:lineRule="auto"/>
        <w:jc w:val="both"/>
        <w:rPr>
          <w:rFonts w:ascii="Times New Roman" w:hAnsi="Times New Roman"/>
          <w:bCs/>
          <w:color w:val="0D0D0D"/>
          <w:sz w:val="24"/>
          <w:szCs w:val="24"/>
        </w:rPr>
      </w:pPr>
    </w:p>
    <w:p w:rsidR="00100012"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O individuo que disser:</w:t>
      </w:r>
      <w:r w:rsidRPr="00C342AC">
        <w:rPr>
          <w:rFonts w:ascii="Times New Roman" w:hAnsi="Times New Roman"/>
          <w:bCs/>
          <w:color w:val="0D0D0D"/>
          <w:sz w:val="24"/>
          <w:szCs w:val="24"/>
        </w:rPr>
        <w:t xml:space="preserve"> </w:t>
      </w:r>
      <w:r w:rsidRPr="005D6CF8">
        <w:rPr>
          <w:rFonts w:ascii="Times New Roman" w:hAnsi="Times New Roman"/>
          <w:bCs/>
          <w:i/>
          <w:color w:val="0D0D0D"/>
          <w:sz w:val="24"/>
          <w:szCs w:val="24"/>
        </w:rPr>
        <w:t>Ah, o “eu” é um produto cultural etc., porque inventaram um nome, lhe deram um nome, e você passa a se reconhecer com aquilo.</w:t>
      </w:r>
      <w:r w:rsidRPr="00C342AC">
        <w:rPr>
          <w:rFonts w:ascii="Times New Roman" w:hAnsi="Times New Roman"/>
          <w:bCs/>
          <w:color w:val="0D0D0D"/>
          <w:sz w:val="24"/>
          <w:szCs w:val="24"/>
        </w:rPr>
        <w:t xml:space="preserve"> Eu digo</w:t>
      </w:r>
      <w:r>
        <w:rPr>
          <w:rFonts w:ascii="Times New Roman" w:hAnsi="Times New Roman"/>
          <w:bCs/>
          <w:color w:val="0D0D0D"/>
          <w:sz w:val="24"/>
          <w:szCs w:val="24"/>
        </w:rPr>
        <w:t xml:space="preserve">: </w:t>
      </w:r>
      <w:r w:rsidRPr="00C342AC">
        <w:rPr>
          <w:rFonts w:ascii="Times New Roman" w:hAnsi="Times New Roman"/>
          <w:bCs/>
          <w:color w:val="0D0D0D"/>
          <w:sz w:val="24"/>
          <w:szCs w:val="24"/>
        </w:rPr>
        <w:t>entre a primeira vez que me chamaram pelo meu nome e a segunda</w:t>
      </w:r>
      <w:r>
        <w:rPr>
          <w:rFonts w:ascii="Times New Roman" w:hAnsi="Times New Roman"/>
          <w:bCs/>
          <w:color w:val="0D0D0D"/>
          <w:sz w:val="24"/>
          <w:szCs w:val="24"/>
        </w:rPr>
        <w:t>,</w:t>
      </w:r>
      <w:r w:rsidRPr="00C342AC">
        <w:rPr>
          <w:rFonts w:ascii="Times New Roman" w:hAnsi="Times New Roman"/>
          <w:bCs/>
          <w:color w:val="0D0D0D"/>
          <w:sz w:val="24"/>
          <w:szCs w:val="24"/>
        </w:rPr>
        <w:t xml:space="preserve"> como </w:t>
      </w:r>
      <w:r>
        <w:rPr>
          <w:rFonts w:ascii="Times New Roman" w:hAnsi="Times New Roman"/>
          <w:bCs/>
          <w:color w:val="0D0D0D"/>
          <w:sz w:val="24"/>
          <w:szCs w:val="24"/>
        </w:rPr>
        <w:t xml:space="preserve">é que eu vou saber que é </w:t>
      </w:r>
      <w:r w:rsidRPr="00C342AC">
        <w:rPr>
          <w:rFonts w:ascii="Times New Roman" w:hAnsi="Times New Roman"/>
          <w:bCs/>
          <w:color w:val="0D0D0D"/>
          <w:sz w:val="24"/>
          <w:szCs w:val="24"/>
        </w:rPr>
        <w:t>do mesmo que estão falando.</w:t>
      </w:r>
      <w:r>
        <w:rPr>
          <w:rFonts w:ascii="Times New Roman" w:hAnsi="Times New Roman"/>
          <w:bCs/>
          <w:color w:val="0D0D0D"/>
          <w:sz w:val="24"/>
          <w:szCs w:val="24"/>
        </w:rPr>
        <w:t xml:space="preserve"> Ou seja:</w:t>
      </w:r>
      <w:r w:rsidRPr="00C342AC">
        <w:rPr>
          <w:rFonts w:ascii="Times New Roman" w:hAnsi="Times New Roman"/>
          <w:bCs/>
          <w:color w:val="0D0D0D"/>
          <w:sz w:val="24"/>
          <w:szCs w:val="24"/>
        </w:rPr>
        <w:t xml:space="preserve"> se o </w:t>
      </w:r>
      <w:r>
        <w:rPr>
          <w:rFonts w:ascii="Times New Roman" w:hAnsi="Times New Roman"/>
          <w:bCs/>
          <w:color w:val="0D0D0D"/>
          <w:sz w:val="24"/>
          <w:szCs w:val="24"/>
        </w:rPr>
        <w:t>“eu”</w:t>
      </w:r>
      <w:r w:rsidRPr="00C342AC">
        <w:rPr>
          <w:rFonts w:ascii="Times New Roman" w:hAnsi="Times New Roman"/>
          <w:bCs/>
          <w:color w:val="0D0D0D"/>
          <w:sz w:val="24"/>
          <w:szCs w:val="24"/>
        </w:rPr>
        <w:t xml:space="preserve"> não tem continuidade ontológica, seria impossível constituí-lo culturalmente. </w:t>
      </w:r>
      <w:r w:rsidR="000745C1">
        <w:rPr>
          <w:rFonts w:ascii="Times New Roman" w:hAnsi="Times New Roman"/>
          <w:bCs/>
          <w:color w:val="0D0D0D"/>
          <w:sz w:val="24"/>
          <w:szCs w:val="24"/>
        </w:rPr>
        <w:t>O</w:t>
      </w:r>
      <w:r>
        <w:rPr>
          <w:rFonts w:ascii="Times New Roman" w:hAnsi="Times New Roman"/>
          <w:bCs/>
          <w:color w:val="0D0D0D"/>
          <w:sz w:val="24"/>
          <w:szCs w:val="24"/>
        </w:rPr>
        <w:t xml:space="preserve"> pessoal está confundindo</w:t>
      </w:r>
      <w:r w:rsidRPr="00C342AC">
        <w:rPr>
          <w:rFonts w:ascii="Times New Roman" w:hAnsi="Times New Roman"/>
          <w:bCs/>
          <w:color w:val="0D0D0D"/>
          <w:sz w:val="24"/>
          <w:szCs w:val="24"/>
        </w:rPr>
        <w:t xml:space="preserve"> o que é o </w:t>
      </w:r>
      <w:r>
        <w:rPr>
          <w:rFonts w:ascii="Times New Roman" w:hAnsi="Times New Roman"/>
          <w:bCs/>
          <w:color w:val="0D0D0D"/>
          <w:sz w:val="24"/>
          <w:szCs w:val="24"/>
        </w:rPr>
        <w:t>“eu”,</w:t>
      </w:r>
      <w:r w:rsidRPr="00C342AC">
        <w:rPr>
          <w:rFonts w:ascii="Times New Roman" w:hAnsi="Times New Roman"/>
          <w:bCs/>
          <w:color w:val="0D0D0D"/>
          <w:sz w:val="24"/>
          <w:szCs w:val="24"/>
        </w:rPr>
        <w:t xml:space="preserve"> com o que é a imagem do </w:t>
      </w:r>
      <w:r>
        <w:rPr>
          <w:rFonts w:ascii="Times New Roman" w:hAnsi="Times New Roman"/>
          <w:bCs/>
          <w:color w:val="0D0D0D"/>
          <w:sz w:val="24"/>
          <w:szCs w:val="24"/>
        </w:rPr>
        <w:t>“eu”</w:t>
      </w:r>
      <w:r w:rsidRPr="00C342AC">
        <w:rPr>
          <w:rFonts w:ascii="Times New Roman" w:hAnsi="Times New Roman"/>
          <w:bCs/>
          <w:color w:val="0D0D0D"/>
          <w:sz w:val="24"/>
          <w:szCs w:val="24"/>
        </w:rPr>
        <w:t xml:space="preserve"> para os outros, ou o que é o signo do </w:t>
      </w:r>
      <w:r>
        <w:rPr>
          <w:rFonts w:ascii="Times New Roman" w:hAnsi="Times New Roman"/>
          <w:bCs/>
          <w:color w:val="0D0D0D"/>
          <w:sz w:val="24"/>
          <w:szCs w:val="24"/>
        </w:rPr>
        <w:t>“eu”</w:t>
      </w:r>
      <w:r w:rsidRPr="00C342AC">
        <w:rPr>
          <w:rFonts w:ascii="Times New Roman" w:hAnsi="Times New Roman"/>
          <w:bCs/>
          <w:color w:val="0D0D0D"/>
          <w:sz w:val="24"/>
          <w:szCs w:val="24"/>
        </w:rPr>
        <w:t xml:space="preserve">. O seu nome é um signo do seu </w:t>
      </w:r>
      <w:r>
        <w:rPr>
          <w:rFonts w:ascii="Times New Roman" w:hAnsi="Times New Roman"/>
          <w:bCs/>
          <w:color w:val="0D0D0D"/>
          <w:sz w:val="24"/>
          <w:szCs w:val="24"/>
        </w:rPr>
        <w:t>“eu”;</w:t>
      </w:r>
      <w:r w:rsidRPr="00C342AC">
        <w:rPr>
          <w:rFonts w:ascii="Times New Roman" w:hAnsi="Times New Roman"/>
          <w:bCs/>
          <w:color w:val="0D0D0D"/>
          <w:sz w:val="24"/>
          <w:szCs w:val="24"/>
        </w:rPr>
        <w:t xml:space="preserve"> é um símbolo do seu </w:t>
      </w:r>
      <w:r>
        <w:rPr>
          <w:rFonts w:ascii="Times New Roman" w:hAnsi="Times New Roman"/>
          <w:bCs/>
          <w:color w:val="0D0D0D"/>
          <w:sz w:val="24"/>
          <w:szCs w:val="24"/>
        </w:rPr>
        <w:t>“eu”.</w:t>
      </w:r>
      <w:r w:rsidRPr="00C342AC">
        <w:rPr>
          <w:rFonts w:ascii="Times New Roman" w:hAnsi="Times New Roman"/>
          <w:bCs/>
          <w:color w:val="0D0D0D"/>
          <w:sz w:val="24"/>
          <w:szCs w:val="24"/>
        </w:rPr>
        <w:t xml:space="preserve"> </w:t>
      </w:r>
      <w:r>
        <w:rPr>
          <w:rFonts w:ascii="Times New Roman" w:hAnsi="Times New Roman"/>
          <w:bCs/>
          <w:color w:val="0D0D0D"/>
          <w:sz w:val="24"/>
          <w:szCs w:val="24"/>
        </w:rPr>
        <w:t>E</w:t>
      </w:r>
      <w:r w:rsidRPr="00C342AC">
        <w:rPr>
          <w:rFonts w:ascii="Times New Roman" w:hAnsi="Times New Roman"/>
          <w:bCs/>
          <w:color w:val="0D0D0D"/>
          <w:sz w:val="24"/>
          <w:szCs w:val="24"/>
        </w:rPr>
        <w:t xml:space="preserve">le não é o </w:t>
      </w:r>
      <w:r>
        <w:rPr>
          <w:rFonts w:ascii="Times New Roman" w:hAnsi="Times New Roman"/>
          <w:bCs/>
          <w:color w:val="0D0D0D"/>
          <w:sz w:val="24"/>
          <w:szCs w:val="24"/>
        </w:rPr>
        <w:t>“eu”</w:t>
      </w:r>
      <w:r w:rsidRPr="00C342AC">
        <w:rPr>
          <w:rFonts w:ascii="Times New Roman" w:hAnsi="Times New Roman"/>
          <w:bCs/>
          <w:color w:val="0D0D0D"/>
          <w:sz w:val="24"/>
          <w:szCs w:val="24"/>
        </w:rPr>
        <w:t xml:space="preserve"> verdadeiro</w:t>
      </w:r>
      <w:r>
        <w:rPr>
          <w:rFonts w:ascii="Times New Roman" w:hAnsi="Times New Roman"/>
          <w:bCs/>
          <w:color w:val="0D0D0D"/>
          <w:sz w:val="24"/>
          <w:szCs w:val="24"/>
        </w:rPr>
        <w:t>. A</w:t>
      </w:r>
      <w:r w:rsidRPr="00C342AC">
        <w:rPr>
          <w:rFonts w:ascii="Times New Roman" w:hAnsi="Times New Roman"/>
          <w:bCs/>
          <w:color w:val="0D0D0D"/>
          <w:sz w:val="24"/>
          <w:szCs w:val="24"/>
        </w:rPr>
        <w:t xml:space="preserve"> identidade social que você adquire</w:t>
      </w:r>
      <w:r>
        <w:rPr>
          <w:rFonts w:ascii="Times New Roman" w:hAnsi="Times New Roman"/>
          <w:bCs/>
          <w:color w:val="0D0D0D"/>
          <w:sz w:val="24"/>
          <w:szCs w:val="24"/>
        </w:rPr>
        <w:t xml:space="preserve"> ―</w:t>
      </w:r>
      <w:r w:rsidRPr="00C342AC">
        <w:rPr>
          <w:rFonts w:ascii="Times New Roman" w:hAnsi="Times New Roman"/>
          <w:bCs/>
          <w:color w:val="0D0D0D"/>
          <w:sz w:val="24"/>
          <w:szCs w:val="24"/>
        </w:rPr>
        <w:t xml:space="preserve"> e que muda conforme o grupo </w:t>
      </w:r>
      <w:r>
        <w:rPr>
          <w:rFonts w:ascii="Times New Roman" w:hAnsi="Times New Roman"/>
          <w:bCs/>
          <w:color w:val="0D0D0D"/>
          <w:sz w:val="24"/>
          <w:szCs w:val="24"/>
        </w:rPr>
        <w:t>em que você esteja:</w:t>
      </w:r>
      <w:r w:rsidRPr="00C342AC">
        <w:rPr>
          <w:rFonts w:ascii="Times New Roman" w:hAnsi="Times New Roman"/>
          <w:bCs/>
          <w:color w:val="0D0D0D"/>
          <w:sz w:val="24"/>
          <w:szCs w:val="24"/>
        </w:rPr>
        <w:t xml:space="preserve"> conforme você esteja com a sua família, na</w:t>
      </w:r>
      <w:r>
        <w:rPr>
          <w:rFonts w:ascii="Times New Roman" w:hAnsi="Times New Roman"/>
          <w:bCs/>
          <w:color w:val="0D0D0D"/>
          <w:sz w:val="24"/>
          <w:szCs w:val="24"/>
        </w:rPr>
        <w:t xml:space="preserve"> escola, no exército</w:t>
      </w:r>
      <w:r w:rsidRPr="00C342AC">
        <w:rPr>
          <w:rFonts w:ascii="Times New Roman" w:hAnsi="Times New Roman"/>
          <w:bCs/>
          <w:color w:val="0D0D0D"/>
          <w:sz w:val="24"/>
          <w:szCs w:val="24"/>
        </w:rPr>
        <w:t xml:space="preserve"> etc</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 s</w:t>
      </w:r>
      <w:r w:rsidRPr="00C342AC">
        <w:rPr>
          <w:rFonts w:ascii="Times New Roman" w:hAnsi="Times New Roman"/>
          <w:bCs/>
          <w:color w:val="0D0D0D"/>
          <w:sz w:val="24"/>
          <w:szCs w:val="24"/>
        </w:rPr>
        <w:t xml:space="preserve">ão coleções de símbolos que remetem ao mesmo </w:t>
      </w:r>
      <w:r>
        <w:rPr>
          <w:rFonts w:ascii="Times New Roman" w:hAnsi="Times New Roman"/>
          <w:bCs/>
          <w:color w:val="0D0D0D"/>
          <w:sz w:val="24"/>
          <w:szCs w:val="24"/>
        </w:rPr>
        <w:t>“eu”</w:t>
      </w:r>
      <w:r w:rsidRPr="00C342AC">
        <w:rPr>
          <w:rFonts w:ascii="Times New Roman" w:hAnsi="Times New Roman"/>
          <w:bCs/>
          <w:color w:val="0D0D0D"/>
          <w:sz w:val="24"/>
          <w:szCs w:val="24"/>
        </w:rPr>
        <w:t xml:space="preserve"> ontologicamente existente.</w:t>
      </w:r>
    </w:p>
    <w:p w:rsidR="00100012" w:rsidRPr="00763E92"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N</w:t>
      </w:r>
      <w:r w:rsidRPr="00C342AC">
        <w:rPr>
          <w:rFonts w:ascii="Times New Roman" w:hAnsi="Times New Roman"/>
          <w:bCs/>
          <w:color w:val="0D0D0D"/>
          <w:sz w:val="24"/>
          <w:szCs w:val="24"/>
        </w:rPr>
        <w:t xml:space="preserve">ão só o </w:t>
      </w:r>
      <w:r>
        <w:rPr>
          <w:rFonts w:ascii="Times New Roman" w:hAnsi="Times New Roman"/>
          <w:bCs/>
          <w:color w:val="0D0D0D"/>
          <w:sz w:val="24"/>
          <w:szCs w:val="24"/>
        </w:rPr>
        <w:t>“eu” tem essa existência contí</w:t>
      </w:r>
      <w:r w:rsidRPr="00C342AC">
        <w:rPr>
          <w:rFonts w:ascii="Times New Roman" w:hAnsi="Times New Roman"/>
          <w:bCs/>
          <w:color w:val="0D0D0D"/>
          <w:sz w:val="24"/>
          <w:szCs w:val="24"/>
        </w:rPr>
        <w:t>nua</w:t>
      </w:r>
      <w:r>
        <w:rPr>
          <w:rFonts w:ascii="Times New Roman" w:hAnsi="Times New Roman"/>
          <w:bCs/>
          <w:color w:val="0D0D0D"/>
          <w:sz w:val="24"/>
          <w:szCs w:val="24"/>
        </w:rPr>
        <w:t>,</w:t>
      </w:r>
      <w:r w:rsidRPr="00C342AC">
        <w:rPr>
          <w:rFonts w:ascii="Times New Roman" w:hAnsi="Times New Roman"/>
          <w:bCs/>
          <w:color w:val="0D0D0D"/>
          <w:sz w:val="24"/>
          <w:szCs w:val="24"/>
        </w:rPr>
        <w:t xml:space="preserve"> como a existência dele </w:t>
      </w:r>
      <w:r>
        <w:rPr>
          <w:rFonts w:ascii="Times New Roman" w:hAnsi="Times New Roman"/>
          <w:bCs/>
          <w:color w:val="0D0D0D"/>
          <w:sz w:val="24"/>
          <w:szCs w:val="24"/>
        </w:rPr>
        <w:t>é mais contí</w:t>
      </w:r>
      <w:r w:rsidRPr="00C342AC">
        <w:rPr>
          <w:rFonts w:ascii="Times New Roman" w:hAnsi="Times New Roman"/>
          <w:bCs/>
          <w:color w:val="0D0D0D"/>
          <w:sz w:val="24"/>
          <w:szCs w:val="24"/>
        </w:rPr>
        <w:t xml:space="preserve">nua do que a de todo </w:t>
      </w:r>
      <w:r>
        <w:rPr>
          <w:rFonts w:ascii="Times New Roman" w:hAnsi="Times New Roman"/>
          <w:bCs/>
          <w:color w:val="0D0D0D"/>
          <w:sz w:val="24"/>
          <w:szCs w:val="24"/>
        </w:rPr>
        <w:t xml:space="preserve">o </w:t>
      </w:r>
      <w:r w:rsidRPr="00C342AC">
        <w:rPr>
          <w:rFonts w:ascii="Times New Roman" w:hAnsi="Times New Roman"/>
          <w:bCs/>
          <w:color w:val="0D0D0D"/>
          <w:sz w:val="24"/>
          <w:szCs w:val="24"/>
        </w:rPr>
        <w:t>universo físico que você conhece. N</w:t>
      </w:r>
      <w:r>
        <w:rPr>
          <w:rFonts w:ascii="Times New Roman" w:hAnsi="Times New Roman"/>
          <w:bCs/>
          <w:color w:val="0D0D0D"/>
          <w:sz w:val="24"/>
          <w:szCs w:val="24"/>
        </w:rPr>
        <w:t>ó</w:t>
      </w:r>
      <w:r w:rsidRPr="00C342AC">
        <w:rPr>
          <w:rFonts w:ascii="Times New Roman" w:hAnsi="Times New Roman"/>
          <w:bCs/>
          <w:color w:val="0D0D0D"/>
          <w:sz w:val="24"/>
          <w:szCs w:val="24"/>
        </w:rPr>
        <w:t>s acabamos de ver</w:t>
      </w:r>
      <w:r>
        <w:rPr>
          <w:rFonts w:ascii="Times New Roman" w:hAnsi="Times New Roman"/>
          <w:bCs/>
          <w:color w:val="0D0D0D"/>
          <w:sz w:val="24"/>
          <w:szCs w:val="24"/>
        </w:rPr>
        <w:t>,</w:t>
      </w:r>
      <w:r w:rsidRPr="00C342AC">
        <w:rPr>
          <w:rFonts w:ascii="Times New Roman" w:hAnsi="Times New Roman"/>
          <w:bCs/>
          <w:color w:val="0D0D0D"/>
          <w:sz w:val="24"/>
          <w:szCs w:val="24"/>
        </w:rPr>
        <w:t xml:space="preserve"> na primeira parte</w:t>
      </w:r>
      <w:r>
        <w:rPr>
          <w:rFonts w:ascii="Times New Roman" w:hAnsi="Times New Roman"/>
          <w:bCs/>
          <w:color w:val="0D0D0D"/>
          <w:sz w:val="24"/>
          <w:szCs w:val="24"/>
        </w:rPr>
        <w:t>,</w:t>
      </w:r>
      <w:r w:rsidRPr="00C342AC">
        <w:rPr>
          <w:rFonts w:ascii="Times New Roman" w:hAnsi="Times New Roman"/>
          <w:bCs/>
          <w:color w:val="0D0D0D"/>
          <w:sz w:val="24"/>
          <w:szCs w:val="24"/>
        </w:rPr>
        <w:t xml:space="preserve"> q</w:t>
      </w:r>
      <w:r>
        <w:rPr>
          <w:rFonts w:ascii="Times New Roman" w:hAnsi="Times New Roman"/>
          <w:bCs/>
          <w:color w:val="0D0D0D"/>
          <w:sz w:val="24"/>
          <w:szCs w:val="24"/>
        </w:rPr>
        <w:t>ue o nosso universo não é pleno:</w:t>
      </w:r>
      <w:r w:rsidRPr="00C342AC">
        <w:rPr>
          <w:rFonts w:ascii="Times New Roman" w:hAnsi="Times New Roman"/>
          <w:bCs/>
          <w:color w:val="0D0D0D"/>
          <w:sz w:val="24"/>
          <w:szCs w:val="24"/>
        </w:rPr>
        <w:t xml:space="preserve"> ele </w:t>
      </w:r>
      <w:r>
        <w:rPr>
          <w:rFonts w:ascii="Times New Roman" w:hAnsi="Times New Roman"/>
          <w:bCs/>
          <w:color w:val="0D0D0D"/>
          <w:sz w:val="24"/>
          <w:szCs w:val="24"/>
        </w:rPr>
        <w:t>é cheio de buracos;</w:t>
      </w:r>
      <w:r w:rsidRPr="00C342AC">
        <w:rPr>
          <w:rFonts w:ascii="Times New Roman" w:hAnsi="Times New Roman"/>
          <w:bCs/>
          <w:color w:val="0D0D0D"/>
          <w:sz w:val="24"/>
          <w:szCs w:val="24"/>
        </w:rPr>
        <w:t xml:space="preserve"> ele </w:t>
      </w:r>
      <w:r>
        <w:rPr>
          <w:rFonts w:ascii="Times New Roman" w:hAnsi="Times New Roman"/>
          <w:bCs/>
          <w:color w:val="0D0D0D"/>
          <w:sz w:val="24"/>
          <w:szCs w:val="24"/>
        </w:rPr>
        <w:t>é</w:t>
      </w:r>
      <w:r w:rsidRPr="00C342AC">
        <w:rPr>
          <w:rFonts w:ascii="Times New Roman" w:hAnsi="Times New Roman"/>
          <w:bCs/>
          <w:color w:val="0D0D0D"/>
          <w:sz w:val="24"/>
          <w:szCs w:val="24"/>
        </w:rPr>
        <w:t xml:space="preserve"> cheio de intervalos.</w:t>
      </w:r>
      <w:r>
        <w:rPr>
          <w:rFonts w:ascii="Times New Roman" w:hAnsi="Times New Roman"/>
          <w:bCs/>
          <w:color w:val="0D0D0D"/>
          <w:sz w:val="24"/>
          <w:szCs w:val="24"/>
        </w:rPr>
        <w:t xml:space="preserve"> O ser físico está repleto de “não </w:t>
      </w:r>
      <w:r w:rsidRPr="00C342AC">
        <w:rPr>
          <w:rFonts w:ascii="Times New Roman" w:hAnsi="Times New Roman"/>
          <w:bCs/>
          <w:color w:val="0D0D0D"/>
          <w:sz w:val="24"/>
          <w:szCs w:val="24"/>
        </w:rPr>
        <w:t>ser</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A</w:t>
      </w:r>
      <w:r w:rsidRPr="00C342AC">
        <w:rPr>
          <w:rFonts w:ascii="Times New Roman" w:hAnsi="Times New Roman"/>
          <w:bCs/>
          <w:color w:val="0D0D0D"/>
          <w:sz w:val="24"/>
          <w:szCs w:val="24"/>
        </w:rPr>
        <w:t>qui tem uma partícula subatômica, aonde vai estar à outra partícula subatômica? Vamos supor que a partícula subatômica fosse do tamanho deste copo, onde estaria a outra partícula? Sei lá</w:t>
      </w:r>
      <w:r>
        <w:rPr>
          <w:rFonts w:ascii="Times New Roman" w:hAnsi="Times New Roman"/>
          <w:bCs/>
          <w:color w:val="0D0D0D"/>
          <w:sz w:val="24"/>
          <w:szCs w:val="24"/>
        </w:rPr>
        <w:t>, estaria lá</w:t>
      </w:r>
      <w:r w:rsidRPr="00C342AC">
        <w:rPr>
          <w:rFonts w:ascii="Times New Roman" w:hAnsi="Times New Roman"/>
          <w:bCs/>
          <w:color w:val="0D0D0D"/>
          <w:sz w:val="24"/>
          <w:szCs w:val="24"/>
        </w:rPr>
        <w:t xml:space="preserve"> em </w:t>
      </w:r>
      <w:r w:rsidRPr="002E7930">
        <w:rPr>
          <w:rFonts w:ascii="Times New Roman" w:hAnsi="Times New Roman"/>
          <w:bCs/>
          <w:color w:val="0D0D0D"/>
          <w:sz w:val="24"/>
          <w:szCs w:val="24"/>
        </w:rPr>
        <w:t>Colonial Heights</w:t>
      </w:r>
      <w:r w:rsidRPr="00C342AC">
        <w:rPr>
          <w:rFonts w:ascii="Times New Roman" w:hAnsi="Times New Roman"/>
          <w:bCs/>
          <w:color w:val="0D0D0D"/>
          <w:sz w:val="24"/>
          <w:szCs w:val="24"/>
        </w:rPr>
        <w:t xml:space="preserve">, </w:t>
      </w:r>
      <w:r w:rsidRPr="002E7930">
        <w:rPr>
          <w:rFonts w:ascii="Times New Roman" w:hAnsi="Times New Roman"/>
          <w:bCs/>
          <w:sz w:val="24"/>
          <w:szCs w:val="24"/>
          <w:lang w:val="pt-PT"/>
        </w:rPr>
        <w:t>Petersburg</w:t>
      </w:r>
      <w:r w:rsidRPr="00C342AC">
        <w:rPr>
          <w:rFonts w:ascii="Times New Roman" w:hAnsi="Times New Roman"/>
          <w:bCs/>
          <w:color w:val="0D0D0D"/>
          <w:sz w:val="24"/>
          <w:szCs w:val="24"/>
        </w:rPr>
        <w:t>, ou em outra cidade qualquer</w:t>
      </w:r>
      <w:r>
        <w:rPr>
          <w:rFonts w:ascii="Times New Roman" w:hAnsi="Times New Roman"/>
          <w:bCs/>
          <w:color w:val="0D0D0D"/>
          <w:sz w:val="24"/>
          <w:szCs w:val="24"/>
        </w:rPr>
        <w:t>;</w:t>
      </w:r>
      <w:r w:rsidRPr="00C342AC">
        <w:rPr>
          <w:rFonts w:ascii="Times New Roman" w:hAnsi="Times New Roman"/>
          <w:bCs/>
          <w:color w:val="0D0D0D"/>
          <w:sz w:val="24"/>
          <w:szCs w:val="24"/>
        </w:rPr>
        <w:t xml:space="preserve"> e o que </w:t>
      </w:r>
      <w:r>
        <w:rPr>
          <w:rFonts w:ascii="Times New Roman" w:hAnsi="Times New Roman"/>
          <w:bCs/>
          <w:color w:val="0D0D0D"/>
          <w:sz w:val="24"/>
          <w:szCs w:val="24"/>
        </w:rPr>
        <w:t>nós temos no meio disso? Nós temos um nada de matéria, mas repleto de potê</w:t>
      </w:r>
      <w:r w:rsidRPr="00C342AC">
        <w:rPr>
          <w:rFonts w:ascii="Times New Roman" w:hAnsi="Times New Roman"/>
          <w:bCs/>
          <w:color w:val="0D0D0D"/>
          <w:sz w:val="24"/>
          <w:szCs w:val="24"/>
        </w:rPr>
        <w:t>ncias.</w:t>
      </w:r>
      <w:r>
        <w:rPr>
          <w:rFonts w:ascii="Times New Roman" w:hAnsi="Times New Roman"/>
          <w:bCs/>
          <w:color w:val="0D0D0D"/>
          <w:sz w:val="24"/>
          <w:szCs w:val="24"/>
        </w:rPr>
        <w:t xml:space="preserve"> </w:t>
      </w:r>
      <w:r w:rsidRPr="00C342AC">
        <w:rPr>
          <w:rFonts w:ascii="Times New Roman" w:hAnsi="Times New Roman"/>
          <w:bCs/>
          <w:color w:val="0D0D0D"/>
          <w:sz w:val="24"/>
          <w:szCs w:val="24"/>
        </w:rPr>
        <w:t xml:space="preserve">Quer dizer que não há um nada quando nós falamos vácuo. </w:t>
      </w:r>
      <w:r>
        <w:rPr>
          <w:rFonts w:ascii="Times New Roman" w:hAnsi="Times New Roman"/>
          <w:bCs/>
          <w:color w:val="0D0D0D"/>
          <w:sz w:val="24"/>
          <w:szCs w:val="24"/>
        </w:rPr>
        <w:t>E</w:t>
      </w:r>
      <w:r w:rsidRPr="00C342AC">
        <w:rPr>
          <w:rFonts w:ascii="Times New Roman" w:hAnsi="Times New Roman"/>
          <w:bCs/>
          <w:color w:val="0D0D0D"/>
          <w:sz w:val="24"/>
          <w:szCs w:val="24"/>
        </w:rPr>
        <w:t>ntre o</w:t>
      </w:r>
      <w:r>
        <w:rPr>
          <w:rFonts w:ascii="Times New Roman" w:hAnsi="Times New Roman"/>
          <w:bCs/>
          <w:color w:val="0D0D0D"/>
          <w:sz w:val="24"/>
          <w:szCs w:val="24"/>
        </w:rPr>
        <w:t>s S</w:t>
      </w:r>
      <w:r w:rsidRPr="00C342AC">
        <w:rPr>
          <w:rFonts w:ascii="Times New Roman" w:hAnsi="Times New Roman"/>
          <w:bCs/>
          <w:color w:val="0D0D0D"/>
          <w:sz w:val="24"/>
          <w:szCs w:val="24"/>
        </w:rPr>
        <w:t>éculo</w:t>
      </w:r>
      <w:r>
        <w:rPr>
          <w:rFonts w:ascii="Times New Roman" w:hAnsi="Times New Roman"/>
          <w:bCs/>
          <w:color w:val="0D0D0D"/>
          <w:sz w:val="24"/>
          <w:szCs w:val="24"/>
        </w:rPr>
        <w:t>s</w:t>
      </w:r>
      <w:r w:rsidRPr="00C342AC">
        <w:rPr>
          <w:rFonts w:ascii="Times New Roman" w:hAnsi="Times New Roman"/>
          <w:bCs/>
          <w:color w:val="0D0D0D"/>
          <w:sz w:val="24"/>
          <w:szCs w:val="24"/>
        </w:rPr>
        <w:t xml:space="preserve"> XVII e XVIII, não lembro exatamente as datas</w:t>
      </w:r>
      <w:r>
        <w:rPr>
          <w:rFonts w:ascii="Times New Roman" w:hAnsi="Times New Roman"/>
          <w:bCs/>
          <w:color w:val="0D0D0D"/>
          <w:sz w:val="24"/>
          <w:szCs w:val="24"/>
        </w:rPr>
        <w:t>,</w:t>
      </w:r>
      <w:r w:rsidRPr="00C342AC">
        <w:rPr>
          <w:rFonts w:ascii="Times New Roman" w:hAnsi="Times New Roman"/>
          <w:bCs/>
          <w:color w:val="0D0D0D"/>
          <w:sz w:val="24"/>
          <w:szCs w:val="24"/>
        </w:rPr>
        <w:t xml:space="preserve"> houve uma f</w:t>
      </w:r>
      <w:r>
        <w:rPr>
          <w:rFonts w:ascii="Times New Roman" w:hAnsi="Times New Roman"/>
          <w:bCs/>
          <w:color w:val="0D0D0D"/>
          <w:sz w:val="24"/>
          <w:szCs w:val="24"/>
        </w:rPr>
        <w:t xml:space="preserve">amosa discussão entre o Robert </w:t>
      </w:r>
      <w:r w:rsidRPr="00C342AC">
        <w:rPr>
          <w:rFonts w:ascii="Times New Roman" w:hAnsi="Times New Roman"/>
          <w:bCs/>
          <w:color w:val="0D0D0D"/>
          <w:sz w:val="24"/>
          <w:szCs w:val="24"/>
        </w:rPr>
        <w:t>Boyle e Thomas Hobbes, em que Hobbes era a fa</w:t>
      </w:r>
      <w:r>
        <w:rPr>
          <w:rFonts w:ascii="Times New Roman" w:hAnsi="Times New Roman"/>
          <w:bCs/>
          <w:color w:val="0D0D0D"/>
          <w:sz w:val="24"/>
          <w:szCs w:val="24"/>
        </w:rPr>
        <w:t xml:space="preserve">vor do universo cheio, e Boyle </w:t>
      </w:r>
      <w:r w:rsidRPr="00C342AC">
        <w:rPr>
          <w:rFonts w:ascii="Times New Roman" w:hAnsi="Times New Roman"/>
          <w:bCs/>
          <w:color w:val="0D0D0D"/>
          <w:sz w:val="24"/>
          <w:szCs w:val="24"/>
        </w:rPr>
        <w:t>afirmav</w:t>
      </w:r>
      <w:r>
        <w:rPr>
          <w:rFonts w:ascii="Times New Roman" w:hAnsi="Times New Roman"/>
          <w:bCs/>
          <w:color w:val="0D0D0D"/>
          <w:sz w:val="24"/>
          <w:szCs w:val="24"/>
        </w:rPr>
        <w:t>a a existência do vácuo</w:t>
      </w:r>
      <w:r w:rsidRPr="00C342AC">
        <w:rPr>
          <w:rFonts w:ascii="Times New Roman" w:hAnsi="Times New Roman"/>
          <w:bCs/>
          <w:color w:val="0D0D0D"/>
          <w:sz w:val="24"/>
          <w:szCs w:val="24"/>
        </w:rPr>
        <w:t>.</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bCs/>
          <w:color w:val="0D0D0D"/>
          <w:sz w:val="24"/>
          <w:szCs w:val="24"/>
        </w:rPr>
      </w:pPr>
      <w:r>
        <w:rPr>
          <w:rFonts w:ascii="Times New Roman" w:hAnsi="Times New Roman"/>
          <w:bCs/>
          <w:color w:val="0D0D0D"/>
          <w:sz w:val="24"/>
          <w:szCs w:val="24"/>
        </w:rPr>
        <w:t>O</w:t>
      </w:r>
      <w:r w:rsidRPr="00C342AC">
        <w:rPr>
          <w:rFonts w:ascii="Times New Roman" w:hAnsi="Times New Roman"/>
          <w:bCs/>
          <w:color w:val="0D0D0D"/>
          <w:sz w:val="24"/>
          <w:szCs w:val="24"/>
        </w:rPr>
        <w:t xml:space="preserve"> vácuo é um vácuo de entidades m</w:t>
      </w:r>
      <w:r>
        <w:rPr>
          <w:rFonts w:ascii="Times New Roman" w:hAnsi="Times New Roman"/>
          <w:bCs/>
          <w:color w:val="0D0D0D"/>
          <w:sz w:val="24"/>
          <w:szCs w:val="24"/>
        </w:rPr>
        <w:t>ateriais, não é um vácuo de potê</w:t>
      </w:r>
      <w:r w:rsidRPr="00C342AC">
        <w:rPr>
          <w:rFonts w:ascii="Times New Roman" w:hAnsi="Times New Roman"/>
          <w:bCs/>
          <w:color w:val="0D0D0D"/>
          <w:sz w:val="24"/>
          <w:szCs w:val="24"/>
        </w:rPr>
        <w:t>ncias</w:t>
      </w:r>
      <w:r>
        <w:rPr>
          <w:rFonts w:ascii="Times New Roman" w:hAnsi="Times New Roman"/>
          <w:bCs/>
          <w:color w:val="0D0D0D"/>
          <w:sz w:val="24"/>
          <w:szCs w:val="24"/>
        </w:rPr>
        <w:t>. Não é nem sequer um vácuo de energia:</w:t>
      </w:r>
      <w:r w:rsidRPr="00C342AC">
        <w:rPr>
          <w:rFonts w:ascii="Times New Roman" w:hAnsi="Times New Roman"/>
          <w:bCs/>
          <w:color w:val="0D0D0D"/>
          <w:sz w:val="24"/>
          <w:szCs w:val="24"/>
        </w:rPr>
        <w:t xml:space="preserve"> se você pegar um pedacinho assim de vácuo, </w:t>
      </w:r>
      <w:r>
        <w:rPr>
          <w:rFonts w:ascii="Times New Roman" w:hAnsi="Times New Roman"/>
          <w:bCs/>
          <w:color w:val="0D0D0D"/>
          <w:sz w:val="24"/>
          <w:szCs w:val="24"/>
        </w:rPr>
        <w:t>está</w:t>
      </w:r>
      <w:r w:rsidRPr="00C342AC">
        <w:rPr>
          <w:rFonts w:ascii="Times New Roman" w:hAnsi="Times New Roman"/>
          <w:bCs/>
          <w:color w:val="0D0D0D"/>
          <w:sz w:val="24"/>
          <w:szCs w:val="24"/>
        </w:rPr>
        <w:t xml:space="preserve"> cheio de energia lá dentro. Então</w:t>
      </w:r>
      <w:r>
        <w:rPr>
          <w:rFonts w:ascii="Times New Roman" w:hAnsi="Times New Roman"/>
          <w:bCs/>
          <w:color w:val="0D0D0D"/>
          <w:sz w:val="24"/>
          <w:szCs w:val="24"/>
        </w:rPr>
        <w:t>, o vácuo não é um nada; ele só é um nada d</w:t>
      </w:r>
      <w:r w:rsidRPr="00C342AC">
        <w:rPr>
          <w:rFonts w:ascii="Times New Roman" w:hAnsi="Times New Roman"/>
          <w:bCs/>
          <w:color w:val="0D0D0D"/>
          <w:sz w:val="24"/>
          <w:szCs w:val="24"/>
        </w:rPr>
        <w:t xml:space="preserve">o </w:t>
      </w:r>
      <w:r>
        <w:rPr>
          <w:rFonts w:ascii="Times New Roman" w:hAnsi="Times New Roman"/>
          <w:bCs/>
          <w:color w:val="0D0D0D"/>
          <w:sz w:val="24"/>
          <w:szCs w:val="24"/>
        </w:rPr>
        <w:t>ponto de vista material. M</w:t>
      </w:r>
      <w:r w:rsidRPr="00C342AC">
        <w:rPr>
          <w:rFonts w:ascii="Times New Roman" w:hAnsi="Times New Roman"/>
          <w:bCs/>
          <w:color w:val="0D0D0D"/>
          <w:sz w:val="24"/>
          <w:szCs w:val="24"/>
        </w:rPr>
        <w:t>aterialmente falando</w:t>
      </w:r>
      <w:r>
        <w:rPr>
          <w:rFonts w:ascii="Times New Roman" w:hAnsi="Times New Roman"/>
          <w:bCs/>
          <w:color w:val="0D0D0D"/>
          <w:sz w:val="24"/>
          <w:szCs w:val="24"/>
        </w:rPr>
        <w:t>,</w:t>
      </w:r>
      <w:r w:rsidRPr="00C342AC">
        <w:rPr>
          <w:rFonts w:ascii="Times New Roman" w:hAnsi="Times New Roman"/>
          <w:bCs/>
          <w:color w:val="0D0D0D"/>
          <w:sz w:val="24"/>
          <w:szCs w:val="24"/>
        </w:rPr>
        <w:t xml:space="preserve"> nosso universo está cheio de buracos, buracos preenchidos</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primeiro</w:t>
      </w:r>
      <w:r w:rsidRPr="00C342AC">
        <w:rPr>
          <w:rFonts w:ascii="Times New Roman" w:hAnsi="Times New Roman"/>
          <w:bCs/>
          <w:color w:val="0D0D0D"/>
          <w:sz w:val="24"/>
          <w:szCs w:val="24"/>
        </w:rPr>
        <w:t xml:space="preserve"> por energia, abaixo </w:t>
      </w:r>
      <w:r>
        <w:rPr>
          <w:rFonts w:ascii="Times New Roman" w:hAnsi="Times New Roman"/>
          <w:bCs/>
          <w:color w:val="0D0D0D"/>
          <w:sz w:val="24"/>
          <w:szCs w:val="24"/>
        </w:rPr>
        <w:t>d</w:t>
      </w:r>
      <w:r w:rsidRPr="00C342AC">
        <w:rPr>
          <w:rFonts w:ascii="Times New Roman" w:hAnsi="Times New Roman"/>
          <w:bCs/>
          <w:color w:val="0D0D0D"/>
          <w:sz w:val="24"/>
          <w:szCs w:val="24"/>
        </w:rPr>
        <w:t>as energias por potencias</w:t>
      </w:r>
      <w:r>
        <w:rPr>
          <w:rFonts w:ascii="Times New Roman" w:hAnsi="Times New Roman"/>
          <w:bCs/>
          <w:color w:val="0D0D0D"/>
          <w:sz w:val="24"/>
          <w:szCs w:val="24"/>
        </w:rPr>
        <w:t>,</w:t>
      </w:r>
      <w:r w:rsidRPr="00C342AC">
        <w:rPr>
          <w:rFonts w:ascii="Times New Roman" w:hAnsi="Times New Roman"/>
          <w:bCs/>
          <w:color w:val="0D0D0D"/>
          <w:sz w:val="24"/>
          <w:szCs w:val="24"/>
        </w:rPr>
        <w:t xml:space="preserve"> e abaixo das potencias por meras possibilidades.</w:t>
      </w:r>
      <w:r>
        <w:rPr>
          <w:rFonts w:ascii="Times New Roman" w:hAnsi="Times New Roman"/>
          <w:bCs/>
          <w:color w:val="0D0D0D"/>
          <w:sz w:val="24"/>
          <w:szCs w:val="24"/>
        </w:rPr>
        <w:t xml:space="preserve"> Então, </w:t>
      </w:r>
      <w:r w:rsidRPr="00C342AC">
        <w:rPr>
          <w:rFonts w:ascii="Times New Roman" w:hAnsi="Times New Roman"/>
          <w:bCs/>
          <w:color w:val="0D0D0D"/>
          <w:sz w:val="24"/>
          <w:szCs w:val="24"/>
        </w:rPr>
        <w:t>pode</w:t>
      </w:r>
      <w:r>
        <w:rPr>
          <w:rFonts w:ascii="Times New Roman" w:hAnsi="Times New Roman"/>
          <w:bCs/>
          <w:color w:val="0D0D0D"/>
          <w:sz w:val="24"/>
          <w:szCs w:val="24"/>
        </w:rPr>
        <w:t>-se</w:t>
      </w:r>
      <w:r w:rsidRPr="00C342AC">
        <w:rPr>
          <w:rFonts w:ascii="Times New Roman" w:hAnsi="Times New Roman"/>
          <w:bCs/>
          <w:color w:val="0D0D0D"/>
          <w:sz w:val="24"/>
          <w:szCs w:val="24"/>
        </w:rPr>
        <w:t xml:space="preserve"> dizer que o universo </w:t>
      </w:r>
      <w:r>
        <w:rPr>
          <w:rFonts w:ascii="Times New Roman" w:hAnsi="Times New Roman"/>
          <w:bCs/>
          <w:color w:val="0D0D0D"/>
          <w:sz w:val="24"/>
          <w:szCs w:val="24"/>
        </w:rPr>
        <w:t>é</w:t>
      </w:r>
      <w:r w:rsidRPr="00C342AC">
        <w:rPr>
          <w:rFonts w:ascii="Times New Roman" w:hAnsi="Times New Roman"/>
          <w:bCs/>
          <w:color w:val="0D0D0D"/>
          <w:sz w:val="24"/>
          <w:szCs w:val="24"/>
        </w:rPr>
        <w:t xml:space="preserve"> cheio, no sentido de que não há o </w:t>
      </w:r>
      <w:r>
        <w:rPr>
          <w:rFonts w:ascii="Times New Roman" w:hAnsi="Times New Roman"/>
          <w:bCs/>
          <w:color w:val="0D0D0D"/>
          <w:sz w:val="24"/>
          <w:szCs w:val="24"/>
        </w:rPr>
        <w:t>“</w:t>
      </w:r>
      <w:r w:rsidRPr="00C342AC">
        <w:rPr>
          <w:rFonts w:ascii="Times New Roman" w:hAnsi="Times New Roman"/>
          <w:bCs/>
          <w:color w:val="0D0D0D"/>
          <w:sz w:val="24"/>
          <w:szCs w:val="24"/>
        </w:rPr>
        <w:t>não ser</w:t>
      </w:r>
      <w:r>
        <w:rPr>
          <w:rFonts w:ascii="Times New Roman" w:hAnsi="Times New Roman"/>
          <w:bCs/>
          <w:color w:val="0D0D0D"/>
          <w:sz w:val="24"/>
          <w:szCs w:val="24"/>
        </w:rPr>
        <w:t>”. Olhem que coisa maravilhosa isto daqui! Q</w:t>
      </w:r>
      <w:r w:rsidRPr="00C342AC">
        <w:rPr>
          <w:rFonts w:ascii="Times New Roman" w:hAnsi="Times New Roman"/>
          <w:bCs/>
          <w:color w:val="0D0D0D"/>
          <w:sz w:val="24"/>
          <w:szCs w:val="24"/>
        </w:rPr>
        <w:t>uem tinha razão</w:t>
      </w:r>
      <w:r>
        <w:rPr>
          <w:rFonts w:ascii="Times New Roman" w:hAnsi="Times New Roman"/>
          <w:bCs/>
          <w:color w:val="0D0D0D"/>
          <w:sz w:val="24"/>
          <w:szCs w:val="24"/>
        </w:rPr>
        <w:t>,</w:t>
      </w:r>
      <w:r w:rsidR="005B2589">
        <w:rPr>
          <w:rFonts w:ascii="Times New Roman" w:hAnsi="Times New Roman"/>
          <w:bCs/>
          <w:color w:val="0D0D0D"/>
          <w:sz w:val="24"/>
          <w:szCs w:val="24"/>
        </w:rPr>
        <w:t xml:space="preserve"> Robert Boyle </w:t>
      </w:r>
      <w:r w:rsidRPr="00C342AC">
        <w:rPr>
          <w:rFonts w:ascii="Times New Roman" w:hAnsi="Times New Roman"/>
          <w:bCs/>
          <w:color w:val="0D0D0D"/>
          <w:sz w:val="24"/>
          <w:szCs w:val="24"/>
        </w:rPr>
        <w:t xml:space="preserve">ou Thomas Hobbes? Os dois, porque </w:t>
      </w:r>
      <w:r>
        <w:rPr>
          <w:rFonts w:ascii="Times New Roman" w:hAnsi="Times New Roman"/>
          <w:bCs/>
          <w:color w:val="0D0D0D"/>
          <w:sz w:val="24"/>
          <w:szCs w:val="24"/>
        </w:rPr>
        <w:t>o universo tem o vácuo material ―</w:t>
      </w:r>
      <w:r w:rsidRPr="00C342AC">
        <w:rPr>
          <w:rFonts w:ascii="Times New Roman" w:hAnsi="Times New Roman"/>
          <w:bCs/>
          <w:color w:val="0D0D0D"/>
          <w:sz w:val="24"/>
          <w:szCs w:val="24"/>
        </w:rPr>
        <w:t xml:space="preserve"> tem pedaços onde você não consegu</w:t>
      </w:r>
      <w:r>
        <w:rPr>
          <w:rFonts w:ascii="Times New Roman" w:hAnsi="Times New Roman"/>
          <w:bCs/>
          <w:color w:val="0D0D0D"/>
          <w:sz w:val="24"/>
          <w:szCs w:val="24"/>
        </w:rPr>
        <w:t>e discernir nada de matéria ―, mas</w:t>
      </w:r>
      <w:r w:rsidRPr="00C342AC">
        <w:rPr>
          <w:rFonts w:ascii="Times New Roman" w:hAnsi="Times New Roman"/>
          <w:bCs/>
          <w:color w:val="0D0D0D"/>
          <w:sz w:val="24"/>
          <w:szCs w:val="24"/>
        </w:rPr>
        <w:t>, no entanto</w:t>
      </w:r>
      <w:r>
        <w:rPr>
          <w:rFonts w:ascii="Times New Roman" w:hAnsi="Times New Roman"/>
          <w:bCs/>
          <w:color w:val="0D0D0D"/>
          <w:sz w:val="24"/>
          <w:szCs w:val="24"/>
        </w:rPr>
        <w:t>, está cheio de energia, potê</w:t>
      </w:r>
      <w:r w:rsidRPr="00C342AC">
        <w:rPr>
          <w:rFonts w:ascii="Times New Roman" w:hAnsi="Times New Roman"/>
          <w:bCs/>
          <w:color w:val="0D0D0D"/>
          <w:sz w:val="24"/>
          <w:szCs w:val="24"/>
        </w:rPr>
        <w:t>ncias e possibilidades</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N</w:t>
      </w:r>
      <w:r w:rsidRPr="00C342AC">
        <w:rPr>
          <w:rFonts w:ascii="Times New Roman" w:hAnsi="Times New Roman"/>
          <w:bCs/>
          <w:color w:val="0D0D0D"/>
          <w:sz w:val="24"/>
          <w:szCs w:val="24"/>
        </w:rPr>
        <w:t xml:space="preserve">unca existe um centímetro cúbico de </w:t>
      </w:r>
      <w:r>
        <w:rPr>
          <w:rFonts w:ascii="Times New Roman" w:hAnsi="Times New Roman"/>
          <w:bCs/>
          <w:color w:val="0D0D0D"/>
          <w:sz w:val="24"/>
          <w:szCs w:val="24"/>
        </w:rPr>
        <w:t>“</w:t>
      </w:r>
      <w:r w:rsidRPr="00C342AC">
        <w:rPr>
          <w:rFonts w:ascii="Times New Roman" w:hAnsi="Times New Roman"/>
          <w:bCs/>
          <w:color w:val="0D0D0D"/>
          <w:sz w:val="24"/>
          <w:szCs w:val="24"/>
        </w:rPr>
        <w:t>não ser</w:t>
      </w:r>
      <w:r>
        <w:rPr>
          <w:rFonts w:ascii="Times New Roman" w:hAnsi="Times New Roman"/>
          <w:bCs/>
          <w:color w:val="0D0D0D"/>
          <w:sz w:val="24"/>
          <w:szCs w:val="24"/>
        </w:rPr>
        <w:t>”</w:t>
      </w:r>
      <w:r w:rsidRPr="00C342AC">
        <w:rPr>
          <w:rFonts w:ascii="Times New Roman" w:hAnsi="Times New Roman"/>
          <w:bCs/>
          <w:color w:val="0D0D0D"/>
          <w:sz w:val="24"/>
          <w:szCs w:val="24"/>
        </w:rPr>
        <w:t>. Existe somente a imensidão das possibilidades</w:t>
      </w:r>
      <w:r>
        <w:rPr>
          <w:rFonts w:ascii="Times New Roman" w:hAnsi="Times New Roman"/>
          <w:bCs/>
          <w:color w:val="0D0D0D"/>
          <w:sz w:val="24"/>
          <w:szCs w:val="24"/>
        </w:rPr>
        <w:t>,</w:t>
      </w:r>
      <w:r w:rsidRPr="00C342AC">
        <w:rPr>
          <w:rFonts w:ascii="Times New Roman" w:hAnsi="Times New Roman"/>
          <w:bCs/>
          <w:color w:val="0D0D0D"/>
          <w:sz w:val="24"/>
          <w:szCs w:val="24"/>
        </w:rPr>
        <w:t xml:space="preserve"> a qual não é um nada, porque do nada</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nada sai.</w:t>
      </w:r>
      <w:r w:rsidRPr="00C342AC">
        <w:rPr>
          <w:rFonts w:ascii="Times New Roman" w:hAnsi="Times New Roman"/>
          <w:bCs/>
          <w:color w:val="0D0D0D"/>
          <w:sz w:val="24"/>
          <w:szCs w:val="24"/>
        </w:rPr>
        <w:t xml:space="preserve"> </w:t>
      </w:r>
      <w:r>
        <w:rPr>
          <w:rFonts w:ascii="Times New Roman" w:hAnsi="Times New Roman"/>
          <w:bCs/>
          <w:color w:val="0D0D0D"/>
          <w:sz w:val="24"/>
          <w:szCs w:val="24"/>
        </w:rPr>
        <w:t xml:space="preserve">Se houvesse o nada, </w:t>
      </w:r>
      <w:r w:rsidRPr="00C342AC">
        <w:rPr>
          <w:rFonts w:ascii="Times New Roman" w:hAnsi="Times New Roman"/>
          <w:bCs/>
          <w:color w:val="0D0D0D"/>
          <w:sz w:val="24"/>
          <w:szCs w:val="24"/>
        </w:rPr>
        <w:t>o nada não tem possibilidade alguma.</w:t>
      </w:r>
      <w:r>
        <w:rPr>
          <w:rFonts w:ascii="Times New Roman" w:hAnsi="Times New Roman"/>
          <w:bCs/>
          <w:color w:val="0D0D0D"/>
          <w:sz w:val="24"/>
          <w:szCs w:val="24"/>
        </w:rPr>
        <w:t xml:space="preserve"> </w:t>
      </w:r>
      <w:r w:rsidRPr="00C342AC">
        <w:rPr>
          <w:rFonts w:ascii="Times New Roman" w:hAnsi="Times New Roman"/>
          <w:bCs/>
          <w:color w:val="0D0D0D"/>
          <w:sz w:val="24"/>
          <w:szCs w:val="24"/>
        </w:rPr>
        <w:t xml:space="preserve">Então, o universo é cheio e o universo é vazio, do mesmo modo que </w:t>
      </w:r>
      <w:r>
        <w:rPr>
          <w:rFonts w:ascii="Times New Roman" w:hAnsi="Times New Roman"/>
          <w:bCs/>
          <w:color w:val="0D0D0D"/>
          <w:sz w:val="24"/>
          <w:szCs w:val="24"/>
        </w:rPr>
        <w:t>nós num sentido</w:t>
      </w:r>
      <w:r w:rsidRPr="00C342AC">
        <w:rPr>
          <w:rFonts w:ascii="Times New Roman" w:hAnsi="Times New Roman"/>
          <w:bCs/>
          <w:color w:val="0D0D0D"/>
          <w:sz w:val="24"/>
          <w:szCs w:val="24"/>
        </w:rPr>
        <w:t xml:space="preserve"> somos uma entidade que existe permanentemente e noutro sen</w:t>
      </w:r>
      <w:r>
        <w:rPr>
          <w:rFonts w:ascii="Times New Roman" w:hAnsi="Times New Roman"/>
          <w:bCs/>
          <w:color w:val="0D0D0D"/>
          <w:sz w:val="24"/>
          <w:szCs w:val="24"/>
        </w:rPr>
        <w:t>tido somos uma entidade que está mudando o tempo todo.</w:t>
      </w:r>
      <w:r w:rsidRPr="00C342AC">
        <w:rPr>
          <w:rFonts w:ascii="Times New Roman" w:hAnsi="Times New Roman"/>
          <w:bCs/>
          <w:color w:val="0D0D0D"/>
          <w:sz w:val="24"/>
          <w:szCs w:val="24"/>
        </w:rPr>
        <w:t xml:space="preserve"> </w:t>
      </w:r>
      <w:r>
        <w:rPr>
          <w:rFonts w:ascii="Times New Roman" w:hAnsi="Times New Roman"/>
          <w:bCs/>
          <w:color w:val="0D0D0D"/>
          <w:sz w:val="24"/>
          <w:szCs w:val="24"/>
        </w:rPr>
        <w:t>C</w:t>
      </w:r>
      <w:r w:rsidRPr="00C342AC">
        <w:rPr>
          <w:rFonts w:ascii="Times New Roman" w:hAnsi="Times New Roman"/>
          <w:bCs/>
          <w:color w:val="0D0D0D"/>
          <w:sz w:val="24"/>
          <w:szCs w:val="24"/>
        </w:rPr>
        <w:t>heio</w:t>
      </w:r>
      <w:r>
        <w:rPr>
          <w:rFonts w:ascii="Times New Roman" w:hAnsi="Times New Roman"/>
          <w:bCs/>
          <w:color w:val="0D0D0D"/>
          <w:sz w:val="24"/>
          <w:szCs w:val="24"/>
        </w:rPr>
        <w:t xml:space="preserve"> e vazio, permanência e mudança:</w:t>
      </w:r>
      <w:r w:rsidRPr="00C342AC">
        <w:rPr>
          <w:rFonts w:ascii="Times New Roman" w:hAnsi="Times New Roman"/>
          <w:bCs/>
          <w:color w:val="0D0D0D"/>
          <w:sz w:val="24"/>
          <w:szCs w:val="24"/>
        </w:rPr>
        <w:t xml:space="preserve"> </w:t>
      </w:r>
      <w:r>
        <w:rPr>
          <w:rFonts w:ascii="Times New Roman" w:hAnsi="Times New Roman"/>
          <w:bCs/>
          <w:color w:val="0D0D0D"/>
          <w:sz w:val="24"/>
          <w:szCs w:val="24"/>
        </w:rPr>
        <w:t>e</w:t>
      </w:r>
      <w:r w:rsidRPr="00C342AC">
        <w:rPr>
          <w:rFonts w:ascii="Times New Roman" w:hAnsi="Times New Roman"/>
          <w:bCs/>
          <w:color w:val="0D0D0D"/>
          <w:sz w:val="24"/>
          <w:szCs w:val="24"/>
        </w:rPr>
        <w:t xml:space="preserve">sses opostos estão numa tensão permanente em todo o universo, e isto precisamente constitui o universo, </w:t>
      </w:r>
      <w:r>
        <w:rPr>
          <w:rFonts w:ascii="Times New Roman" w:hAnsi="Times New Roman"/>
          <w:bCs/>
          <w:color w:val="0D0D0D"/>
          <w:sz w:val="24"/>
          <w:szCs w:val="24"/>
        </w:rPr>
        <w:t xml:space="preserve">e </w:t>
      </w:r>
      <w:r w:rsidRPr="00C342AC">
        <w:rPr>
          <w:rFonts w:ascii="Times New Roman" w:hAnsi="Times New Roman"/>
          <w:bCs/>
          <w:color w:val="0D0D0D"/>
          <w:sz w:val="24"/>
          <w:szCs w:val="24"/>
        </w:rPr>
        <w:t>isto também nos constituí.</w:t>
      </w:r>
    </w:p>
    <w:p w:rsidR="00100012" w:rsidRPr="00C342AC" w:rsidRDefault="00100012" w:rsidP="0002354E">
      <w:pPr>
        <w:spacing w:after="0" w:line="240" w:lineRule="auto"/>
        <w:jc w:val="both"/>
        <w:rPr>
          <w:rFonts w:ascii="Times New Roman" w:hAnsi="Times New Roman"/>
          <w:bCs/>
          <w:color w:val="0D0D0D"/>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bCs/>
          <w:color w:val="0D0D0D"/>
          <w:sz w:val="24"/>
          <w:szCs w:val="24"/>
        </w:rPr>
        <w:t xml:space="preserve">Esses são os elementos básicos de uma concepção filosófica, que na verdade eu só comecei a desenvolver a partir dos </w:t>
      </w:r>
      <w:r>
        <w:rPr>
          <w:rFonts w:ascii="Times New Roman" w:hAnsi="Times New Roman"/>
          <w:bCs/>
          <w:color w:val="0D0D0D"/>
          <w:sz w:val="24"/>
          <w:szCs w:val="24"/>
        </w:rPr>
        <w:t>quarenta anos de idade. Até os quarenta anos de idade</w:t>
      </w:r>
      <w:r w:rsidRPr="00C342AC">
        <w:rPr>
          <w:rFonts w:ascii="Times New Roman" w:hAnsi="Times New Roman"/>
          <w:bCs/>
          <w:color w:val="0D0D0D"/>
          <w:sz w:val="24"/>
          <w:szCs w:val="24"/>
        </w:rPr>
        <w:t xml:space="preserve"> eu não tive a menor pretensão de de</w:t>
      </w:r>
      <w:r>
        <w:rPr>
          <w:rFonts w:ascii="Times New Roman" w:hAnsi="Times New Roman"/>
          <w:bCs/>
          <w:color w:val="0D0D0D"/>
          <w:sz w:val="24"/>
          <w:szCs w:val="24"/>
        </w:rPr>
        <w:t>senvolver uma filosofia própria,</w:t>
      </w:r>
      <w:r w:rsidRPr="00C342AC">
        <w:rPr>
          <w:rFonts w:ascii="Times New Roman" w:hAnsi="Times New Roman"/>
          <w:bCs/>
          <w:color w:val="0D0D0D"/>
          <w:sz w:val="24"/>
          <w:szCs w:val="24"/>
        </w:rPr>
        <w:t xml:space="preserve"> em razão das condições muito peculiares do aprendizado de filosofia no Brasil, que é uma simples impossibilidade</w:t>
      </w:r>
      <w:r>
        <w:rPr>
          <w:rFonts w:ascii="Times New Roman" w:hAnsi="Times New Roman"/>
          <w:bCs/>
          <w:color w:val="0D0D0D"/>
          <w:sz w:val="24"/>
          <w:szCs w:val="24"/>
        </w:rPr>
        <w:t>. Eu lhes</w:t>
      </w:r>
      <w:r w:rsidRPr="00C342AC">
        <w:rPr>
          <w:rFonts w:ascii="Times New Roman" w:hAnsi="Times New Roman"/>
          <w:bCs/>
          <w:color w:val="0D0D0D"/>
          <w:sz w:val="24"/>
          <w:szCs w:val="24"/>
        </w:rPr>
        <w:t xml:space="preserve"> digo que é impossível aprender filosofia </w:t>
      </w:r>
      <w:r>
        <w:rPr>
          <w:rFonts w:ascii="Times New Roman" w:hAnsi="Times New Roman"/>
          <w:bCs/>
          <w:color w:val="0D0D0D"/>
          <w:sz w:val="24"/>
          <w:szCs w:val="24"/>
        </w:rPr>
        <w:t>em qualquer faculdade do Brasil;</w:t>
      </w:r>
      <w:r w:rsidRPr="00C342AC">
        <w:rPr>
          <w:rFonts w:ascii="Times New Roman" w:hAnsi="Times New Roman"/>
          <w:bCs/>
          <w:color w:val="0D0D0D"/>
          <w:sz w:val="24"/>
          <w:szCs w:val="24"/>
        </w:rPr>
        <w:t xml:space="preserve"> abs</w:t>
      </w:r>
      <w:r>
        <w:rPr>
          <w:rFonts w:ascii="Times New Roman" w:hAnsi="Times New Roman"/>
          <w:bCs/>
          <w:color w:val="0D0D0D"/>
          <w:sz w:val="24"/>
          <w:szCs w:val="24"/>
        </w:rPr>
        <w:t>olutamente impossível!</w:t>
      </w:r>
      <w:r w:rsidRPr="00C342AC">
        <w:rPr>
          <w:rFonts w:ascii="Times New Roman" w:hAnsi="Times New Roman"/>
          <w:bCs/>
          <w:color w:val="0D0D0D"/>
          <w:sz w:val="24"/>
          <w:szCs w:val="24"/>
        </w:rPr>
        <w:t xml:space="preserve"> </w:t>
      </w:r>
      <w:r>
        <w:rPr>
          <w:rFonts w:ascii="Times New Roman" w:hAnsi="Times New Roman"/>
          <w:bCs/>
          <w:color w:val="0D0D0D"/>
          <w:sz w:val="24"/>
          <w:szCs w:val="24"/>
        </w:rPr>
        <w:t>N</w:t>
      </w:r>
      <w:r w:rsidRPr="00C342AC">
        <w:rPr>
          <w:rFonts w:ascii="Times New Roman" w:hAnsi="Times New Roman"/>
          <w:bCs/>
          <w:color w:val="0D0D0D"/>
          <w:sz w:val="24"/>
          <w:szCs w:val="24"/>
        </w:rPr>
        <w:t>a faculdade é impossível aprender, e fora dela? Fora dela você pode cair no autodidatismo, que é uma coisa extremamente arriscada. Então eu tive que fazer um meio a meio</w:t>
      </w:r>
      <w:r>
        <w:rPr>
          <w:rFonts w:ascii="Times New Roman" w:hAnsi="Times New Roman"/>
          <w:bCs/>
          <w:color w:val="0D0D0D"/>
          <w:sz w:val="24"/>
          <w:szCs w:val="24"/>
        </w:rPr>
        <w:t>:</w:t>
      </w:r>
      <w:r w:rsidRPr="00C342AC">
        <w:rPr>
          <w:rFonts w:ascii="Times New Roman" w:hAnsi="Times New Roman"/>
          <w:bCs/>
          <w:color w:val="0D0D0D"/>
          <w:sz w:val="24"/>
          <w:szCs w:val="24"/>
        </w:rPr>
        <w:t xml:space="preserve"> </w:t>
      </w:r>
      <w:r>
        <w:rPr>
          <w:rFonts w:ascii="Times New Roman" w:hAnsi="Times New Roman"/>
          <w:bCs/>
          <w:color w:val="0D0D0D"/>
          <w:sz w:val="24"/>
          <w:szCs w:val="24"/>
        </w:rPr>
        <w:t>e</w:t>
      </w:r>
      <w:r w:rsidRPr="00C342AC">
        <w:rPr>
          <w:rFonts w:ascii="Times New Roman" w:hAnsi="Times New Roman"/>
          <w:bCs/>
          <w:color w:val="0D0D0D"/>
          <w:sz w:val="24"/>
          <w:szCs w:val="24"/>
        </w:rPr>
        <w:t>u tive que procurar pessoas que me ensinassem</w:t>
      </w:r>
      <w:r>
        <w:rPr>
          <w:rFonts w:ascii="Times New Roman" w:hAnsi="Times New Roman"/>
          <w:bCs/>
          <w:color w:val="0D0D0D"/>
          <w:sz w:val="24"/>
          <w:szCs w:val="24"/>
        </w:rPr>
        <w:t>,</w:t>
      </w:r>
      <w:r w:rsidRPr="00C342AC">
        <w:rPr>
          <w:rFonts w:ascii="Times New Roman" w:hAnsi="Times New Roman"/>
          <w:bCs/>
          <w:color w:val="0D0D0D"/>
          <w:sz w:val="24"/>
          <w:szCs w:val="24"/>
        </w:rPr>
        <w:t xml:space="preserve"> pessoas </w:t>
      </w:r>
      <w:r>
        <w:rPr>
          <w:rFonts w:ascii="Times New Roman" w:hAnsi="Times New Roman"/>
          <w:bCs/>
          <w:color w:val="0D0D0D"/>
          <w:sz w:val="24"/>
          <w:szCs w:val="24"/>
        </w:rPr>
        <w:t xml:space="preserve">mais capacitadas </w:t>
      </w:r>
      <w:r w:rsidRPr="00C03637">
        <w:rPr>
          <w:rFonts w:ascii="Times New Roman" w:hAnsi="Times New Roman"/>
          <w:b/>
          <w:bCs/>
          <w:color w:val="FF0000"/>
          <w:sz w:val="16"/>
          <w:szCs w:val="16"/>
        </w:rPr>
        <w:t>[1:00]</w:t>
      </w:r>
      <w:r>
        <w:rPr>
          <w:rFonts w:ascii="Times New Roman" w:hAnsi="Times New Roman"/>
          <w:bCs/>
          <w:color w:val="0D0D0D"/>
          <w:sz w:val="24"/>
          <w:szCs w:val="24"/>
        </w:rPr>
        <w:t xml:space="preserve"> do que os professores brasileiros.</w:t>
      </w:r>
      <w:r w:rsidRPr="00C342AC">
        <w:rPr>
          <w:rFonts w:ascii="Times New Roman" w:hAnsi="Times New Roman"/>
          <w:bCs/>
          <w:color w:val="0D0D0D"/>
          <w:sz w:val="24"/>
          <w:szCs w:val="24"/>
        </w:rPr>
        <w:t xml:space="preserve"> </w:t>
      </w:r>
      <w:r>
        <w:rPr>
          <w:rFonts w:ascii="Times New Roman" w:hAnsi="Times New Roman"/>
          <w:bCs/>
          <w:color w:val="0D0D0D"/>
          <w:sz w:val="24"/>
          <w:szCs w:val="24"/>
        </w:rPr>
        <w:t>Ma</w:t>
      </w:r>
      <w:r w:rsidRPr="00C342AC">
        <w:rPr>
          <w:rFonts w:ascii="Times New Roman" w:hAnsi="Times New Roman"/>
          <w:bCs/>
          <w:color w:val="0D0D0D"/>
          <w:sz w:val="24"/>
          <w:szCs w:val="24"/>
        </w:rPr>
        <w:t>s</w:t>
      </w:r>
      <w:r>
        <w:rPr>
          <w:rFonts w:ascii="Times New Roman" w:hAnsi="Times New Roman"/>
          <w:bCs/>
          <w:color w:val="0D0D0D"/>
          <w:sz w:val="24"/>
          <w:szCs w:val="24"/>
        </w:rPr>
        <w:t>,</w:t>
      </w:r>
      <w:r w:rsidRPr="00C342AC">
        <w:rPr>
          <w:rFonts w:ascii="Times New Roman" w:hAnsi="Times New Roman"/>
          <w:bCs/>
          <w:color w:val="0D0D0D"/>
          <w:sz w:val="24"/>
          <w:szCs w:val="24"/>
        </w:rPr>
        <w:t xml:space="preserve"> ao mesmo tempo</w:t>
      </w:r>
      <w:r>
        <w:rPr>
          <w:rFonts w:ascii="Times New Roman" w:hAnsi="Times New Roman"/>
          <w:bCs/>
          <w:color w:val="0D0D0D"/>
          <w:sz w:val="24"/>
          <w:szCs w:val="24"/>
        </w:rPr>
        <w:t>,</w:t>
      </w:r>
      <w:r w:rsidRPr="00C342AC">
        <w:rPr>
          <w:rFonts w:ascii="Times New Roman" w:hAnsi="Times New Roman"/>
          <w:bCs/>
          <w:color w:val="0D0D0D"/>
          <w:sz w:val="24"/>
          <w:szCs w:val="24"/>
        </w:rPr>
        <w:t xml:space="preserve"> eu não tinha possibilidade de ter uma convivência permanente com elas</w:t>
      </w:r>
      <w:r>
        <w:rPr>
          <w:rFonts w:ascii="Times New Roman" w:hAnsi="Times New Roman"/>
          <w:bCs/>
          <w:color w:val="0D0D0D"/>
          <w:sz w:val="24"/>
          <w:szCs w:val="24"/>
        </w:rPr>
        <w:t>,</w:t>
      </w:r>
      <w:r w:rsidRPr="00C342AC">
        <w:rPr>
          <w:rFonts w:ascii="Times New Roman" w:hAnsi="Times New Roman"/>
          <w:sz w:val="24"/>
          <w:szCs w:val="24"/>
        </w:rPr>
        <w:t xml:space="preserve"> então vivia na base de pedir conselhos. Eu pedi conselho para uma infinidade de pessoas altissimamente capacitadas e com isso fui adquirindo uma formação filosófica muito mais rigorosa e muito mais séria do que </w:t>
      </w:r>
      <w:r>
        <w:rPr>
          <w:rFonts w:ascii="Times New Roman" w:hAnsi="Times New Roman"/>
          <w:sz w:val="24"/>
          <w:szCs w:val="24"/>
        </w:rPr>
        <w:t xml:space="preserve">a </w:t>
      </w:r>
      <w:r w:rsidRPr="00C342AC">
        <w:rPr>
          <w:rFonts w:ascii="Times New Roman" w:hAnsi="Times New Roman"/>
          <w:sz w:val="24"/>
          <w:szCs w:val="24"/>
        </w:rPr>
        <w:t>de qu</w:t>
      </w:r>
      <w:r>
        <w:rPr>
          <w:rFonts w:ascii="Times New Roman" w:hAnsi="Times New Roman"/>
          <w:sz w:val="24"/>
          <w:szCs w:val="24"/>
        </w:rPr>
        <w:t>alquer professor da USP. Isso</w:t>
      </w:r>
      <w:r w:rsidRPr="00C342AC">
        <w:rPr>
          <w:rFonts w:ascii="Times New Roman" w:hAnsi="Times New Roman"/>
          <w:sz w:val="24"/>
          <w:szCs w:val="24"/>
        </w:rPr>
        <w:t xml:space="preserve"> vocês mesmos podem comprovar. Eu lhes digo taxativamente</w:t>
      </w:r>
      <w:r>
        <w:rPr>
          <w:rFonts w:ascii="Times New Roman" w:hAnsi="Times New Roman"/>
          <w:sz w:val="24"/>
          <w:szCs w:val="24"/>
        </w:rPr>
        <w:t>: a quase totalidade ―</w:t>
      </w:r>
      <w:r w:rsidRPr="00C342AC">
        <w:rPr>
          <w:rFonts w:ascii="Times New Roman" w:hAnsi="Times New Roman"/>
          <w:sz w:val="24"/>
          <w:szCs w:val="24"/>
        </w:rPr>
        <w:t xml:space="preserve"> não posso dizer tod</w:t>
      </w:r>
      <w:r>
        <w:rPr>
          <w:rFonts w:ascii="Times New Roman" w:hAnsi="Times New Roman"/>
          <w:sz w:val="24"/>
          <w:szCs w:val="24"/>
        </w:rPr>
        <w:t>os porque não conheço um por um ―</w:t>
      </w:r>
      <w:r w:rsidRPr="00C342AC">
        <w:rPr>
          <w:rFonts w:ascii="Times New Roman" w:hAnsi="Times New Roman"/>
          <w:sz w:val="24"/>
          <w:szCs w:val="24"/>
        </w:rPr>
        <w:t xml:space="preserve"> mas eu nunca vi um professor de universidade brasileira que tivesse a mais mínima ideia</w:t>
      </w:r>
      <w:r>
        <w:rPr>
          <w:rFonts w:ascii="Times New Roman" w:hAnsi="Times New Roman"/>
          <w:sz w:val="24"/>
          <w:szCs w:val="24"/>
        </w:rPr>
        <w:t xml:space="preserve"> do que é método filosófico. E</w:t>
      </w:r>
      <w:r w:rsidRPr="00C342AC">
        <w:rPr>
          <w:rFonts w:ascii="Times New Roman" w:hAnsi="Times New Roman"/>
          <w:sz w:val="24"/>
          <w:szCs w:val="24"/>
        </w:rPr>
        <w:t>les não sabem pegar uma questão filosófica e tratar dela. Na melhor das hipóteses, na mais erudita das hipóteses, sabem ler um texto filosófico e explicá-lo, o que é uma atividade escolar e não uma atividade propriamente filosófica. A não ser q</w:t>
      </w:r>
      <w:r>
        <w:rPr>
          <w:rFonts w:ascii="Times New Roman" w:hAnsi="Times New Roman"/>
          <w:sz w:val="24"/>
          <w:szCs w:val="24"/>
        </w:rPr>
        <w:t>ue, a partir da interpretação do</w:t>
      </w:r>
      <w:r w:rsidRPr="00C342AC">
        <w:rPr>
          <w:rFonts w:ascii="Times New Roman" w:hAnsi="Times New Roman"/>
          <w:sz w:val="24"/>
          <w:szCs w:val="24"/>
        </w:rPr>
        <w:t xml:space="preserve"> outro filósofo, você desenvolva um pensament</w:t>
      </w:r>
      <w:r>
        <w:rPr>
          <w:rFonts w:ascii="Times New Roman" w:hAnsi="Times New Roman"/>
          <w:sz w:val="24"/>
          <w:szCs w:val="24"/>
        </w:rPr>
        <w:t xml:space="preserve">o que vai além do dele, o que, </w:t>
      </w:r>
      <w:r w:rsidRPr="00C342AC">
        <w:rPr>
          <w:rFonts w:ascii="Times New Roman" w:hAnsi="Times New Roman"/>
          <w:sz w:val="24"/>
          <w:szCs w:val="24"/>
        </w:rPr>
        <w:t>absolutamente</w:t>
      </w:r>
      <w:r>
        <w:rPr>
          <w:rFonts w:ascii="Times New Roman" w:hAnsi="Times New Roman"/>
          <w:sz w:val="24"/>
          <w:szCs w:val="24"/>
        </w:rPr>
        <w:t>,</w:t>
      </w:r>
      <w:r w:rsidRPr="00C342AC">
        <w:rPr>
          <w:rFonts w:ascii="Times New Roman" w:hAnsi="Times New Roman"/>
          <w:sz w:val="24"/>
          <w:szCs w:val="24"/>
        </w:rPr>
        <w:t xml:space="preserve"> não acontece com nenhum desses professores. </w:t>
      </w:r>
    </w:p>
    <w:p w:rsidR="00100012" w:rsidRPr="007E5516" w:rsidRDefault="00100012" w:rsidP="0002354E">
      <w:pPr>
        <w:spacing w:after="0" w:line="240" w:lineRule="auto"/>
        <w:jc w:val="both"/>
        <w:rPr>
          <w:rFonts w:ascii="Times New Roman" w:hAnsi="Times New Roman"/>
          <w:bCs/>
          <w:color w:val="0D0D0D"/>
          <w:sz w:val="24"/>
          <w:szCs w:val="24"/>
        </w:rPr>
      </w:pPr>
    </w:p>
    <w:p w:rsidR="00100012" w:rsidRPr="00C342AC" w:rsidRDefault="00100012" w:rsidP="0002354E">
      <w:pPr>
        <w:spacing w:after="0" w:line="240" w:lineRule="auto"/>
        <w:jc w:val="both"/>
        <w:rPr>
          <w:rFonts w:ascii="Times New Roman" w:hAnsi="Times New Roman"/>
          <w:sz w:val="24"/>
          <w:szCs w:val="24"/>
        </w:rPr>
      </w:pPr>
      <w:r>
        <w:rPr>
          <w:rFonts w:ascii="Times New Roman" w:hAnsi="Times New Roman"/>
          <w:sz w:val="24"/>
          <w:szCs w:val="24"/>
        </w:rPr>
        <w:t>E</w:t>
      </w:r>
      <w:r w:rsidRPr="00C342AC">
        <w:rPr>
          <w:rFonts w:ascii="Times New Roman" w:hAnsi="Times New Roman"/>
          <w:sz w:val="24"/>
          <w:szCs w:val="24"/>
        </w:rPr>
        <w:t>m função dessa situação, o meu aprendizado escolar filosófico se prolongou muito mais do que seria normal, digamos, num estudante na Alemanha ou na França. Então eu, aos 40 anos de idade, me considerava ainda um mero aprendiz</w:t>
      </w:r>
      <w:r>
        <w:rPr>
          <w:rFonts w:ascii="Times New Roman" w:hAnsi="Times New Roman"/>
          <w:sz w:val="24"/>
          <w:szCs w:val="24"/>
        </w:rPr>
        <w:t>,</w:t>
      </w:r>
      <w:r w:rsidRPr="00C342AC">
        <w:rPr>
          <w:rFonts w:ascii="Times New Roman" w:hAnsi="Times New Roman"/>
          <w:sz w:val="24"/>
          <w:szCs w:val="24"/>
        </w:rPr>
        <w:t xml:space="preserve"> incapacitado para produzir qualquer trabalho sério na área propriamente filosófica, embora escrevesse sobre milhares de coisas — mas são trabalhos meramente jornalísticos que não têm, pensando bem, a menor importância. E esse aprendizado</w:t>
      </w:r>
      <w:r>
        <w:rPr>
          <w:rFonts w:ascii="Times New Roman" w:hAnsi="Times New Roman"/>
          <w:sz w:val="24"/>
          <w:szCs w:val="24"/>
        </w:rPr>
        <w:t>,</w:t>
      </w:r>
      <w:r w:rsidRPr="00C342AC">
        <w:rPr>
          <w:rFonts w:ascii="Times New Roman" w:hAnsi="Times New Roman"/>
          <w:sz w:val="24"/>
          <w:szCs w:val="24"/>
        </w:rPr>
        <w:t xml:space="preserve"> evidentemente</w:t>
      </w:r>
      <w:r>
        <w:rPr>
          <w:rFonts w:ascii="Times New Roman" w:hAnsi="Times New Roman"/>
          <w:sz w:val="24"/>
          <w:szCs w:val="24"/>
        </w:rPr>
        <w:t>,</w:t>
      </w:r>
      <w:r w:rsidRPr="00C342AC">
        <w:rPr>
          <w:rFonts w:ascii="Times New Roman" w:hAnsi="Times New Roman"/>
          <w:sz w:val="24"/>
          <w:szCs w:val="24"/>
        </w:rPr>
        <w:t xml:space="preserve"> não consistiu somente em ler livros de filosofia, mas buscar conhecimento mediante a experiência, por exemplo, a experiência da religião, a experiência do esoterismo e várias outras, e inclusive a experiência da política moderna, a experiência do próprio jornalismo: tudo isso foi o meu aprendizado escolar. Até que um dia, eu me lembro </w:t>
      </w:r>
      <w:r>
        <w:rPr>
          <w:rFonts w:ascii="Times New Roman" w:hAnsi="Times New Roman"/>
          <w:sz w:val="24"/>
          <w:szCs w:val="24"/>
        </w:rPr>
        <w:t>de que estava fazendo a barba</w:t>
      </w:r>
      <w:r w:rsidR="00650446">
        <w:rPr>
          <w:rFonts w:ascii="Times New Roman" w:hAnsi="Times New Roman"/>
          <w:sz w:val="24"/>
          <w:szCs w:val="24"/>
        </w:rPr>
        <w:t xml:space="preserve"> e olhei para o espelho</w:t>
      </w:r>
      <w:r w:rsidRPr="00C342AC">
        <w:rPr>
          <w:rFonts w:ascii="Times New Roman" w:hAnsi="Times New Roman"/>
          <w:sz w:val="24"/>
          <w:szCs w:val="24"/>
        </w:rPr>
        <w:t xml:space="preserve"> e</w:t>
      </w:r>
      <w:r w:rsidR="00650446">
        <w:rPr>
          <w:rFonts w:ascii="Times New Roman" w:hAnsi="Times New Roman"/>
          <w:sz w:val="24"/>
          <w:szCs w:val="24"/>
        </w:rPr>
        <w:t>,</w:t>
      </w:r>
      <w:r w:rsidRPr="00C342AC">
        <w:rPr>
          <w:rFonts w:ascii="Times New Roman" w:hAnsi="Times New Roman"/>
          <w:sz w:val="24"/>
          <w:szCs w:val="24"/>
        </w:rPr>
        <w:t xml:space="preserve"> d</w:t>
      </w:r>
      <w:r>
        <w:rPr>
          <w:rFonts w:ascii="Times New Roman" w:hAnsi="Times New Roman"/>
          <w:sz w:val="24"/>
          <w:szCs w:val="24"/>
        </w:rPr>
        <w:t>e repente</w:t>
      </w:r>
      <w:r w:rsidR="00650446">
        <w:rPr>
          <w:rFonts w:ascii="Times New Roman" w:hAnsi="Times New Roman"/>
          <w:sz w:val="24"/>
          <w:szCs w:val="24"/>
        </w:rPr>
        <w:t>,</w:t>
      </w:r>
      <w:r>
        <w:rPr>
          <w:rFonts w:ascii="Times New Roman" w:hAnsi="Times New Roman"/>
          <w:sz w:val="24"/>
          <w:szCs w:val="24"/>
        </w:rPr>
        <w:t xml:space="preserve"> eu me toquei</w:t>
      </w:r>
      <w:r w:rsidRPr="00C342AC">
        <w:rPr>
          <w:rFonts w:ascii="Times New Roman" w:hAnsi="Times New Roman"/>
          <w:sz w:val="24"/>
          <w:szCs w:val="24"/>
        </w:rPr>
        <w:t>: “Opa, eu já sei tudo a respeito de mim mesmo, eu não consigo me enganar mais, então quer dizer que eu agora cessei de ser um problema para mim, então agora vamos tratar de pensar em alguma coisa que não seja a minha ilustre pessoa”. E foi a partir daí justamente que eu comecei a investigar alguns problemas filosóficos, de início sem nenhuma intenção de chegar a um edifício sistêmico, mas chegando a ele pela próp</w:t>
      </w:r>
      <w:r>
        <w:rPr>
          <w:rFonts w:ascii="Times New Roman" w:hAnsi="Times New Roman"/>
          <w:sz w:val="24"/>
          <w:szCs w:val="24"/>
        </w:rPr>
        <w:t>ria natureza das coisas. A</w:t>
      </w:r>
      <w:r w:rsidRPr="00C342AC">
        <w:rPr>
          <w:rFonts w:ascii="Times New Roman" w:hAnsi="Times New Roman"/>
          <w:sz w:val="24"/>
          <w:szCs w:val="24"/>
        </w:rPr>
        <w:t>o longo do tempo eu</w:t>
      </w:r>
      <w:r>
        <w:rPr>
          <w:rFonts w:ascii="Times New Roman" w:hAnsi="Times New Roman"/>
          <w:sz w:val="24"/>
          <w:szCs w:val="24"/>
        </w:rPr>
        <w:t xml:space="preserve"> também fui desenvolvendo </w:t>
      </w:r>
      <w:r w:rsidRPr="00C342AC">
        <w:rPr>
          <w:rFonts w:ascii="Times New Roman" w:hAnsi="Times New Roman"/>
          <w:sz w:val="24"/>
          <w:szCs w:val="24"/>
        </w:rPr>
        <w:t xml:space="preserve">várias investigações: umas derivadas das conclusões mais abrangentes </w:t>
      </w:r>
      <w:r>
        <w:rPr>
          <w:rFonts w:ascii="Times New Roman" w:hAnsi="Times New Roman"/>
          <w:sz w:val="24"/>
          <w:szCs w:val="24"/>
        </w:rPr>
        <w:t xml:space="preserve">a </w:t>
      </w:r>
      <w:r w:rsidRPr="00C342AC">
        <w:rPr>
          <w:rFonts w:ascii="Times New Roman" w:hAnsi="Times New Roman"/>
          <w:sz w:val="24"/>
          <w:szCs w:val="24"/>
        </w:rPr>
        <w:t>que eu estava chegando e outras, ao contrário, partiam de uma pergunta independente e aos poucos aquilo se integrava dentro do conjunto. De</w:t>
      </w:r>
      <w:r>
        <w:rPr>
          <w:rFonts w:ascii="Times New Roman" w:hAnsi="Times New Roman"/>
          <w:sz w:val="24"/>
          <w:szCs w:val="24"/>
        </w:rPr>
        <w:t xml:space="preserve">ntre essas investigações — </w:t>
      </w:r>
      <w:r w:rsidRPr="00C342AC">
        <w:rPr>
          <w:rFonts w:ascii="Times New Roman" w:hAnsi="Times New Roman"/>
          <w:sz w:val="24"/>
          <w:szCs w:val="24"/>
        </w:rPr>
        <w:t xml:space="preserve">são em número muito grande, algumas estão publicadas, outras circulam como apostilas, outras são apenas gravações de aula — eu poderia destacar no momento as seguintes: </w:t>
      </w:r>
    </w:p>
    <w:p w:rsidR="00100012" w:rsidRPr="00400117" w:rsidRDefault="00100012" w:rsidP="0002354E">
      <w:pPr>
        <w:spacing w:after="0" w:line="240" w:lineRule="auto"/>
        <w:jc w:val="both"/>
        <w:rPr>
          <w:rFonts w:ascii="Times New Roman" w:hAnsi="Times New Roman"/>
          <w:color w:val="FF0000"/>
          <w:sz w:val="24"/>
          <w:szCs w:val="24"/>
        </w:rPr>
      </w:pPr>
    </w:p>
    <w:p w:rsidR="00100012" w:rsidRDefault="00100012" w:rsidP="00F843F3">
      <w:pPr>
        <w:spacing w:after="0" w:line="240" w:lineRule="auto"/>
        <w:jc w:val="both"/>
        <w:rPr>
          <w:rFonts w:ascii="Times New Roman" w:hAnsi="Times New Roman"/>
          <w:sz w:val="24"/>
          <w:szCs w:val="24"/>
        </w:rPr>
      </w:pPr>
      <w:r>
        <w:rPr>
          <w:rFonts w:ascii="Times New Roman" w:hAnsi="Times New Roman"/>
          <w:sz w:val="24"/>
          <w:szCs w:val="24"/>
        </w:rPr>
        <w:t>Primeiro:</w:t>
      </w:r>
      <w:r w:rsidRPr="00C342AC">
        <w:rPr>
          <w:rFonts w:ascii="Times New Roman" w:hAnsi="Times New Roman"/>
          <w:sz w:val="24"/>
          <w:szCs w:val="24"/>
        </w:rPr>
        <w:t xml:space="preserve"> </w:t>
      </w:r>
      <w:r>
        <w:rPr>
          <w:rFonts w:ascii="Times New Roman" w:hAnsi="Times New Roman"/>
          <w:sz w:val="24"/>
          <w:szCs w:val="24"/>
        </w:rPr>
        <w:t xml:space="preserve">a) </w:t>
      </w:r>
      <w:r w:rsidRPr="00F843F3">
        <w:rPr>
          <w:rFonts w:ascii="Times New Roman" w:hAnsi="Times New Roman"/>
          <w:b/>
          <w:sz w:val="24"/>
          <w:szCs w:val="24"/>
        </w:rPr>
        <w:t>a investigação sobre o método nas ciências sociais.</w:t>
      </w:r>
      <w:r w:rsidRPr="00C342AC">
        <w:rPr>
          <w:rFonts w:ascii="Times New Roman" w:hAnsi="Times New Roman"/>
          <w:sz w:val="24"/>
          <w:szCs w:val="24"/>
        </w:rPr>
        <w:t xml:space="preserve"> Isto existe em forma de apostila de um curso que eu dei no Paraná onde eu tentava articular</w:t>
      </w:r>
      <w:r>
        <w:rPr>
          <w:rFonts w:ascii="Times New Roman" w:hAnsi="Times New Roman"/>
          <w:sz w:val="24"/>
          <w:szCs w:val="24"/>
        </w:rPr>
        <w:t>,</w:t>
      </w:r>
      <w:r w:rsidRPr="00C342AC">
        <w:rPr>
          <w:rFonts w:ascii="Times New Roman" w:hAnsi="Times New Roman"/>
          <w:sz w:val="24"/>
          <w:szCs w:val="24"/>
        </w:rPr>
        <w:t xml:space="preserve"> na máxima medida possível</w:t>
      </w:r>
      <w:r>
        <w:rPr>
          <w:rFonts w:ascii="Times New Roman" w:hAnsi="Times New Roman"/>
          <w:sz w:val="24"/>
          <w:szCs w:val="24"/>
        </w:rPr>
        <w:t>,</w:t>
      </w:r>
      <w:r w:rsidRPr="00C342AC">
        <w:rPr>
          <w:rFonts w:ascii="Times New Roman" w:hAnsi="Times New Roman"/>
          <w:sz w:val="24"/>
          <w:szCs w:val="24"/>
        </w:rPr>
        <w:t xml:space="preserve"> o conhecimento da sociedade humana, e da cultura, e da história</w:t>
      </w:r>
      <w:r>
        <w:rPr>
          <w:rFonts w:ascii="Times New Roman" w:hAnsi="Times New Roman"/>
          <w:sz w:val="24"/>
          <w:szCs w:val="24"/>
        </w:rPr>
        <w:t>,</w:t>
      </w:r>
      <w:r w:rsidRPr="00C342AC">
        <w:rPr>
          <w:rFonts w:ascii="Times New Roman" w:hAnsi="Times New Roman"/>
          <w:sz w:val="24"/>
          <w:szCs w:val="24"/>
        </w:rPr>
        <w:t xml:space="preserve"> com a a</w:t>
      </w:r>
      <w:r>
        <w:rPr>
          <w:rFonts w:ascii="Times New Roman" w:hAnsi="Times New Roman"/>
          <w:sz w:val="24"/>
          <w:szCs w:val="24"/>
        </w:rPr>
        <w:t>utoconsciência</w:t>
      </w:r>
      <w:r w:rsidRPr="00C342AC">
        <w:rPr>
          <w:rFonts w:ascii="Times New Roman" w:hAnsi="Times New Roman"/>
          <w:sz w:val="24"/>
          <w:szCs w:val="24"/>
        </w:rPr>
        <w:t xml:space="preserve"> que o indivíduo tem da sua continuidade ao longo do tempo. Ou seja, fazer com que as chamadas ciências humanas se tornassem efetivamente humanas, no sentido de que o seu porta-voz não é alheio ao processo que ele está descrevendo, mas ele sabe exatamente qual é a posição dele no conjunto e qual é o papel que</w:t>
      </w:r>
      <w:r>
        <w:rPr>
          <w:rFonts w:ascii="Times New Roman" w:hAnsi="Times New Roman"/>
          <w:sz w:val="24"/>
          <w:szCs w:val="24"/>
        </w:rPr>
        <w:t xml:space="preserve"> ele está desempenhando. </w:t>
      </w:r>
    </w:p>
    <w:p w:rsidR="00100012" w:rsidRDefault="00100012" w:rsidP="00F843F3">
      <w:pPr>
        <w:spacing w:after="0" w:line="240" w:lineRule="auto"/>
        <w:jc w:val="both"/>
        <w:rPr>
          <w:rFonts w:ascii="Times New Roman" w:hAnsi="Times New Roman"/>
          <w:sz w:val="24"/>
          <w:szCs w:val="24"/>
        </w:rPr>
      </w:pPr>
    </w:p>
    <w:p w:rsidR="00100012" w:rsidRDefault="00100012" w:rsidP="00F843F3">
      <w:pPr>
        <w:spacing w:after="0" w:line="240" w:lineRule="auto"/>
        <w:jc w:val="both"/>
        <w:rPr>
          <w:rFonts w:ascii="Times New Roman" w:hAnsi="Times New Roman"/>
          <w:sz w:val="24"/>
          <w:szCs w:val="24"/>
        </w:rPr>
      </w:pPr>
      <w:r>
        <w:rPr>
          <w:rFonts w:ascii="Times New Roman" w:hAnsi="Times New Roman"/>
          <w:sz w:val="24"/>
          <w:szCs w:val="24"/>
        </w:rPr>
        <w:t>Isto</w:t>
      </w:r>
      <w:r w:rsidRPr="00C342AC">
        <w:rPr>
          <w:rFonts w:ascii="Times New Roman" w:hAnsi="Times New Roman"/>
          <w:sz w:val="24"/>
          <w:szCs w:val="24"/>
        </w:rPr>
        <w:t xml:space="preserve"> é uma coisa muito fácil de você perder. A coisa mais fácil do mundo é o cientista social se colocar a uma distância do processo desc</w:t>
      </w:r>
      <w:r>
        <w:rPr>
          <w:rFonts w:ascii="Times New Roman" w:hAnsi="Times New Roman"/>
          <w:sz w:val="24"/>
          <w:szCs w:val="24"/>
        </w:rPr>
        <w:t>rito como se ele fosse um A</w:t>
      </w:r>
      <w:r w:rsidRPr="00C342AC">
        <w:rPr>
          <w:rFonts w:ascii="Times New Roman" w:hAnsi="Times New Roman"/>
          <w:sz w:val="24"/>
          <w:szCs w:val="24"/>
        </w:rPr>
        <w:t>njo do Senhor, ou como se ele fosse um ser extracósmico que está obs</w:t>
      </w:r>
      <w:r>
        <w:rPr>
          <w:rFonts w:ascii="Times New Roman" w:hAnsi="Times New Roman"/>
          <w:sz w:val="24"/>
          <w:szCs w:val="24"/>
        </w:rPr>
        <w:t>ervando o processo. Por exemplo:</w:t>
      </w:r>
      <w:r w:rsidRPr="00C342AC">
        <w:rPr>
          <w:rFonts w:ascii="Times New Roman" w:hAnsi="Times New Roman"/>
          <w:sz w:val="24"/>
          <w:szCs w:val="24"/>
        </w:rPr>
        <w:t xml:space="preserve"> eu acho </w:t>
      </w:r>
      <w:r>
        <w:rPr>
          <w:rFonts w:ascii="Times New Roman" w:hAnsi="Times New Roman"/>
          <w:sz w:val="24"/>
          <w:szCs w:val="24"/>
        </w:rPr>
        <w:t>a coisa mais notável quando se</w:t>
      </w:r>
      <w:r w:rsidRPr="00C342AC">
        <w:rPr>
          <w:rFonts w:ascii="Times New Roman" w:hAnsi="Times New Roman"/>
          <w:sz w:val="24"/>
          <w:szCs w:val="24"/>
        </w:rPr>
        <w:t xml:space="preserve"> estuda um dos pioneiros das ciências sociais, que foi Karl Marx</w:t>
      </w:r>
      <w:r>
        <w:rPr>
          <w:rFonts w:ascii="Times New Roman" w:hAnsi="Times New Roman"/>
          <w:sz w:val="24"/>
          <w:szCs w:val="24"/>
        </w:rPr>
        <w:t>:</w:t>
      </w:r>
      <w:r w:rsidRPr="00C342AC">
        <w:rPr>
          <w:rFonts w:ascii="Times New Roman" w:hAnsi="Times New Roman"/>
          <w:sz w:val="24"/>
          <w:szCs w:val="24"/>
        </w:rPr>
        <w:t xml:space="preserve"> embora ele insista na </w:t>
      </w:r>
      <w:r w:rsidRPr="00C342AC">
        <w:rPr>
          <w:rFonts w:ascii="Times New Roman" w:hAnsi="Times New Roman"/>
          <w:i/>
          <w:sz w:val="24"/>
          <w:szCs w:val="24"/>
        </w:rPr>
        <w:t>práxis</w:t>
      </w:r>
      <w:r>
        <w:rPr>
          <w:rFonts w:ascii="Times New Roman" w:hAnsi="Times New Roman"/>
          <w:sz w:val="24"/>
          <w:szCs w:val="24"/>
        </w:rPr>
        <w:t xml:space="preserve"> ―</w:t>
      </w:r>
      <w:r w:rsidRPr="00C342AC">
        <w:rPr>
          <w:rFonts w:ascii="Times New Roman" w:hAnsi="Times New Roman"/>
          <w:sz w:val="24"/>
          <w:szCs w:val="24"/>
        </w:rPr>
        <w:t xml:space="preserve"> que é a unidade de prática e teo</w:t>
      </w:r>
      <w:r>
        <w:rPr>
          <w:rFonts w:ascii="Times New Roman" w:hAnsi="Times New Roman"/>
          <w:sz w:val="24"/>
          <w:szCs w:val="24"/>
        </w:rPr>
        <w:t>ria ―</w:t>
      </w:r>
      <w:r w:rsidRPr="00C342AC">
        <w:rPr>
          <w:rFonts w:ascii="Times New Roman" w:hAnsi="Times New Roman"/>
          <w:sz w:val="24"/>
          <w:szCs w:val="24"/>
        </w:rPr>
        <w:t xml:space="preserve"> você não vê um momento</w:t>
      </w:r>
      <w:r>
        <w:rPr>
          <w:rFonts w:ascii="Times New Roman" w:hAnsi="Times New Roman"/>
          <w:sz w:val="24"/>
          <w:szCs w:val="24"/>
        </w:rPr>
        <w:t>,</w:t>
      </w:r>
      <w:r w:rsidRPr="00C342AC">
        <w:rPr>
          <w:rFonts w:ascii="Times New Roman" w:hAnsi="Times New Roman"/>
          <w:sz w:val="24"/>
          <w:szCs w:val="24"/>
        </w:rPr>
        <w:t xml:space="preserve"> ele analisar a sua própria posição social. A que classe social pertencia Karl Marx? Você não vê uma menção a isto em toda obra dele. Se a classe social tem algo a ver com a ideologia que você desenvolve, então qual era a posição social de Karl Marx na ordem das classes, e como isto afetou a sua visão ideológica da sociedade? Você não vê uma linha a respeito disso. Então a </w:t>
      </w:r>
      <w:r w:rsidRPr="00C342AC">
        <w:rPr>
          <w:rFonts w:ascii="Times New Roman" w:hAnsi="Times New Roman"/>
          <w:i/>
          <w:sz w:val="24"/>
          <w:szCs w:val="24"/>
        </w:rPr>
        <w:t>práxis</w:t>
      </w:r>
      <w:r w:rsidRPr="00C342AC">
        <w:rPr>
          <w:rFonts w:ascii="Times New Roman" w:hAnsi="Times New Roman"/>
          <w:sz w:val="24"/>
          <w:szCs w:val="24"/>
        </w:rPr>
        <w:t xml:space="preserve"> de que ele fala é uma </w:t>
      </w:r>
      <w:r w:rsidRPr="00C342AC">
        <w:rPr>
          <w:rFonts w:ascii="Times New Roman" w:hAnsi="Times New Roman"/>
          <w:i/>
          <w:sz w:val="24"/>
          <w:szCs w:val="24"/>
        </w:rPr>
        <w:t>práxis</w:t>
      </w:r>
      <w:r w:rsidRPr="00C342AC">
        <w:rPr>
          <w:rFonts w:ascii="Times New Roman" w:hAnsi="Times New Roman"/>
          <w:sz w:val="24"/>
          <w:szCs w:val="24"/>
        </w:rPr>
        <w:t xml:space="preserve"> inteiramente coisificada, é uma caricatura de </w:t>
      </w:r>
      <w:r w:rsidRPr="00C342AC">
        <w:rPr>
          <w:rFonts w:ascii="Times New Roman" w:hAnsi="Times New Roman"/>
          <w:i/>
          <w:sz w:val="24"/>
          <w:szCs w:val="24"/>
        </w:rPr>
        <w:t>práxis</w:t>
      </w:r>
      <w:r w:rsidRPr="00C342AC">
        <w:rPr>
          <w:rFonts w:ascii="Times New Roman" w:hAnsi="Times New Roman"/>
          <w:sz w:val="24"/>
          <w:szCs w:val="24"/>
        </w:rPr>
        <w:t xml:space="preserve">, é uma coisa vista como se fosse num teatrinho, e não é a realidade da atuação do próprio Karl Marx. Quando ele diz que somente o proletariado pode ter uma visão objetiva do processo histórico, porque o proletariado é a classe explorada que não explora ninguém, eu digo: como você se coloca nisso? Como foi possível que você, não sendo um proletário, fosse o primeiro a chegar a essa visão objetiva? Você nos deve uma explicação sobre isto. Se você diz que só o proletariado pode ter essa visão, mas ao mesmo tempo você, não sendo um proletário, é o primeiro que a alcança, você nos deve uma explicação. Esta explicação está ausente e está ausente a consciência do problema. Então eu digo: isso não é ciência social, isso é um fingimento. </w:t>
      </w:r>
      <w:r>
        <w:rPr>
          <w:rFonts w:ascii="Times New Roman" w:hAnsi="Times New Roman"/>
          <w:sz w:val="24"/>
          <w:szCs w:val="24"/>
        </w:rPr>
        <w:t>O</w:t>
      </w:r>
      <w:r w:rsidRPr="00C342AC">
        <w:rPr>
          <w:rFonts w:ascii="Times New Roman" w:hAnsi="Times New Roman"/>
          <w:sz w:val="24"/>
          <w:szCs w:val="24"/>
        </w:rPr>
        <w:t xml:space="preserve"> indivíduo está fingindo que a sociedade é como se fosse um laboratório que só tem ratinhos e ele, não sendo evidentemente um ratinho, descreve a conduta dos ratinhos desde fora e desde cima. </w:t>
      </w:r>
    </w:p>
    <w:p w:rsidR="00100012" w:rsidRDefault="00100012" w:rsidP="00F843F3">
      <w:pPr>
        <w:spacing w:after="0" w:line="240" w:lineRule="auto"/>
        <w:jc w:val="both"/>
        <w:rPr>
          <w:rFonts w:ascii="Times New Roman" w:hAnsi="Times New Roman"/>
          <w:sz w:val="24"/>
          <w:szCs w:val="24"/>
        </w:rPr>
      </w:pPr>
    </w:p>
    <w:p w:rsidR="00100012" w:rsidRPr="00C342AC" w:rsidRDefault="00100012" w:rsidP="00F843F3">
      <w:pPr>
        <w:spacing w:after="0" w:line="240" w:lineRule="auto"/>
        <w:jc w:val="both"/>
        <w:rPr>
          <w:rFonts w:ascii="Times New Roman" w:hAnsi="Times New Roman"/>
          <w:sz w:val="24"/>
          <w:szCs w:val="24"/>
        </w:rPr>
      </w:pPr>
      <w:r>
        <w:rPr>
          <w:rFonts w:ascii="Times New Roman" w:hAnsi="Times New Roman"/>
          <w:sz w:val="24"/>
          <w:szCs w:val="24"/>
        </w:rPr>
        <w:t>I</w:t>
      </w:r>
      <w:r w:rsidRPr="00C342AC">
        <w:rPr>
          <w:rFonts w:ascii="Times New Roman" w:hAnsi="Times New Roman"/>
          <w:sz w:val="24"/>
          <w:szCs w:val="24"/>
        </w:rPr>
        <w:t xml:space="preserve">sto é a ilusão constitutiva das ciências sociais. E livrar-se desta ilusão é a primeira condição para um método objetivo nas ciências sociais. </w:t>
      </w:r>
      <w:r>
        <w:rPr>
          <w:rFonts w:ascii="Times New Roman" w:hAnsi="Times New Roman"/>
          <w:sz w:val="24"/>
          <w:szCs w:val="24"/>
        </w:rPr>
        <w:t>(</w:t>
      </w:r>
      <w:r w:rsidRPr="00C342AC">
        <w:rPr>
          <w:rFonts w:ascii="Times New Roman" w:hAnsi="Times New Roman"/>
          <w:sz w:val="24"/>
          <w:szCs w:val="24"/>
        </w:rPr>
        <w:t xml:space="preserve">Essa apostila sobre o método das ciências sociais está acessível, eu não sei se está </w:t>
      </w:r>
      <w:r w:rsidRPr="00F843F3">
        <w:rPr>
          <w:rFonts w:ascii="Times New Roman" w:hAnsi="Times New Roman"/>
          <w:i/>
          <w:sz w:val="24"/>
          <w:szCs w:val="24"/>
        </w:rPr>
        <w:t>online</w:t>
      </w:r>
      <w:r w:rsidRPr="00C342AC">
        <w:rPr>
          <w:rFonts w:ascii="Times New Roman" w:hAnsi="Times New Roman"/>
          <w:sz w:val="24"/>
          <w:szCs w:val="24"/>
        </w:rPr>
        <w:t>, mas se não estiver, daqui a pouco nós vamos colocar em circulação aqui através do Seminário de Filosofia.</w:t>
      </w:r>
      <w:r>
        <w:rPr>
          <w:rFonts w:ascii="Times New Roman" w:hAnsi="Times New Roman"/>
          <w:sz w:val="24"/>
          <w:szCs w:val="24"/>
        </w:rPr>
        <w:t>)</w:t>
      </w:r>
    </w:p>
    <w:p w:rsidR="00100012" w:rsidRPr="00C342AC" w:rsidRDefault="00100012" w:rsidP="0002354E">
      <w:pPr>
        <w:spacing w:after="0" w:line="240" w:lineRule="auto"/>
        <w:jc w:val="both"/>
        <w:rPr>
          <w:rFonts w:ascii="Times New Roman" w:hAnsi="Times New Roman"/>
          <w:sz w:val="24"/>
          <w:szCs w:val="24"/>
        </w:rPr>
      </w:pPr>
    </w:p>
    <w:p w:rsidR="00100012" w:rsidRDefault="00100012" w:rsidP="00982F60">
      <w:pPr>
        <w:spacing w:after="0" w:line="240" w:lineRule="auto"/>
        <w:jc w:val="both"/>
        <w:rPr>
          <w:rFonts w:ascii="Times New Roman" w:hAnsi="Times New Roman"/>
          <w:sz w:val="24"/>
          <w:szCs w:val="24"/>
        </w:rPr>
      </w:pPr>
      <w:r w:rsidRPr="00C342AC">
        <w:rPr>
          <w:rFonts w:ascii="Times New Roman" w:hAnsi="Times New Roman"/>
          <w:sz w:val="24"/>
          <w:szCs w:val="24"/>
        </w:rPr>
        <w:t>Uma outra investigação</w:t>
      </w:r>
      <w:r>
        <w:rPr>
          <w:rFonts w:ascii="Times New Roman" w:hAnsi="Times New Roman"/>
          <w:sz w:val="24"/>
          <w:szCs w:val="24"/>
        </w:rPr>
        <w:t xml:space="preserve"> (b)</w:t>
      </w:r>
      <w:r w:rsidRPr="00C342AC">
        <w:rPr>
          <w:rFonts w:ascii="Times New Roman" w:hAnsi="Times New Roman"/>
          <w:sz w:val="24"/>
          <w:szCs w:val="24"/>
        </w:rPr>
        <w:t xml:space="preserve"> feita foi sobre </w:t>
      </w:r>
      <w:r w:rsidRPr="00982F60">
        <w:rPr>
          <w:rFonts w:ascii="Times New Roman" w:hAnsi="Times New Roman"/>
          <w:b/>
          <w:sz w:val="24"/>
          <w:szCs w:val="24"/>
        </w:rPr>
        <w:t>a natureza do poder</w:t>
      </w:r>
      <w:r w:rsidRPr="00C342AC">
        <w:rPr>
          <w:rFonts w:ascii="Times New Roman" w:hAnsi="Times New Roman"/>
          <w:sz w:val="24"/>
          <w:szCs w:val="24"/>
        </w:rPr>
        <w:t>. E isto serviu de base ao</w:t>
      </w:r>
      <w:r>
        <w:rPr>
          <w:rFonts w:ascii="Times New Roman" w:hAnsi="Times New Roman"/>
          <w:sz w:val="24"/>
          <w:szCs w:val="24"/>
        </w:rPr>
        <w:t xml:space="preserve"> Curso de Filosofia Política ― que </w:t>
      </w:r>
      <w:r w:rsidRPr="00C342AC">
        <w:rPr>
          <w:rFonts w:ascii="Times New Roman" w:hAnsi="Times New Roman"/>
          <w:sz w:val="24"/>
          <w:szCs w:val="24"/>
        </w:rPr>
        <w:t>com o nom</w:t>
      </w:r>
      <w:r>
        <w:rPr>
          <w:rFonts w:ascii="Times New Roman" w:hAnsi="Times New Roman"/>
          <w:sz w:val="24"/>
          <w:szCs w:val="24"/>
        </w:rPr>
        <w:t>e execrável de teoria do Estado ―</w:t>
      </w:r>
      <w:r w:rsidRPr="00C342AC">
        <w:rPr>
          <w:rFonts w:ascii="Times New Roman" w:hAnsi="Times New Roman"/>
          <w:sz w:val="24"/>
          <w:szCs w:val="24"/>
        </w:rPr>
        <w:t xml:space="preserve"> eu dei na Universidade Católica do Paraná. Por duas vezes eu dei o mesmo curso.</w:t>
      </w:r>
      <w:r>
        <w:rPr>
          <w:rFonts w:ascii="Times New Roman" w:hAnsi="Times New Roman"/>
          <w:sz w:val="24"/>
          <w:szCs w:val="24"/>
        </w:rPr>
        <w:t xml:space="preserve"> O curso partia</w:t>
      </w:r>
      <w:r w:rsidRPr="00C342AC">
        <w:rPr>
          <w:rFonts w:ascii="Times New Roman" w:hAnsi="Times New Roman"/>
          <w:sz w:val="24"/>
          <w:szCs w:val="24"/>
        </w:rPr>
        <w:t xml:space="preserve"> de uma sugestão que eu peguei, por incrível que p</w:t>
      </w:r>
      <w:r>
        <w:rPr>
          <w:rFonts w:ascii="Times New Roman" w:hAnsi="Times New Roman"/>
          <w:sz w:val="24"/>
          <w:szCs w:val="24"/>
        </w:rPr>
        <w:t>areça, em Bertrand Russell. Diz-se</w:t>
      </w:r>
      <w:r w:rsidRPr="00C342AC">
        <w:rPr>
          <w:rFonts w:ascii="Times New Roman" w:hAnsi="Times New Roman"/>
          <w:sz w:val="24"/>
          <w:szCs w:val="24"/>
        </w:rPr>
        <w:t xml:space="preserve"> que relógio parado t</w:t>
      </w:r>
      <w:r>
        <w:rPr>
          <w:rFonts w:ascii="Times New Roman" w:hAnsi="Times New Roman"/>
          <w:sz w:val="24"/>
          <w:szCs w:val="24"/>
        </w:rPr>
        <w:t>ambém acerta duas vezes por dia</w:t>
      </w:r>
      <w:r w:rsidR="00667B98">
        <w:rPr>
          <w:rFonts w:ascii="Times New Roman" w:hAnsi="Times New Roman"/>
          <w:sz w:val="24"/>
          <w:szCs w:val="24"/>
        </w:rPr>
        <w:t>!</w:t>
      </w:r>
      <w:r w:rsidRPr="00C342AC">
        <w:rPr>
          <w:rFonts w:ascii="Times New Roman" w:hAnsi="Times New Roman"/>
          <w:sz w:val="24"/>
          <w:szCs w:val="24"/>
        </w:rPr>
        <w:t xml:space="preserve"> Bertrand Russel diz que o poder é o conceito central das ciências sociais, ou pelo menos da ciência política. </w:t>
      </w:r>
      <w:r>
        <w:rPr>
          <w:rFonts w:ascii="Times New Roman" w:hAnsi="Times New Roman"/>
          <w:sz w:val="24"/>
          <w:szCs w:val="24"/>
        </w:rPr>
        <w:t>Eu digo: não tem a menor dúvida!</w:t>
      </w:r>
      <w:r w:rsidRPr="00C342AC">
        <w:rPr>
          <w:rFonts w:ascii="Times New Roman" w:hAnsi="Times New Roman"/>
          <w:sz w:val="24"/>
          <w:szCs w:val="24"/>
        </w:rPr>
        <w:t xml:space="preserve"> Mas a palavra </w:t>
      </w:r>
      <w:r>
        <w:rPr>
          <w:rFonts w:ascii="Times New Roman" w:hAnsi="Times New Roman"/>
          <w:sz w:val="24"/>
          <w:szCs w:val="24"/>
        </w:rPr>
        <w:t>“</w:t>
      </w:r>
      <w:r w:rsidRPr="00C342AC">
        <w:rPr>
          <w:rFonts w:ascii="Times New Roman" w:hAnsi="Times New Roman"/>
          <w:sz w:val="24"/>
          <w:szCs w:val="24"/>
        </w:rPr>
        <w:t>poder</w:t>
      </w:r>
      <w:r>
        <w:rPr>
          <w:rFonts w:ascii="Times New Roman" w:hAnsi="Times New Roman"/>
          <w:sz w:val="24"/>
          <w:szCs w:val="24"/>
        </w:rPr>
        <w:t>”</w:t>
      </w:r>
      <w:r w:rsidRPr="00C342AC">
        <w:rPr>
          <w:rFonts w:ascii="Times New Roman" w:hAnsi="Times New Roman"/>
          <w:sz w:val="24"/>
          <w:szCs w:val="24"/>
        </w:rPr>
        <w:t xml:space="preserve"> aí deve ser tomada</w:t>
      </w:r>
      <w:r>
        <w:rPr>
          <w:rFonts w:ascii="Times New Roman" w:hAnsi="Times New Roman"/>
          <w:sz w:val="24"/>
          <w:szCs w:val="24"/>
        </w:rPr>
        <w:t>,</w:t>
      </w:r>
      <w:r w:rsidRPr="00C342AC">
        <w:rPr>
          <w:rFonts w:ascii="Times New Roman" w:hAnsi="Times New Roman"/>
          <w:sz w:val="24"/>
          <w:szCs w:val="24"/>
        </w:rPr>
        <w:t xml:space="preserve"> não no sentido convencional do poder político que se identifica com o Estado, mas nós devemos nos aproveitar da circunstância de que na língua portuguesa poder é ao mesmo tempo um substantivo e um verbo, e devemos tomar o poder no sentido de verbo: o poder é poder fazer alguma coisa. Então definimos o poder como a possibilidade concreta de ação. </w:t>
      </w:r>
      <w:r>
        <w:rPr>
          <w:rFonts w:ascii="Times New Roman" w:hAnsi="Times New Roman"/>
          <w:sz w:val="24"/>
          <w:szCs w:val="24"/>
        </w:rPr>
        <w:t>“</w:t>
      </w:r>
      <w:r w:rsidRPr="00C342AC">
        <w:rPr>
          <w:rFonts w:ascii="Times New Roman" w:hAnsi="Times New Roman"/>
          <w:sz w:val="24"/>
          <w:szCs w:val="24"/>
        </w:rPr>
        <w:t>Possibilidade concreta</w:t>
      </w:r>
      <w:r>
        <w:rPr>
          <w:rFonts w:ascii="Times New Roman" w:hAnsi="Times New Roman"/>
          <w:sz w:val="24"/>
          <w:szCs w:val="24"/>
        </w:rPr>
        <w:t>” pode também ser dita</w:t>
      </w:r>
      <w:r w:rsidRPr="00C342AC">
        <w:rPr>
          <w:rFonts w:ascii="Times New Roman" w:hAnsi="Times New Roman"/>
          <w:sz w:val="24"/>
          <w:szCs w:val="24"/>
        </w:rPr>
        <w:t xml:space="preserve"> como </w:t>
      </w:r>
      <w:r>
        <w:rPr>
          <w:rFonts w:ascii="Times New Roman" w:hAnsi="Times New Roman"/>
          <w:sz w:val="24"/>
          <w:szCs w:val="24"/>
        </w:rPr>
        <w:t>“</w:t>
      </w:r>
      <w:r w:rsidRPr="00C342AC">
        <w:rPr>
          <w:rFonts w:ascii="Times New Roman" w:hAnsi="Times New Roman"/>
          <w:sz w:val="24"/>
          <w:szCs w:val="24"/>
        </w:rPr>
        <w:t>potência de ação</w:t>
      </w:r>
      <w:r>
        <w:rPr>
          <w:rFonts w:ascii="Times New Roman" w:hAnsi="Times New Roman"/>
          <w:sz w:val="24"/>
          <w:szCs w:val="24"/>
        </w:rPr>
        <w:t>”,</w:t>
      </w:r>
      <w:r w:rsidRPr="00C342AC">
        <w:rPr>
          <w:rFonts w:ascii="Times New Roman" w:hAnsi="Times New Roman"/>
          <w:sz w:val="24"/>
          <w:szCs w:val="24"/>
        </w:rPr>
        <w:t xml:space="preserve"> para distinguir da </w:t>
      </w:r>
      <w:r w:rsidR="00667B98" w:rsidRPr="00C342AC">
        <w:rPr>
          <w:rFonts w:ascii="Times New Roman" w:hAnsi="Times New Roman"/>
          <w:sz w:val="24"/>
          <w:szCs w:val="24"/>
        </w:rPr>
        <w:t>mera possibilidade teórica</w:t>
      </w:r>
      <w:r w:rsidRPr="00C342AC">
        <w:rPr>
          <w:rFonts w:ascii="Times New Roman" w:hAnsi="Times New Roman"/>
          <w:sz w:val="24"/>
          <w:szCs w:val="24"/>
        </w:rPr>
        <w:t xml:space="preserve">. Por exemplo, eu tenho teoricamente a possibilidade de me tornar papa, mas concretamente eu não tenho, ou pelo menos não tenho mais, eu devia ter pensado nisso um pouco mais cedo — </w:t>
      </w:r>
      <w:r w:rsidR="00667B98" w:rsidRPr="00C342AC">
        <w:rPr>
          <w:rFonts w:ascii="Times New Roman" w:hAnsi="Times New Roman"/>
          <w:sz w:val="24"/>
          <w:szCs w:val="24"/>
        </w:rPr>
        <w:t>aliás,</w:t>
      </w:r>
      <w:r w:rsidRPr="00C342AC">
        <w:rPr>
          <w:rFonts w:ascii="Times New Roman" w:hAnsi="Times New Roman"/>
          <w:sz w:val="24"/>
          <w:szCs w:val="24"/>
        </w:rPr>
        <w:t xml:space="preserve"> eu odiaria ser papa. </w:t>
      </w:r>
    </w:p>
    <w:p w:rsidR="00100012" w:rsidRDefault="00100012" w:rsidP="00982F60">
      <w:pPr>
        <w:spacing w:after="0" w:line="240" w:lineRule="auto"/>
        <w:jc w:val="both"/>
        <w:rPr>
          <w:rFonts w:ascii="Times New Roman" w:hAnsi="Times New Roman"/>
          <w:sz w:val="24"/>
          <w:szCs w:val="24"/>
        </w:rPr>
      </w:pPr>
    </w:p>
    <w:p w:rsidR="00100012" w:rsidRPr="00C342AC" w:rsidRDefault="00100012" w:rsidP="00982F60">
      <w:pPr>
        <w:spacing w:after="0" w:line="240" w:lineRule="auto"/>
        <w:jc w:val="both"/>
        <w:rPr>
          <w:rFonts w:ascii="Times New Roman" w:hAnsi="Times New Roman"/>
          <w:sz w:val="24"/>
          <w:szCs w:val="24"/>
        </w:rPr>
      </w:pPr>
      <w:r w:rsidRPr="00C342AC">
        <w:rPr>
          <w:rFonts w:ascii="Times New Roman" w:hAnsi="Times New Roman"/>
          <w:sz w:val="24"/>
          <w:szCs w:val="24"/>
        </w:rPr>
        <w:t>Então poder é possibilidade concreta de ação. E o poder</w:t>
      </w:r>
      <w:r>
        <w:rPr>
          <w:rFonts w:ascii="Times New Roman" w:hAnsi="Times New Roman"/>
          <w:sz w:val="24"/>
          <w:szCs w:val="24"/>
        </w:rPr>
        <w:t>,</w:t>
      </w:r>
      <w:r w:rsidRPr="00C342AC">
        <w:rPr>
          <w:rFonts w:ascii="Times New Roman" w:hAnsi="Times New Roman"/>
          <w:sz w:val="24"/>
          <w:szCs w:val="24"/>
        </w:rPr>
        <w:t xml:space="preserve"> no sentido político</w:t>
      </w:r>
      <w:r>
        <w:rPr>
          <w:rFonts w:ascii="Times New Roman" w:hAnsi="Times New Roman"/>
          <w:sz w:val="24"/>
          <w:szCs w:val="24"/>
        </w:rPr>
        <w:t>,</w:t>
      </w:r>
      <w:r w:rsidRPr="00C342AC">
        <w:rPr>
          <w:rFonts w:ascii="Times New Roman" w:hAnsi="Times New Roman"/>
          <w:sz w:val="24"/>
          <w:szCs w:val="24"/>
        </w:rPr>
        <w:t xml:space="preserve"> é a possibilidade de ação sobre os outros</w:t>
      </w:r>
      <w:r>
        <w:rPr>
          <w:rFonts w:ascii="Times New Roman" w:hAnsi="Times New Roman"/>
          <w:sz w:val="24"/>
          <w:szCs w:val="24"/>
        </w:rPr>
        <w:t>,</w:t>
      </w:r>
      <w:r w:rsidRPr="00C342AC">
        <w:rPr>
          <w:rFonts w:ascii="Times New Roman" w:hAnsi="Times New Roman"/>
          <w:sz w:val="24"/>
          <w:szCs w:val="24"/>
        </w:rPr>
        <w:t xml:space="preserve"> no sentido de dirigir a utilização que eles fazem do seu próprio poder. Cada pessoa só faz algo quando pode fazer. </w:t>
      </w:r>
      <w:r w:rsidRPr="00BF767D">
        <w:rPr>
          <w:rFonts w:ascii="Times New Roman" w:hAnsi="Times New Roman"/>
          <w:b/>
          <w:color w:val="FF0000"/>
          <w:sz w:val="16"/>
          <w:szCs w:val="16"/>
        </w:rPr>
        <w:t xml:space="preserve">[1:10] </w:t>
      </w:r>
      <w:r w:rsidRPr="00C342AC">
        <w:rPr>
          <w:rFonts w:ascii="Times New Roman" w:hAnsi="Times New Roman"/>
          <w:sz w:val="24"/>
          <w:szCs w:val="24"/>
        </w:rPr>
        <w:t>Então, cada um tem uma possibilidade de ação, uma possibilidade concreta de ação, e a possibilidade que o indivíduo tem pode ser integrada dentro do corpo de possibilidade</w:t>
      </w:r>
      <w:r>
        <w:rPr>
          <w:rFonts w:ascii="Times New Roman" w:hAnsi="Times New Roman"/>
          <w:sz w:val="24"/>
          <w:szCs w:val="24"/>
        </w:rPr>
        <w:t>s que um outro tem. Por exemplo:</w:t>
      </w:r>
      <w:r w:rsidRPr="00C342AC">
        <w:rPr>
          <w:rFonts w:ascii="Times New Roman" w:hAnsi="Times New Roman"/>
          <w:sz w:val="24"/>
          <w:szCs w:val="24"/>
        </w:rPr>
        <w:t xml:space="preserve"> se Stalin mandava um oficial prender um ini</w:t>
      </w:r>
      <w:r w:rsidR="004342CA">
        <w:rPr>
          <w:rFonts w:ascii="Times New Roman" w:hAnsi="Times New Roman"/>
          <w:sz w:val="24"/>
          <w:szCs w:val="24"/>
        </w:rPr>
        <w:t>migo, supõe-se que o oficial tinha</w:t>
      </w:r>
      <w:r>
        <w:rPr>
          <w:rFonts w:ascii="Times New Roman" w:hAnsi="Times New Roman"/>
          <w:sz w:val="24"/>
          <w:szCs w:val="24"/>
        </w:rPr>
        <w:t xml:space="preserve"> o poder de prender o inimigo. M</w:t>
      </w:r>
      <w:r w:rsidRPr="00C342AC">
        <w:rPr>
          <w:rFonts w:ascii="Times New Roman" w:hAnsi="Times New Roman"/>
          <w:sz w:val="24"/>
          <w:szCs w:val="24"/>
        </w:rPr>
        <w:t>as este poder estava integrado dentro do poder de Stalin de mandá-lo fazer isto ou aquilo. Então, vamos dizer, é da natureza do poder humano estar sendo sempre integrado em outros conjuntos que transcendem a sua esfera de poder. Em última</w:t>
      </w:r>
      <w:r>
        <w:rPr>
          <w:rFonts w:ascii="Times New Roman" w:hAnsi="Times New Roman"/>
          <w:sz w:val="24"/>
          <w:szCs w:val="24"/>
        </w:rPr>
        <w:t xml:space="preserve"> análise:</w:t>
      </w:r>
      <w:r w:rsidRPr="00C342AC">
        <w:rPr>
          <w:rFonts w:ascii="Times New Roman" w:hAnsi="Times New Roman"/>
          <w:sz w:val="24"/>
          <w:szCs w:val="24"/>
        </w:rPr>
        <w:t xml:space="preserve"> se você chegar no topo do poder humano e imaginar o homem mais poderoso que já existiu, ainda assim o conjunto do poder dele está integrado dentro da estrutura do universo onde ele existe, o qual ele não vai poder mudar. </w:t>
      </w:r>
    </w:p>
    <w:p w:rsidR="00100012" w:rsidRPr="00BB58E9" w:rsidRDefault="00100012" w:rsidP="0002354E">
      <w:pPr>
        <w:spacing w:after="0" w:line="240" w:lineRule="auto"/>
        <w:jc w:val="both"/>
        <w:rPr>
          <w:rFonts w:ascii="Times New Roman" w:hAnsi="Times New Roman"/>
          <w:color w:val="FF0000"/>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Da fenomenologia do poder sai</w:t>
      </w:r>
      <w:r>
        <w:rPr>
          <w:rFonts w:ascii="Times New Roman" w:hAnsi="Times New Roman"/>
          <w:sz w:val="24"/>
          <w:szCs w:val="24"/>
        </w:rPr>
        <w:t>,</w:t>
      </w:r>
      <w:r w:rsidRPr="00C342AC">
        <w:rPr>
          <w:rFonts w:ascii="Times New Roman" w:hAnsi="Times New Roman"/>
          <w:sz w:val="24"/>
          <w:szCs w:val="24"/>
        </w:rPr>
        <w:t xml:space="preserve"> então</w:t>
      </w:r>
      <w:r>
        <w:rPr>
          <w:rFonts w:ascii="Times New Roman" w:hAnsi="Times New Roman"/>
          <w:sz w:val="24"/>
          <w:szCs w:val="24"/>
        </w:rPr>
        <w:t>,</w:t>
      </w:r>
      <w:r w:rsidRPr="00C342AC">
        <w:rPr>
          <w:rFonts w:ascii="Times New Roman" w:hAnsi="Times New Roman"/>
          <w:sz w:val="24"/>
          <w:szCs w:val="24"/>
        </w:rPr>
        <w:t xml:space="preserve"> a tipificação das modalidades de po</w:t>
      </w:r>
      <w:r>
        <w:rPr>
          <w:rFonts w:ascii="Times New Roman" w:hAnsi="Times New Roman"/>
          <w:sz w:val="24"/>
          <w:szCs w:val="24"/>
        </w:rPr>
        <w:t>der, que são, evidentemente, três:</w:t>
      </w:r>
      <w:r w:rsidRPr="00C342AC">
        <w:rPr>
          <w:rFonts w:ascii="Times New Roman" w:hAnsi="Times New Roman"/>
          <w:sz w:val="24"/>
          <w:szCs w:val="24"/>
        </w:rPr>
        <w:t xml:space="preserve"> </w:t>
      </w:r>
      <w:r>
        <w:rPr>
          <w:rFonts w:ascii="Times New Roman" w:hAnsi="Times New Roman"/>
          <w:sz w:val="24"/>
          <w:szCs w:val="24"/>
        </w:rPr>
        <w:t>a) o</w:t>
      </w:r>
      <w:r w:rsidRPr="00C342AC">
        <w:rPr>
          <w:rFonts w:ascii="Times New Roman" w:hAnsi="Times New Roman"/>
          <w:sz w:val="24"/>
          <w:szCs w:val="24"/>
        </w:rPr>
        <w:t xml:space="preserve"> primeiro poder que você tem sobre os outros é o poder de matá-lo, ou de lhe trazer um dano intolerável, ou o poder de convencê-lo de que você pode fazer isto. Esta é a forma primeira e mais elementar do poder</w:t>
      </w:r>
      <w:r>
        <w:rPr>
          <w:rFonts w:ascii="Times New Roman" w:hAnsi="Times New Roman"/>
          <w:sz w:val="24"/>
          <w:szCs w:val="24"/>
        </w:rPr>
        <w:t>. Esta nós a conhecemos desde</w:t>
      </w:r>
      <w:r w:rsidRPr="00C342AC">
        <w:rPr>
          <w:rFonts w:ascii="Times New Roman" w:hAnsi="Times New Roman"/>
          <w:sz w:val="24"/>
          <w:szCs w:val="24"/>
        </w:rPr>
        <w:t xml:space="preserve"> pequeno</w:t>
      </w:r>
      <w:r>
        <w:rPr>
          <w:rFonts w:ascii="Times New Roman" w:hAnsi="Times New Roman"/>
          <w:sz w:val="24"/>
          <w:szCs w:val="24"/>
        </w:rPr>
        <w:t>,</w:t>
      </w:r>
      <w:r w:rsidRPr="00C342AC">
        <w:rPr>
          <w:rFonts w:ascii="Times New Roman" w:hAnsi="Times New Roman"/>
          <w:sz w:val="24"/>
          <w:szCs w:val="24"/>
        </w:rPr>
        <w:t xml:space="preserve"> quando a nossa mãe ameaça bater na nossa bunda se nós fizermos isto ou aquilo, e nós então j</w:t>
      </w:r>
      <w:r>
        <w:rPr>
          <w:rFonts w:ascii="Times New Roman" w:hAnsi="Times New Roman"/>
          <w:sz w:val="24"/>
          <w:szCs w:val="24"/>
        </w:rPr>
        <w:t>ulgamos mais prudente não fazer;</w:t>
      </w:r>
      <w:r w:rsidRPr="00C342AC">
        <w:rPr>
          <w:rFonts w:ascii="Times New Roman" w:hAnsi="Times New Roman"/>
          <w:sz w:val="24"/>
          <w:szCs w:val="24"/>
        </w:rPr>
        <w:t xml:space="preserve"> </w:t>
      </w:r>
      <w:r>
        <w:rPr>
          <w:rFonts w:ascii="Times New Roman" w:hAnsi="Times New Roman"/>
          <w:sz w:val="24"/>
          <w:szCs w:val="24"/>
        </w:rPr>
        <w:t>b) a</w:t>
      </w:r>
      <w:r w:rsidRPr="00C342AC">
        <w:rPr>
          <w:rFonts w:ascii="Times New Roman" w:hAnsi="Times New Roman"/>
          <w:sz w:val="24"/>
          <w:szCs w:val="24"/>
        </w:rPr>
        <w:t xml:space="preserve"> segunda modalidade de poder é aquela que, em vez da ameaça de um dano, nos traz a promessa de um benefício: faça isso que eu lhe dou um doce. É fácil você</w:t>
      </w:r>
      <w:r>
        <w:rPr>
          <w:rFonts w:ascii="Times New Roman" w:hAnsi="Times New Roman"/>
          <w:sz w:val="24"/>
          <w:szCs w:val="24"/>
        </w:rPr>
        <w:t xml:space="preserve"> perceber que a primeira forma é</w:t>
      </w:r>
      <w:r w:rsidRPr="00C342AC">
        <w:rPr>
          <w:rFonts w:ascii="Times New Roman" w:hAnsi="Times New Roman"/>
          <w:sz w:val="24"/>
          <w:szCs w:val="24"/>
        </w:rPr>
        <w:t xml:space="preserve"> muit</w:t>
      </w:r>
      <w:r>
        <w:rPr>
          <w:rFonts w:ascii="Times New Roman" w:hAnsi="Times New Roman"/>
          <w:sz w:val="24"/>
          <w:szCs w:val="24"/>
        </w:rPr>
        <w:t>o mais persuasiva que a segunda</w:t>
      </w:r>
      <w:r w:rsidRPr="00C342AC">
        <w:rPr>
          <w:rFonts w:ascii="Times New Roman" w:hAnsi="Times New Roman"/>
          <w:sz w:val="24"/>
          <w:szCs w:val="24"/>
        </w:rPr>
        <w:t xml:space="preserve"> porque </w:t>
      </w:r>
      <w:r>
        <w:rPr>
          <w:rFonts w:ascii="Times New Roman" w:hAnsi="Times New Roman"/>
          <w:sz w:val="24"/>
          <w:szCs w:val="24"/>
        </w:rPr>
        <w:t>ela</w:t>
      </w:r>
      <w:r w:rsidRPr="00C342AC">
        <w:rPr>
          <w:rFonts w:ascii="Times New Roman" w:hAnsi="Times New Roman"/>
          <w:sz w:val="24"/>
          <w:szCs w:val="24"/>
        </w:rPr>
        <w:t xml:space="preserve"> tem o elemento coercitivo</w:t>
      </w:r>
      <w:r>
        <w:rPr>
          <w:rFonts w:ascii="Times New Roman" w:hAnsi="Times New Roman"/>
          <w:sz w:val="24"/>
          <w:szCs w:val="24"/>
        </w:rPr>
        <w:t>,</w:t>
      </w:r>
      <w:r w:rsidRPr="00C342AC">
        <w:rPr>
          <w:rFonts w:ascii="Times New Roman" w:hAnsi="Times New Roman"/>
          <w:sz w:val="24"/>
          <w:szCs w:val="24"/>
        </w:rPr>
        <w:t xml:space="preserve"> que pode c</w:t>
      </w:r>
      <w:r>
        <w:rPr>
          <w:rFonts w:ascii="Times New Roman" w:hAnsi="Times New Roman"/>
          <w:sz w:val="24"/>
          <w:szCs w:val="24"/>
        </w:rPr>
        <w:t>hegar ao dano extremo, que é o de trazer a morte ao indivíduo:</w:t>
      </w:r>
      <w:r w:rsidRPr="00C342AC">
        <w:rPr>
          <w:rFonts w:ascii="Times New Roman" w:hAnsi="Times New Roman"/>
          <w:sz w:val="24"/>
          <w:szCs w:val="24"/>
        </w:rPr>
        <w:t xml:space="preserve"> </w:t>
      </w:r>
      <w:r>
        <w:rPr>
          <w:rFonts w:ascii="Times New Roman" w:hAnsi="Times New Roman"/>
          <w:sz w:val="24"/>
          <w:szCs w:val="24"/>
        </w:rPr>
        <w:t>eu posso matar você!</w:t>
      </w:r>
      <w:r w:rsidRPr="00C342AC">
        <w:rPr>
          <w:rFonts w:ascii="Times New Roman" w:hAnsi="Times New Roman"/>
          <w:sz w:val="24"/>
          <w:szCs w:val="24"/>
        </w:rPr>
        <w:t xml:space="preserve"> </w:t>
      </w:r>
      <w:r>
        <w:rPr>
          <w:rFonts w:ascii="Times New Roman" w:hAnsi="Times New Roman"/>
          <w:sz w:val="24"/>
          <w:szCs w:val="24"/>
        </w:rPr>
        <w:t>O</w:t>
      </w:r>
      <w:r w:rsidRPr="00C342AC">
        <w:rPr>
          <w:rFonts w:ascii="Times New Roman" w:hAnsi="Times New Roman"/>
          <w:sz w:val="24"/>
          <w:szCs w:val="24"/>
        </w:rPr>
        <w:t>u você faz o que eu estou lhe mandando fazer ou você nunca mais fará nada. A segunda forma impõe uma escolha: você pode acei</w:t>
      </w:r>
      <w:r>
        <w:rPr>
          <w:rFonts w:ascii="Times New Roman" w:hAnsi="Times New Roman"/>
          <w:sz w:val="24"/>
          <w:szCs w:val="24"/>
        </w:rPr>
        <w:t>tar o beneficio ou pode se abster do benefício;</w:t>
      </w:r>
      <w:r w:rsidRPr="00C342AC">
        <w:rPr>
          <w:rFonts w:ascii="Times New Roman" w:hAnsi="Times New Roman"/>
          <w:sz w:val="24"/>
          <w:szCs w:val="24"/>
        </w:rPr>
        <w:t xml:space="preserve"> </w:t>
      </w:r>
      <w:r>
        <w:rPr>
          <w:rFonts w:ascii="Times New Roman" w:hAnsi="Times New Roman"/>
          <w:sz w:val="24"/>
          <w:szCs w:val="24"/>
        </w:rPr>
        <w:t xml:space="preserve">c) </w:t>
      </w:r>
      <w:r w:rsidRPr="00C342AC">
        <w:rPr>
          <w:rFonts w:ascii="Times New Roman" w:hAnsi="Times New Roman"/>
          <w:sz w:val="24"/>
          <w:szCs w:val="24"/>
        </w:rPr>
        <w:t xml:space="preserve">E a terceira forma é a persuasão: você pode convencer alguém a fazer alguma coisa. </w:t>
      </w:r>
    </w:p>
    <w:p w:rsidR="00100012"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Essas três formas são as únicas que existem e elas se corporificam no poder político-militar, no poder econômico e no poder intelectual, religioso, espiritual, como queiram chamar. Essas três formas dificilme</w:t>
      </w:r>
      <w:r>
        <w:rPr>
          <w:rFonts w:ascii="Times New Roman" w:hAnsi="Times New Roman"/>
          <w:sz w:val="24"/>
          <w:szCs w:val="24"/>
        </w:rPr>
        <w:t>nte aparecem em modalidade pura.</w:t>
      </w:r>
      <w:r w:rsidRPr="00C342AC">
        <w:rPr>
          <w:rFonts w:ascii="Times New Roman" w:hAnsi="Times New Roman"/>
          <w:sz w:val="24"/>
          <w:szCs w:val="24"/>
        </w:rPr>
        <w:t xml:space="preserve"> </w:t>
      </w:r>
      <w:r>
        <w:rPr>
          <w:rFonts w:ascii="Times New Roman" w:hAnsi="Times New Roman"/>
          <w:sz w:val="24"/>
          <w:szCs w:val="24"/>
        </w:rPr>
        <w:t>A</w:t>
      </w:r>
      <w:r w:rsidRPr="00C342AC">
        <w:rPr>
          <w:rFonts w:ascii="Times New Roman" w:hAnsi="Times New Roman"/>
          <w:sz w:val="24"/>
          <w:szCs w:val="24"/>
        </w:rPr>
        <w:t xml:space="preserve">parecem mescladas. </w:t>
      </w:r>
    </w:p>
    <w:p w:rsidR="00100012" w:rsidRPr="00C342AC"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Porém</w:t>
      </w:r>
      <w:r>
        <w:rPr>
          <w:rFonts w:ascii="Times New Roman" w:hAnsi="Times New Roman"/>
          <w:sz w:val="24"/>
          <w:szCs w:val="24"/>
        </w:rPr>
        <w:t>,</w:t>
      </w:r>
      <w:r w:rsidRPr="00C342AC">
        <w:rPr>
          <w:rFonts w:ascii="Times New Roman" w:hAnsi="Times New Roman"/>
          <w:sz w:val="24"/>
          <w:szCs w:val="24"/>
        </w:rPr>
        <w:t xml:space="preserve"> hoje nós temos um campo de observação maravilhoso sobre isso</w:t>
      </w:r>
      <w:r>
        <w:rPr>
          <w:rFonts w:ascii="Times New Roman" w:hAnsi="Times New Roman"/>
          <w:sz w:val="24"/>
          <w:szCs w:val="24"/>
        </w:rPr>
        <w:t>:</w:t>
      </w:r>
      <w:r w:rsidRPr="00C342AC">
        <w:rPr>
          <w:rFonts w:ascii="Times New Roman" w:hAnsi="Times New Roman"/>
          <w:sz w:val="24"/>
          <w:szCs w:val="24"/>
        </w:rPr>
        <w:t xml:space="preserve"> hoje em dia os </w:t>
      </w:r>
      <w:r>
        <w:rPr>
          <w:rFonts w:ascii="Times New Roman" w:hAnsi="Times New Roman"/>
          <w:sz w:val="24"/>
          <w:szCs w:val="24"/>
        </w:rPr>
        <w:t xml:space="preserve">três </w:t>
      </w:r>
      <w:r w:rsidRPr="00C342AC">
        <w:rPr>
          <w:rFonts w:ascii="Times New Roman" w:hAnsi="Times New Roman"/>
          <w:sz w:val="24"/>
          <w:szCs w:val="24"/>
        </w:rPr>
        <w:t>grandes blocos que disputam o poder no mundo</w:t>
      </w:r>
      <w:r>
        <w:rPr>
          <w:rFonts w:ascii="Times New Roman" w:hAnsi="Times New Roman"/>
          <w:sz w:val="24"/>
          <w:szCs w:val="24"/>
        </w:rPr>
        <w:t xml:space="preserve"> ―</w:t>
      </w:r>
      <w:r w:rsidRPr="00C342AC">
        <w:rPr>
          <w:rFonts w:ascii="Times New Roman" w:hAnsi="Times New Roman"/>
          <w:sz w:val="24"/>
          <w:szCs w:val="24"/>
        </w:rPr>
        <w:t xml:space="preserve"> e que </w:t>
      </w:r>
      <w:r>
        <w:rPr>
          <w:rFonts w:ascii="Times New Roman" w:hAnsi="Times New Roman"/>
          <w:sz w:val="24"/>
          <w:szCs w:val="24"/>
        </w:rPr>
        <w:t>têm projetos de domínio mundial ―</w:t>
      </w:r>
      <w:r w:rsidRPr="00C342AC">
        <w:rPr>
          <w:rFonts w:ascii="Times New Roman" w:hAnsi="Times New Roman"/>
          <w:sz w:val="24"/>
          <w:szCs w:val="24"/>
        </w:rPr>
        <w:t xml:space="preserve"> </w:t>
      </w:r>
      <w:r>
        <w:rPr>
          <w:rFonts w:ascii="Times New Roman" w:hAnsi="Times New Roman"/>
          <w:sz w:val="24"/>
          <w:szCs w:val="24"/>
        </w:rPr>
        <w:t>r</w:t>
      </w:r>
      <w:r w:rsidRPr="00C342AC">
        <w:rPr>
          <w:rFonts w:ascii="Times New Roman" w:hAnsi="Times New Roman"/>
          <w:sz w:val="24"/>
          <w:szCs w:val="24"/>
        </w:rPr>
        <w:t>epresentam</w:t>
      </w:r>
      <w:r>
        <w:rPr>
          <w:rFonts w:ascii="Times New Roman" w:hAnsi="Times New Roman"/>
          <w:sz w:val="24"/>
          <w:szCs w:val="24"/>
        </w:rPr>
        <w:t>,</w:t>
      </w:r>
      <w:r w:rsidRPr="00C342AC">
        <w:rPr>
          <w:rFonts w:ascii="Times New Roman" w:hAnsi="Times New Roman"/>
          <w:sz w:val="24"/>
          <w:szCs w:val="24"/>
        </w:rPr>
        <w:t xml:space="preserve"> de algum modo</w:t>
      </w:r>
      <w:r>
        <w:rPr>
          <w:rFonts w:ascii="Times New Roman" w:hAnsi="Times New Roman"/>
          <w:sz w:val="24"/>
          <w:szCs w:val="24"/>
        </w:rPr>
        <w:t>, as três modalidades de poder.</w:t>
      </w:r>
      <w:r w:rsidRPr="00C342AC">
        <w:rPr>
          <w:rFonts w:ascii="Times New Roman" w:hAnsi="Times New Roman"/>
          <w:sz w:val="24"/>
          <w:szCs w:val="24"/>
        </w:rPr>
        <w:t xml:space="preserve"> Você tem, em primeiro lugar, o esquema russo-chinês que </w:t>
      </w:r>
      <w:r>
        <w:rPr>
          <w:rFonts w:ascii="Times New Roman" w:hAnsi="Times New Roman"/>
          <w:sz w:val="24"/>
          <w:szCs w:val="24"/>
        </w:rPr>
        <w:t xml:space="preserve">é </w:t>
      </w:r>
      <w:r w:rsidRPr="00C342AC">
        <w:rPr>
          <w:rFonts w:ascii="Times New Roman" w:hAnsi="Times New Roman"/>
          <w:sz w:val="24"/>
          <w:szCs w:val="24"/>
        </w:rPr>
        <w:t>inteiramente ba</w:t>
      </w:r>
      <w:r>
        <w:rPr>
          <w:rFonts w:ascii="Times New Roman" w:hAnsi="Times New Roman"/>
          <w:sz w:val="24"/>
          <w:szCs w:val="24"/>
        </w:rPr>
        <w:t>seado no poder político-militar;</w:t>
      </w:r>
      <w:r w:rsidRPr="00C342AC">
        <w:rPr>
          <w:rFonts w:ascii="Times New Roman" w:hAnsi="Times New Roman"/>
          <w:sz w:val="24"/>
          <w:szCs w:val="24"/>
        </w:rPr>
        <w:t xml:space="preserve"> </w:t>
      </w:r>
      <w:r>
        <w:rPr>
          <w:rFonts w:ascii="Times New Roman" w:hAnsi="Times New Roman"/>
          <w:sz w:val="24"/>
          <w:szCs w:val="24"/>
        </w:rPr>
        <w:t>o</w:t>
      </w:r>
      <w:r w:rsidRPr="00C342AC">
        <w:rPr>
          <w:rFonts w:ascii="Times New Roman" w:hAnsi="Times New Roman"/>
          <w:sz w:val="24"/>
          <w:szCs w:val="24"/>
        </w:rPr>
        <w:t xml:space="preserve"> segundo é o “ocidental”</w:t>
      </w:r>
      <w:r>
        <w:rPr>
          <w:rFonts w:ascii="Times New Roman" w:hAnsi="Times New Roman"/>
          <w:sz w:val="24"/>
          <w:szCs w:val="24"/>
        </w:rPr>
        <w:t>,</w:t>
      </w:r>
      <w:r w:rsidRPr="00C342AC">
        <w:rPr>
          <w:rFonts w:ascii="Times New Roman" w:hAnsi="Times New Roman"/>
          <w:sz w:val="24"/>
          <w:szCs w:val="24"/>
        </w:rPr>
        <w:t xml:space="preserve"> corporificado</w:t>
      </w:r>
      <w:r>
        <w:rPr>
          <w:rFonts w:ascii="Times New Roman" w:hAnsi="Times New Roman"/>
          <w:sz w:val="24"/>
          <w:szCs w:val="24"/>
        </w:rPr>
        <w:t>,</w:t>
      </w:r>
      <w:r w:rsidRPr="00C342AC">
        <w:rPr>
          <w:rFonts w:ascii="Times New Roman" w:hAnsi="Times New Roman"/>
          <w:sz w:val="24"/>
          <w:szCs w:val="24"/>
        </w:rPr>
        <w:t xml:space="preserve"> mais ou menos</w:t>
      </w:r>
      <w:r>
        <w:rPr>
          <w:rFonts w:ascii="Times New Roman" w:hAnsi="Times New Roman"/>
          <w:sz w:val="24"/>
          <w:szCs w:val="24"/>
        </w:rPr>
        <w:t>,</w:t>
      </w:r>
      <w:r w:rsidRPr="00C342AC">
        <w:rPr>
          <w:rFonts w:ascii="Times New Roman" w:hAnsi="Times New Roman"/>
          <w:sz w:val="24"/>
          <w:szCs w:val="24"/>
        </w:rPr>
        <w:t xml:space="preserve"> no </w:t>
      </w:r>
      <w:r>
        <w:rPr>
          <w:rFonts w:ascii="Times New Roman" w:hAnsi="Times New Roman"/>
          <w:sz w:val="24"/>
          <w:szCs w:val="24"/>
        </w:rPr>
        <w:t>G</w:t>
      </w:r>
      <w:r w:rsidRPr="00C342AC">
        <w:rPr>
          <w:rFonts w:ascii="Times New Roman" w:hAnsi="Times New Roman"/>
          <w:sz w:val="24"/>
          <w:szCs w:val="24"/>
        </w:rPr>
        <w:t xml:space="preserve">rupo Bilderberg, </w:t>
      </w:r>
      <w:r>
        <w:rPr>
          <w:rFonts w:ascii="Times New Roman" w:hAnsi="Times New Roman"/>
          <w:sz w:val="24"/>
          <w:szCs w:val="24"/>
        </w:rPr>
        <w:t xml:space="preserve">no </w:t>
      </w:r>
      <w:r w:rsidRPr="00C342AC">
        <w:rPr>
          <w:rFonts w:ascii="Times New Roman" w:hAnsi="Times New Roman"/>
          <w:sz w:val="24"/>
          <w:szCs w:val="24"/>
        </w:rPr>
        <w:t>Co</w:t>
      </w:r>
      <w:r>
        <w:rPr>
          <w:rFonts w:ascii="Times New Roman" w:hAnsi="Times New Roman"/>
          <w:sz w:val="24"/>
          <w:szCs w:val="24"/>
        </w:rPr>
        <w:t>uncil on Foreign Relation etc.; e o</w:t>
      </w:r>
      <w:r w:rsidRPr="00C342AC">
        <w:rPr>
          <w:rFonts w:ascii="Times New Roman" w:hAnsi="Times New Roman"/>
          <w:sz w:val="24"/>
          <w:szCs w:val="24"/>
        </w:rPr>
        <w:t xml:space="preserve"> terceiro é o esquema “islâmico”.</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Se nós perguntarmos quais são as classes sociais das quais se compõem os represe</w:t>
      </w:r>
      <w:r>
        <w:rPr>
          <w:rFonts w:ascii="Times New Roman" w:hAnsi="Times New Roman"/>
          <w:sz w:val="24"/>
          <w:szCs w:val="24"/>
        </w:rPr>
        <w:t>ntantes desse poder, veremos,</w:t>
      </w:r>
      <w:r w:rsidRPr="00C342AC">
        <w:rPr>
          <w:rFonts w:ascii="Times New Roman" w:hAnsi="Times New Roman"/>
          <w:sz w:val="24"/>
          <w:szCs w:val="24"/>
        </w:rPr>
        <w:t xml:space="preserve"> imediatamente</w:t>
      </w:r>
      <w:r>
        <w:rPr>
          <w:rFonts w:ascii="Times New Roman" w:hAnsi="Times New Roman"/>
          <w:sz w:val="24"/>
          <w:szCs w:val="24"/>
        </w:rPr>
        <w:t>, que</w:t>
      </w:r>
      <w:r w:rsidRPr="00C342AC">
        <w:rPr>
          <w:rFonts w:ascii="Times New Roman" w:hAnsi="Times New Roman"/>
          <w:sz w:val="24"/>
          <w:szCs w:val="24"/>
        </w:rPr>
        <w:t xml:space="preserve"> as concepções que elas têm do mundo e da sua estratégia refletem a sua posição na sociedade. A elite dominante russo-chinesa é inteirinha composta de burocratas estatais, militares e funcionários dos serviços de inteligência. Por que é assim? Porque eles eliminaram todos os poderes intermediários: as representações de classe, a</w:t>
      </w:r>
      <w:r>
        <w:rPr>
          <w:rFonts w:ascii="Times New Roman" w:hAnsi="Times New Roman"/>
          <w:sz w:val="24"/>
          <w:szCs w:val="24"/>
        </w:rPr>
        <w:t>s igrejas, etc. Eliminaram tudo e</w:t>
      </w:r>
      <w:r w:rsidRPr="00C342AC">
        <w:rPr>
          <w:rFonts w:ascii="Times New Roman" w:hAnsi="Times New Roman"/>
          <w:sz w:val="24"/>
          <w:szCs w:val="24"/>
        </w:rPr>
        <w:t xml:space="preserve"> sobrou somente a burocracia estatal</w:t>
      </w:r>
      <w:r>
        <w:rPr>
          <w:rFonts w:ascii="Times New Roman" w:hAnsi="Times New Roman"/>
          <w:sz w:val="24"/>
          <w:szCs w:val="24"/>
        </w:rPr>
        <w:t>,</w:t>
      </w:r>
      <w:r w:rsidRPr="00C342AC">
        <w:rPr>
          <w:rFonts w:ascii="Times New Roman" w:hAnsi="Times New Roman"/>
          <w:sz w:val="24"/>
          <w:szCs w:val="24"/>
        </w:rPr>
        <w:t xml:space="preserve"> que é</w:t>
      </w:r>
      <w:r>
        <w:rPr>
          <w:rFonts w:ascii="Times New Roman" w:hAnsi="Times New Roman"/>
          <w:sz w:val="24"/>
          <w:szCs w:val="24"/>
        </w:rPr>
        <w:t>,</w:t>
      </w:r>
      <w:r w:rsidRPr="00C342AC">
        <w:rPr>
          <w:rFonts w:ascii="Times New Roman" w:hAnsi="Times New Roman"/>
          <w:sz w:val="24"/>
          <w:szCs w:val="24"/>
        </w:rPr>
        <w:t xml:space="preserve"> eminentemente</w:t>
      </w:r>
      <w:r>
        <w:rPr>
          <w:rFonts w:ascii="Times New Roman" w:hAnsi="Times New Roman"/>
          <w:sz w:val="24"/>
          <w:szCs w:val="24"/>
        </w:rPr>
        <w:t>,</w:t>
      </w:r>
      <w:r w:rsidRPr="00C342AC">
        <w:rPr>
          <w:rFonts w:ascii="Times New Roman" w:hAnsi="Times New Roman"/>
          <w:sz w:val="24"/>
          <w:szCs w:val="24"/>
        </w:rPr>
        <w:t xml:space="preserve"> o serviço secreto. Então é evidente: se eles são oficiais militares e membros do serviço secreto, eles pensam como oficiais militares e membros do serviço secreto e, portanto</w:t>
      </w:r>
      <w:r>
        <w:rPr>
          <w:rFonts w:ascii="Times New Roman" w:hAnsi="Times New Roman"/>
          <w:sz w:val="24"/>
          <w:szCs w:val="24"/>
        </w:rPr>
        <w:t>,</w:t>
      </w:r>
      <w:r w:rsidRPr="00C342AC">
        <w:rPr>
          <w:rFonts w:ascii="Times New Roman" w:hAnsi="Times New Roman"/>
          <w:sz w:val="24"/>
          <w:szCs w:val="24"/>
        </w:rPr>
        <w:t xml:space="preserve"> a questão geopolítico-militar é a única coisa que lhes interessa. </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A elite ocidental é composta eminentemente de banqueiros e financistas. E a elite islâmica é composta de líderes religiosos. </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Então</w:t>
      </w:r>
      <w:r>
        <w:rPr>
          <w:rFonts w:ascii="Times New Roman" w:hAnsi="Times New Roman"/>
          <w:sz w:val="24"/>
          <w:szCs w:val="24"/>
        </w:rPr>
        <w:t>,</w:t>
      </w:r>
      <w:r w:rsidRPr="00C342AC">
        <w:rPr>
          <w:rFonts w:ascii="Times New Roman" w:hAnsi="Times New Roman"/>
          <w:sz w:val="24"/>
          <w:szCs w:val="24"/>
        </w:rPr>
        <w:t xml:space="preserve"> de certo modo, pela primeira </w:t>
      </w:r>
      <w:r>
        <w:rPr>
          <w:rFonts w:ascii="Times New Roman" w:hAnsi="Times New Roman"/>
          <w:sz w:val="24"/>
          <w:szCs w:val="24"/>
        </w:rPr>
        <w:t xml:space="preserve">vez </w:t>
      </w:r>
      <w:r w:rsidRPr="00C342AC">
        <w:rPr>
          <w:rFonts w:ascii="Times New Roman" w:hAnsi="Times New Roman"/>
          <w:sz w:val="24"/>
          <w:szCs w:val="24"/>
        </w:rPr>
        <w:t>na história do mundo nós temos essa situação altamente didática</w:t>
      </w:r>
      <w:r>
        <w:rPr>
          <w:rFonts w:ascii="Times New Roman" w:hAnsi="Times New Roman"/>
          <w:sz w:val="24"/>
          <w:szCs w:val="24"/>
        </w:rPr>
        <w:t>,</w:t>
      </w:r>
      <w:r w:rsidRPr="00C342AC">
        <w:rPr>
          <w:rFonts w:ascii="Times New Roman" w:hAnsi="Times New Roman"/>
          <w:sz w:val="24"/>
          <w:szCs w:val="24"/>
        </w:rPr>
        <w:t xml:space="preserve"> em que os três grandes grupo</w:t>
      </w:r>
      <w:r>
        <w:rPr>
          <w:rFonts w:ascii="Times New Roman" w:hAnsi="Times New Roman"/>
          <w:sz w:val="24"/>
          <w:szCs w:val="24"/>
        </w:rPr>
        <w:t>s que disputam o poder no mundo</w:t>
      </w:r>
      <w:r w:rsidRPr="00C342AC">
        <w:rPr>
          <w:rFonts w:ascii="Times New Roman" w:hAnsi="Times New Roman"/>
          <w:sz w:val="24"/>
          <w:szCs w:val="24"/>
        </w:rPr>
        <w:t xml:space="preserve"> expressam</w:t>
      </w:r>
      <w:r>
        <w:rPr>
          <w:rFonts w:ascii="Times New Roman" w:hAnsi="Times New Roman"/>
          <w:sz w:val="24"/>
          <w:szCs w:val="24"/>
        </w:rPr>
        <w:t>,</w:t>
      </w:r>
      <w:r w:rsidRPr="00C342AC">
        <w:rPr>
          <w:rFonts w:ascii="Times New Roman" w:hAnsi="Times New Roman"/>
          <w:sz w:val="24"/>
          <w:szCs w:val="24"/>
        </w:rPr>
        <w:t xml:space="preserve"> de algum modo</w:t>
      </w:r>
      <w:r>
        <w:rPr>
          <w:rFonts w:ascii="Times New Roman" w:hAnsi="Times New Roman"/>
          <w:sz w:val="24"/>
          <w:szCs w:val="24"/>
        </w:rPr>
        <w:t>,</w:t>
      </w:r>
      <w:r w:rsidRPr="00C342AC">
        <w:rPr>
          <w:rFonts w:ascii="Times New Roman" w:hAnsi="Times New Roman"/>
          <w:sz w:val="24"/>
          <w:szCs w:val="24"/>
        </w:rPr>
        <w:t xml:space="preserve"> as três modalidades fundamentais de poder. </w:t>
      </w:r>
    </w:p>
    <w:p w:rsidR="00100012"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Isto não quer dizer que eles não usem de todos os recursos possíveis, inclusive os recursos característicos das outras modalidade</w:t>
      </w:r>
      <w:r>
        <w:rPr>
          <w:rFonts w:ascii="Times New Roman" w:hAnsi="Times New Roman"/>
          <w:sz w:val="24"/>
          <w:szCs w:val="24"/>
        </w:rPr>
        <w:t>s</w:t>
      </w:r>
      <w:r w:rsidRPr="00C342AC">
        <w:rPr>
          <w:rFonts w:ascii="Times New Roman" w:hAnsi="Times New Roman"/>
          <w:sz w:val="24"/>
          <w:szCs w:val="24"/>
        </w:rPr>
        <w:t xml:space="preserve"> de poder. Mas, na sua concepção geral, é muito claro que, por exemplo, o esquema russo-chinês explica tudo em termos geopolítico-militares. Isto está muito claro, por exemplo, nas obras do professor Alexander </w:t>
      </w:r>
      <w:r w:rsidRPr="00C342AC">
        <w:rPr>
          <w:rFonts w:ascii="Times New Roman" w:hAnsi="Times New Roman"/>
          <w:color w:val="000000"/>
          <w:sz w:val="24"/>
          <w:szCs w:val="24"/>
        </w:rPr>
        <w:t>Dugin</w:t>
      </w:r>
      <w:r>
        <w:rPr>
          <w:rFonts w:ascii="Times New Roman" w:hAnsi="Times New Roman"/>
          <w:color w:val="000000"/>
          <w:sz w:val="24"/>
          <w:szCs w:val="24"/>
        </w:rPr>
        <w:t xml:space="preserve"> (c</w:t>
      </w:r>
      <w:r w:rsidRPr="00C342AC">
        <w:rPr>
          <w:rFonts w:ascii="Times New Roman" w:hAnsi="Times New Roman"/>
          <w:sz w:val="24"/>
          <w:szCs w:val="24"/>
        </w:rPr>
        <w:t>om o qual eu terei</w:t>
      </w:r>
      <w:r>
        <w:rPr>
          <w:rFonts w:ascii="Times New Roman" w:hAnsi="Times New Roman"/>
          <w:sz w:val="24"/>
          <w:szCs w:val="24"/>
        </w:rPr>
        <w:t>,</w:t>
      </w:r>
      <w:r w:rsidRPr="00C342AC">
        <w:rPr>
          <w:rFonts w:ascii="Times New Roman" w:hAnsi="Times New Roman"/>
          <w:sz w:val="24"/>
          <w:szCs w:val="24"/>
        </w:rPr>
        <w:t xml:space="preserve"> segundo se diz</w:t>
      </w:r>
      <w:r>
        <w:rPr>
          <w:rFonts w:ascii="Times New Roman" w:hAnsi="Times New Roman"/>
          <w:sz w:val="24"/>
          <w:szCs w:val="24"/>
        </w:rPr>
        <w:t>, um debate daqui a algum tempo;</w:t>
      </w:r>
      <w:r w:rsidRPr="00C342AC">
        <w:rPr>
          <w:rFonts w:ascii="Times New Roman" w:hAnsi="Times New Roman"/>
          <w:sz w:val="24"/>
          <w:szCs w:val="24"/>
        </w:rPr>
        <w:t xml:space="preserve"> </w:t>
      </w:r>
      <w:r>
        <w:rPr>
          <w:rFonts w:ascii="Times New Roman" w:hAnsi="Times New Roman"/>
          <w:sz w:val="24"/>
          <w:szCs w:val="24"/>
        </w:rPr>
        <w:t>esse debate está sendo planejado;</w:t>
      </w:r>
      <w:r w:rsidRPr="00C342AC">
        <w:rPr>
          <w:rFonts w:ascii="Times New Roman" w:hAnsi="Times New Roman"/>
          <w:sz w:val="24"/>
          <w:szCs w:val="24"/>
        </w:rPr>
        <w:t xml:space="preserve"> eu não sei como é que vai ser isso. Um debate muito estranho porque eu não sou 100% oposto às ideias</w:t>
      </w:r>
      <w:r>
        <w:rPr>
          <w:rFonts w:ascii="Times New Roman" w:hAnsi="Times New Roman"/>
          <w:sz w:val="24"/>
          <w:szCs w:val="24"/>
        </w:rPr>
        <w:t xml:space="preserve"> do professor Dugin:</w:t>
      </w:r>
      <w:r w:rsidRPr="00C342AC">
        <w:rPr>
          <w:rFonts w:ascii="Times New Roman" w:hAnsi="Times New Roman"/>
          <w:sz w:val="24"/>
          <w:szCs w:val="24"/>
        </w:rPr>
        <w:t xml:space="preserve"> tem muita coisa que eu concordo, então eu não sou um oponente simétrico</w:t>
      </w:r>
      <w:r>
        <w:rPr>
          <w:rFonts w:ascii="Times New Roman" w:hAnsi="Times New Roman"/>
          <w:sz w:val="24"/>
          <w:szCs w:val="24"/>
        </w:rPr>
        <w:t>).</w:t>
      </w:r>
      <w:r w:rsidRPr="00C342AC">
        <w:rPr>
          <w:rFonts w:ascii="Times New Roman" w:hAnsi="Times New Roman"/>
          <w:sz w:val="24"/>
          <w:szCs w:val="24"/>
        </w:rPr>
        <w:t xml:space="preserve"> </w:t>
      </w:r>
      <w:r>
        <w:rPr>
          <w:rFonts w:ascii="Times New Roman" w:hAnsi="Times New Roman"/>
          <w:sz w:val="24"/>
          <w:szCs w:val="24"/>
        </w:rPr>
        <w:t xml:space="preserve">Mas, por exemplo, </w:t>
      </w:r>
      <w:r w:rsidRPr="00C342AC">
        <w:rPr>
          <w:rFonts w:ascii="Times New Roman" w:hAnsi="Times New Roman"/>
          <w:sz w:val="24"/>
          <w:szCs w:val="24"/>
        </w:rPr>
        <w:t>a descrição que ele faz da situação do poder no mundo é eminentemente uma descrição geopolítica, ao passo que as análises feitas pelo pessoal do globalismo ocidental são, em primeiríssimo lugar, análises econômicas. Claro que eles não desconhecem a geopolítica, mas isto está</w:t>
      </w:r>
      <w:r>
        <w:rPr>
          <w:rFonts w:ascii="Times New Roman" w:hAnsi="Times New Roman"/>
          <w:sz w:val="24"/>
          <w:szCs w:val="24"/>
        </w:rPr>
        <w:t>, para eles,</w:t>
      </w:r>
      <w:r w:rsidRPr="00C342AC">
        <w:rPr>
          <w:rFonts w:ascii="Times New Roman" w:hAnsi="Times New Roman"/>
          <w:sz w:val="24"/>
          <w:szCs w:val="24"/>
        </w:rPr>
        <w:t xml:space="preserve"> em segundo lugar. </w:t>
      </w:r>
    </w:p>
    <w:p w:rsidR="00100012" w:rsidRPr="00A81489" w:rsidRDefault="00100012" w:rsidP="0002354E">
      <w:pPr>
        <w:spacing w:after="0" w:line="240" w:lineRule="auto"/>
        <w:jc w:val="both"/>
        <w:rPr>
          <w:rFonts w:ascii="Times New Roman" w:hAnsi="Times New Roman"/>
          <w:color w:val="FF0000"/>
          <w:sz w:val="24"/>
          <w:szCs w:val="24"/>
        </w:rPr>
      </w:pPr>
    </w:p>
    <w:p w:rsidR="00100012" w:rsidRDefault="00100012" w:rsidP="0002354E">
      <w:pPr>
        <w:spacing w:after="0" w:line="240" w:lineRule="auto"/>
        <w:jc w:val="both"/>
        <w:rPr>
          <w:rFonts w:ascii="Times New Roman" w:hAnsi="Times New Roman"/>
          <w:sz w:val="24"/>
          <w:szCs w:val="24"/>
        </w:rPr>
      </w:pPr>
      <w:r>
        <w:rPr>
          <w:rFonts w:ascii="Times New Roman" w:hAnsi="Times New Roman"/>
          <w:sz w:val="24"/>
          <w:szCs w:val="24"/>
        </w:rPr>
        <w:t>T</w:t>
      </w:r>
      <w:r w:rsidRPr="00C342AC">
        <w:rPr>
          <w:rFonts w:ascii="Times New Roman" w:hAnsi="Times New Roman"/>
          <w:sz w:val="24"/>
          <w:szCs w:val="24"/>
        </w:rPr>
        <w:t>em de ser assim porque a elite russo-chinesa está localizada geograficamente. A elite russo-chinesa é russa e é chinesa</w:t>
      </w:r>
      <w:r>
        <w:rPr>
          <w:rFonts w:ascii="Times New Roman" w:hAnsi="Times New Roman"/>
          <w:sz w:val="24"/>
          <w:szCs w:val="24"/>
        </w:rPr>
        <w:t>:</w:t>
      </w:r>
      <w:r w:rsidRPr="00C342AC">
        <w:rPr>
          <w:rFonts w:ascii="Times New Roman" w:hAnsi="Times New Roman"/>
          <w:sz w:val="24"/>
          <w:szCs w:val="24"/>
        </w:rPr>
        <w:t xml:space="preserve"> a elite russa é o governo russo e a elite chin</w:t>
      </w:r>
      <w:r>
        <w:rPr>
          <w:rFonts w:ascii="Times New Roman" w:hAnsi="Times New Roman"/>
          <w:sz w:val="24"/>
          <w:szCs w:val="24"/>
        </w:rPr>
        <w:t>esa é o governo chinês.</w:t>
      </w:r>
      <w:r w:rsidRPr="00C342AC">
        <w:rPr>
          <w:rFonts w:ascii="Times New Roman" w:hAnsi="Times New Roman"/>
          <w:sz w:val="24"/>
          <w:szCs w:val="24"/>
        </w:rPr>
        <w:t xml:space="preserve"> </w:t>
      </w:r>
      <w:r>
        <w:rPr>
          <w:rFonts w:ascii="Times New Roman" w:hAnsi="Times New Roman"/>
          <w:sz w:val="24"/>
          <w:szCs w:val="24"/>
        </w:rPr>
        <w:t>E</w:t>
      </w:r>
      <w:r w:rsidRPr="00C342AC">
        <w:rPr>
          <w:rFonts w:ascii="Times New Roman" w:hAnsi="Times New Roman"/>
          <w:sz w:val="24"/>
          <w:szCs w:val="24"/>
        </w:rPr>
        <w:t>ntão</w:t>
      </w:r>
      <w:r>
        <w:rPr>
          <w:rFonts w:ascii="Times New Roman" w:hAnsi="Times New Roman"/>
          <w:sz w:val="24"/>
          <w:szCs w:val="24"/>
        </w:rPr>
        <w:t xml:space="preserve">, </w:t>
      </w:r>
      <w:r w:rsidRPr="00C342AC">
        <w:rPr>
          <w:rFonts w:ascii="Times New Roman" w:hAnsi="Times New Roman"/>
          <w:sz w:val="24"/>
          <w:szCs w:val="24"/>
        </w:rPr>
        <w:t xml:space="preserve">a soberania territorial é </w:t>
      </w:r>
      <w:r>
        <w:rPr>
          <w:rFonts w:ascii="Times New Roman" w:hAnsi="Times New Roman"/>
          <w:sz w:val="24"/>
          <w:szCs w:val="24"/>
        </w:rPr>
        <w:t xml:space="preserve">a </w:t>
      </w:r>
      <w:r w:rsidRPr="00C342AC">
        <w:rPr>
          <w:rFonts w:ascii="Times New Roman" w:hAnsi="Times New Roman"/>
          <w:sz w:val="24"/>
          <w:szCs w:val="24"/>
        </w:rPr>
        <w:t>base do seu raciocínio</w:t>
      </w:r>
      <w:r>
        <w:rPr>
          <w:rFonts w:ascii="Times New Roman" w:hAnsi="Times New Roman"/>
          <w:sz w:val="24"/>
          <w:szCs w:val="24"/>
        </w:rPr>
        <w:t>,</w:t>
      </w:r>
      <w:r w:rsidRPr="00C342AC">
        <w:rPr>
          <w:rFonts w:ascii="Times New Roman" w:hAnsi="Times New Roman"/>
          <w:sz w:val="24"/>
          <w:szCs w:val="24"/>
        </w:rPr>
        <w:t xml:space="preserve"> evidentemente. </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Mas o globalismo oc</w:t>
      </w:r>
      <w:r>
        <w:rPr>
          <w:rFonts w:ascii="Times New Roman" w:hAnsi="Times New Roman"/>
          <w:sz w:val="24"/>
          <w:szCs w:val="24"/>
        </w:rPr>
        <w:t>idental não tem base geográfica.</w:t>
      </w:r>
      <w:r w:rsidRPr="00C342AC">
        <w:rPr>
          <w:rFonts w:ascii="Times New Roman" w:hAnsi="Times New Roman"/>
          <w:sz w:val="24"/>
          <w:szCs w:val="24"/>
        </w:rPr>
        <w:t xml:space="preserve"> </w:t>
      </w:r>
      <w:r>
        <w:rPr>
          <w:rFonts w:ascii="Times New Roman" w:hAnsi="Times New Roman"/>
          <w:sz w:val="24"/>
          <w:szCs w:val="24"/>
        </w:rPr>
        <w:t xml:space="preserve">Embora </w:t>
      </w:r>
      <w:r w:rsidRPr="00C342AC">
        <w:rPr>
          <w:rFonts w:ascii="Times New Roman" w:hAnsi="Times New Roman"/>
          <w:sz w:val="24"/>
          <w:szCs w:val="24"/>
        </w:rPr>
        <w:t>seja predominantemente anglo-americano, ele não se identifica com os interesses nacionais nem com os interesses es</w:t>
      </w:r>
      <w:r>
        <w:rPr>
          <w:rFonts w:ascii="Times New Roman" w:hAnsi="Times New Roman"/>
          <w:sz w:val="24"/>
          <w:szCs w:val="24"/>
        </w:rPr>
        <w:t>tatais dos EUA ou da Inglaterra.</w:t>
      </w:r>
      <w:r w:rsidRPr="00C342AC">
        <w:rPr>
          <w:rFonts w:ascii="Times New Roman" w:hAnsi="Times New Roman"/>
          <w:sz w:val="24"/>
          <w:szCs w:val="24"/>
        </w:rPr>
        <w:t xml:space="preserve"> </w:t>
      </w:r>
      <w:r>
        <w:rPr>
          <w:rFonts w:ascii="Times New Roman" w:hAnsi="Times New Roman"/>
          <w:sz w:val="24"/>
          <w:szCs w:val="24"/>
        </w:rPr>
        <w:t>É</w:t>
      </w:r>
      <w:r w:rsidRPr="00C342AC">
        <w:rPr>
          <w:rFonts w:ascii="Times New Roman" w:hAnsi="Times New Roman"/>
          <w:sz w:val="24"/>
          <w:szCs w:val="24"/>
        </w:rPr>
        <w:t xml:space="preserve"> um grupo muito mais plurinacional</w:t>
      </w:r>
      <w:r>
        <w:rPr>
          <w:rFonts w:ascii="Times New Roman" w:hAnsi="Times New Roman"/>
          <w:sz w:val="24"/>
          <w:szCs w:val="24"/>
        </w:rPr>
        <w:t>; é</w:t>
      </w:r>
      <w:r w:rsidRPr="00C342AC">
        <w:rPr>
          <w:rFonts w:ascii="Times New Roman" w:hAnsi="Times New Roman"/>
          <w:sz w:val="24"/>
          <w:szCs w:val="24"/>
        </w:rPr>
        <w:t xml:space="preserve"> realmente global. </w:t>
      </w:r>
      <w:r>
        <w:rPr>
          <w:rFonts w:ascii="Times New Roman" w:hAnsi="Times New Roman"/>
          <w:sz w:val="24"/>
          <w:szCs w:val="24"/>
        </w:rPr>
        <w:t>S</w:t>
      </w:r>
      <w:r w:rsidRPr="00C342AC">
        <w:rPr>
          <w:rFonts w:ascii="Times New Roman" w:hAnsi="Times New Roman"/>
          <w:sz w:val="24"/>
          <w:szCs w:val="24"/>
        </w:rPr>
        <w:t>eu grande esforço é para constituir um governo global</w:t>
      </w:r>
      <w:r>
        <w:rPr>
          <w:rFonts w:ascii="Times New Roman" w:hAnsi="Times New Roman"/>
          <w:sz w:val="24"/>
          <w:szCs w:val="24"/>
        </w:rPr>
        <w:t>,</w:t>
      </w:r>
      <w:r w:rsidRPr="00C342AC">
        <w:rPr>
          <w:rFonts w:ascii="Times New Roman" w:hAnsi="Times New Roman"/>
          <w:sz w:val="24"/>
          <w:szCs w:val="24"/>
        </w:rPr>
        <w:t xml:space="preserve"> no qual as sobera</w:t>
      </w:r>
      <w:r>
        <w:rPr>
          <w:rFonts w:ascii="Times New Roman" w:hAnsi="Times New Roman"/>
          <w:sz w:val="24"/>
          <w:szCs w:val="24"/>
        </w:rPr>
        <w:t>nias nacionais sejam absorvidas.</w:t>
      </w:r>
      <w:r w:rsidRPr="00C342AC">
        <w:rPr>
          <w:rFonts w:ascii="Times New Roman" w:hAnsi="Times New Roman"/>
          <w:sz w:val="24"/>
          <w:szCs w:val="24"/>
        </w:rPr>
        <w:t xml:space="preserve"> </w:t>
      </w:r>
      <w:r>
        <w:rPr>
          <w:rFonts w:ascii="Times New Roman" w:hAnsi="Times New Roman"/>
          <w:sz w:val="24"/>
          <w:szCs w:val="24"/>
        </w:rPr>
        <w:t>E</w:t>
      </w:r>
      <w:r w:rsidRPr="00C342AC">
        <w:rPr>
          <w:rFonts w:ascii="Times New Roman" w:hAnsi="Times New Roman"/>
          <w:sz w:val="24"/>
          <w:szCs w:val="24"/>
        </w:rPr>
        <w:t>ntão</w:t>
      </w:r>
      <w:r>
        <w:rPr>
          <w:rFonts w:ascii="Times New Roman" w:hAnsi="Times New Roman"/>
          <w:sz w:val="24"/>
          <w:szCs w:val="24"/>
        </w:rPr>
        <w:t>,</w:t>
      </w:r>
      <w:r w:rsidRPr="00C342AC">
        <w:rPr>
          <w:rFonts w:ascii="Times New Roman" w:hAnsi="Times New Roman"/>
          <w:sz w:val="24"/>
          <w:szCs w:val="24"/>
        </w:rPr>
        <w:t xml:space="preserve"> evidentemente</w:t>
      </w:r>
      <w:r>
        <w:rPr>
          <w:rFonts w:ascii="Times New Roman" w:hAnsi="Times New Roman"/>
          <w:sz w:val="24"/>
          <w:szCs w:val="24"/>
        </w:rPr>
        <w:t>,</w:t>
      </w:r>
      <w:r w:rsidRPr="00C342AC">
        <w:rPr>
          <w:rFonts w:ascii="Times New Roman" w:hAnsi="Times New Roman"/>
          <w:sz w:val="24"/>
          <w:szCs w:val="24"/>
        </w:rPr>
        <w:t xml:space="preserve"> eles não podem representar uma soberania nacional e querer extingui-la ao mesmo tempo. </w:t>
      </w:r>
    </w:p>
    <w:p w:rsidR="00100012" w:rsidRPr="00E15D2A" w:rsidRDefault="00100012" w:rsidP="0002354E">
      <w:pPr>
        <w:spacing w:after="0" w:line="240" w:lineRule="auto"/>
        <w:jc w:val="both"/>
        <w:rPr>
          <w:rFonts w:ascii="Times New Roman" w:hAnsi="Times New Roman"/>
          <w:color w:val="FF0000"/>
          <w:sz w:val="24"/>
          <w:szCs w:val="24"/>
        </w:rPr>
      </w:pPr>
    </w:p>
    <w:p w:rsidR="00F73026" w:rsidRDefault="00100012" w:rsidP="0002354E">
      <w:pPr>
        <w:spacing w:after="0" w:line="240" w:lineRule="auto"/>
        <w:jc w:val="both"/>
        <w:rPr>
          <w:rFonts w:ascii="Times New Roman" w:hAnsi="Times New Roman"/>
          <w:sz w:val="24"/>
          <w:szCs w:val="24"/>
        </w:rPr>
      </w:pPr>
      <w:r>
        <w:rPr>
          <w:rFonts w:ascii="Times New Roman" w:hAnsi="Times New Roman"/>
          <w:sz w:val="24"/>
          <w:szCs w:val="24"/>
        </w:rPr>
        <w:t>O</w:t>
      </w:r>
      <w:r w:rsidRPr="00C342AC">
        <w:rPr>
          <w:rFonts w:ascii="Times New Roman" w:hAnsi="Times New Roman"/>
          <w:sz w:val="24"/>
          <w:szCs w:val="24"/>
        </w:rPr>
        <w:t xml:space="preserve"> terceiro grupo também não é geograficamente localizado. Onde está a elite islâmica? Ela está onde estiver o </w:t>
      </w:r>
      <w:r>
        <w:rPr>
          <w:rFonts w:ascii="Times New Roman" w:hAnsi="Times New Roman"/>
          <w:sz w:val="24"/>
          <w:szCs w:val="24"/>
        </w:rPr>
        <w:t>Islã</w:t>
      </w:r>
      <w:r w:rsidRPr="00C342AC">
        <w:rPr>
          <w:rFonts w:ascii="Times New Roman" w:hAnsi="Times New Roman"/>
          <w:sz w:val="24"/>
          <w:szCs w:val="24"/>
        </w:rPr>
        <w:t xml:space="preserve">. E o </w:t>
      </w:r>
      <w:r>
        <w:rPr>
          <w:rFonts w:ascii="Times New Roman" w:hAnsi="Times New Roman"/>
          <w:sz w:val="24"/>
          <w:szCs w:val="24"/>
        </w:rPr>
        <w:t xml:space="preserve">Islã </w:t>
      </w:r>
      <w:r w:rsidRPr="00C342AC">
        <w:rPr>
          <w:rFonts w:ascii="Times New Roman" w:hAnsi="Times New Roman"/>
          <w:sz w:val="24"/>
          <w:szCs w:val="24"/>
        </w:rPr>
        <w:t>não é só um</w:t>
      </w:r>
      <w:r>
        <w:rPr>
          <w:rFonts w:ascii="Times New Roman" w:hAnsi="Times New Roman"/>
          <w:sz w:val="24"/>
          <w:szCs w:val="24"/>
        </w:rPr>
        <w:t>a religião:</w:t>
      </w:r>
      <w:r w:rsidRPr="00C342AC">
        <w:rPr>
          <w:rFonts w:ascii="Times New Roman" w:hAnsi="Times New Roman"/>
          <w:sz w:val="24"/>
          <w:szCs w:val="24"/>
        </w:rPr>
        <w:t xml:space="preserve"> o </w:t>
      </w:r>
      <w:r>
        <w:rPr>
          <w:rFonts w:ascii="Times New Roman" w:hAnsi="Times New Roman"/>
          <w:sz w:val="24"/>
          <w:szCs w:val="24"/>
        </w:rPr>
        <w:t>Islã</w:t>
      </w:r>
      <w:r w:rsidRPr="00C342AC">
        <w:rPr>
          <w:rFonts w:ascii="Times New Roman" w:hAnsi="Times New Roman"/>
          <w:sz w:val="24"/>
          <w:szCs w:val="24"/>
        </w:rPr>
        <w:t xml:space="preserve"> é</w:t>
      </w:r>
      <w:r>
        <w:rPr>
          <w:rFonts w:ascii="Times New Roman" w:hAnsi="Times New Roman"/>
          <w:sz w:val="24"/>
          <w:szCs w:val="24"/>
        </w:rPr>
        <w:t xml:space="preserve"> um Estado multinacional.</w:t>
      </w:r>
      <w:r w:rsidRPr="00C342AC">
        <w:rPr>
          <w:rFonts w:ascii="Times New Roman" w:hAnsi="Times New Roman"/>
          <w:sz w:val="24"/>
          <w:szCs w:val="24"/>
        </w:rPr>
        <w:t xml:space="preserve"> </w:t>
      </w:r>
      <w:r>
        <w:rPr>
          <w:rFonts w:ascii="Times New Roman" w:hAnsi="Times New Roman"/>
          <w:sz w:val="24"/>
          <w:szCs w:val="24"/>
        </w:rPr>
        <w:t>O</w:t>
      </w:r>
      <w:r w:rsidRPr="00C342AC">
        <w:rPr>
          <w:rFonts w:ascii="Times New Roman" w:hAnsi="Times New Roman"/>
          <w:sz w:val="24"/>
          <w:szCs w:val="24"/>
        </w:rPr>
        <w:t xml:space="preserve"> </w:t>
      </w:r>
      <w:r>
        <w:rPr>
          <w:rFonts w:ascii="Times New Roman" w:hAnsi="Times New Roman"/>
          <w:sz w:val="24"/>
          <w:szCs w:val="24"/>
        </w:rPr>
        <w:t>Islã</w:t>
      </w:r>
      <w:r w:rsidRPr="00C342AC">
        <w:rPr>
          <w:rFonts w:ascii="Times New Roman" w:hAnsi="Times New Roman"/>
          <w:sz w:val="24"/>
          <w:szCs w:val="24"/>
        </w:rPr>
        <w:t xml:space="preserve"> é toda uma concepção de dominação política também. </w:t>
      </w:r>
      <w:r>
        <w:rPr>
          <w:rFonts w:ascii="Times New Roman" w:hAnsi="Times New Roman"/>
          <w:sz w:val="24"/>
          <w:szCs w:val="24"/>
        </w:rPr>
        <w:t>E</w:t>
      </w:r>
      <w:r w:rsidRPr="00C342AC">
        <w:rPr>
          <w:rFonts w:ascii="Times New Roman" w:hAnsi="Times New Roman"/>
          <w:sz w:val="24"/>
          <w:szCs w:val="24"/>
        </w:rPr>
        <w:t xml:space="preserve">stender o domínio islâmico a toda </w:t>
      </w:r>
      <w:r>
        <w:rPr>
          <w:rFonts w:ascii="Times New Roman" w:hAnsi="Times New Roman"/>
          <w:sz w:val="24"/>
          <w:szCs w:val="24"/>
        </w:rPr>
        <w:t xml:space="preserve">à </w:t>
      </w:r>
      <w:r w:rsidRPr="00C342AC">
        <w:rPr>
          <w:rFonts w:ascii="Times New Roman" w:hAnsi="Times New Roman"/>
          <w:sz w:val="24"/>
          <w:szCs w:val="24"/>
        </w:rPr>
        <w:t>face da Terra</w:t>
      </w:r>
      <w:r>
        <w:rPr>
          <w:rFonts w:ascii="Times New Roman" w:hAnsi="Times New Roman"/>
          <w:sz w:val="24"/>
          <w:szCs w:val="24"/>
        </w:rPr>
        <w:t>,</w:t>
      </w:r>
      <w:r w:rsidRPr="00C342AC">
        <w:rPr>
          <w:rFonts w:ascii="Times New Roman" w:hAnsi="Times New Roman"/>
          <w:sz w:val="24"/>
          <w:szCs w:val="24"/>
        </w:rPr>
        <w:t xml:space="preserve"> por meio da persuasão ou por meio da força</w:t>
      </w:r>
      <w:r>
        <w:rPr>
          <w:rFonts w:ascii="Times New Roman" w:hAnsi="Times New Roman"/>
          <w:sz w:val="24"/>
          <w:szCs w:val="24"/>
        </w:rPr>
        <w:t>,</w:t>
      </w:r>
      <w:r w:rsidRPr="00C342AC">
        <w:rPr>
          <w:rFonts w:ascii="Times New Roman" w:hAnsi="Times New Roman"/>
          <w:sz w:val="24"/>
          <w:szCs w:val="24"/>
        </w:rPr>
        <w:t xml:space="preserve"> é uma obrigação islâmica fundamental. Mas</w:t>
      </w:r>
      <w:r>
        <w:rPr>
          <w:rFonts w:ascii="Times New Roman" w:hAnsi="Times New Roman"/>
          <w:sz w:val="24"/>
          <w:szCs w:val="24"/>
        </w:rPr>
        <w:t>,</w:t>
      </w:r>
      <w:r w:rsidRPr="00C342AC">
        <w:rPr>
          <w:rFonts w:ascii="Times New Roman" w:hAnsi="Times New Roman"/>
          <w:sz w:val="24"/>
          <w:szCs w:val="24"/>
        </w:rPr>
        <w:t xml:space="preserve"> ao mesmo tempo</w:t>
      </w:r>
      <w:r>
        <w:rPr>
          <w:rFonts w:ascii="Times New Roman" w:hAnsi="Times New Roman"/>
          <w:sz w:val="24"/>
          <w:szCs w:val="24"/>
        </w:rPr>
        <w:t>,</w:t>
      </w:r>
      <w:r w:rsidRPr="00C342AC">
        <w:rPr>
          <w:rFonts w:ascii="Times New Roman" w:hAnsi="Times New Roman"/>
          <w:sz w:val="24"/>
          <w:szCs w:val="24"/>
        </w:rPr>
        <w:t xml:space="preserve"> esta obrigação não está identificada com nenhum Estado islâmico em particular. </w:t>
      </w:r>
      <w:r>
        <w:rPr>
          <w:rFonts w:ascii="Times New Roman" w:hAnsi="Times New Roman"/>
          <w:sz w:val="24"/>
          <w:szCs w:val="24"/>
        </w:rPr>
        <w:t>O</w:t>
      </w:r>
      <w:r w:rsidRPr="00C342AC">
        <w:rPr>
          <w:rFonts w:ascii="Times New Roman" w:hAnsi="Times New Roman"/>
          <w:sz w:val="24"/>
          <w:szCs w:val="24"/>
        </w:rPr>
        <w:t xml:space="preserve"> indivíduo que, representando uma nação islâmica, cuidasse antes dos interesses dela do que dos interesses do </w:t>
      </w:r>
      <w:r>
        <w:rPr>
          <w:rFonts w:ascii="Times New Roman" w:hAnsi="Times New Roman"/>
          <w:sz w:val="24"/>
          <w:szCs w:val="24"/>
        </w:rPr>
        <w:t>Islã</w:t>
      </w:r>
      <w:r w:rsidRPr="00C342AC">
        <w:rPr>
          <w:rFonts w:ascii="Times New Roman" w:hAnsi="Times New Roman"/>
          <w:sz w:val="24"/>
          <w:szCs w:val="24"/>
        </w:rPr>
        <w:t xml:space="preserve"> como um todo</w:t>
      </w:r>
      <w:r>
        <w:rPr>
          <w:rFonts w:ascii="Times New Roman" w:hAnsi="Times New Roman"/>
          <w:sz w:val="24"/>
          <w:szCs w:val="24"/>
        </w:rPr>
        <w:t>, seria execrado pel</w:t>
      </w:r>
      <w:r w:rsidRPr="00C342AC">
        <w:rPr>
          <w:rFonts w:ascii="Times New Roman" w:hAnsi="Times New Roman"/>
          <w:sz w:val="24"/>
          <w:szCs w:val="24"/>
        </w:rPr>
        <w:t xml:space="preserve">a comunidade e não permaneceria no poder mais </w:t>
      </w:r>
      <w:r>
        <w:rPr>
          <w:rFonts w:ascii="Times New Roman" w:hAnsi="Times New Roman"/>
          <w:sz w:val="24"/>
          <w:szCs w:val="24"/>
        </w:rPr>
        <w:t>dois minutos. Está aí o Mubarak:</w:t>
      </w:r>
      <w:r w:rsidRPr="00C342AC">
        <w:rPr>
          <w:rFonts w:ascii="Times New Roman" w:hAnsi="Times New Roman"/>
          <w:sz w:val="24"/>
          <w:szCs w:val="24"/>
        </w:rPr>
        <w:t xml:space="preserve"> já está caindo pelas tabelas precisamente por causa disso. Aqui</w:t>
      </w:r>
      <w:r>
        <w:rPr>
          <w:rFonts w:ascii="Times New Roman" w:hAnsi="Times New Roman"/>
          <w:sz w:val="24"/>
          <w:szCs w:val="24"/>
        </w:rPr>
        <w:t>,</w:t>
      </w:r>
      <w:r w:rsidRPr="00C342AC">
        <w:rPr>
          <w:rFonts w:ascii="Times New Roman" w:hAnsi="Times New Roman"/>
          <w:sz w:val="24"/>
          <w:szCs w:val="24"/>
        </w:rPr>
        <w:t xml:space="preserve"> a elite ocidental que gosta muito de raciocinar na base do </w:t>
      </w:r>
      <w:r w:rsidRPr="00C342AC">
        <w:rPr>
          <w:rFonts w:ascii="Times New Roman" w:hAnsi="Times New Roman"/>
          <w:i/>
          <w:sz w:val="24"/>
          <w:szCs w:val="24"/>
        </w:rPr>
        <w:t>wishful thinking</w:t>
      </w:r>
      <w:r>
        <w:rPr>
          <w:rFonts w:ascii="Times New Roman" w:hAnsi="Times New Roman"/>
          <w:i/>
          <w:sz w:val="24"/>
          <w:szCs w:val="24"/>
        </w:rPr>
        <w:t>,</w:t>
      </w:r>
      <w:r w:rsidRPr="00C342AC">
        <w:rPr>
          <w:rFonts w:ascii="Times New Roman" w:hAnsi="Times New Roman"/>
          <w:sz w:val="24"/>
          <w:szCs w:val="24"/>
        </w:rPr>
        <w:t xml:space="preserve"> está dizendo que é um movimento leigo</w:t>
      </w:r>
      <w:r>
        <w:rPr>
          <w:rFonts w:ascii="Times New Roman" w:hAnsi="Times New Roman"/>
          <w:sz w:val="24"/>
          <w:szCs w:val="24"/>
        </w:rPr>
        <w:t>,</w:t>
      </w:r>
      <w:r w:rsidRPr="00C342AC">
        <w:rPr>
          <w:rFonts w:ascii="Times New Roman" w:hAnsi="Times New Roman"/>
          <w:sz w:val="24"/>
          <w:szCs w:val="24"/>
        </w:rPr>
        <w:t xml:space="preserve"> no qual a Fraternidade Islâmica não está participando muito. Conversa </w:t>
      </w:r>
      <w:r>
        <w:rPr>
          <w:rFonts w:ascii="Times New Roman" w:hAnsi="Times New Roman"/>
          <w:sz w:val="24"/>
          <w:szCs w:val="24"/>
        </w:rPr>
        <w:t>mole. Isto é uma longa agitação.</w:t>
      </w:r>
      <w:r w:rsidRPr="00C342AC">
        <w:rPr>
          <w:rFonts w:ascii="Times New Roman" w:hAnsi="Times New Roman"/>
          <w:sz w:val="24"/>
          <w:szCs w:val="24"/>
        </w:rPr>
        <w:t xml:space="preserve"> </w:t>
      </w:r>
      <w:r>
        <w:rPr>
          <w:rFonts w:ascii="Times New Roman" w:hAnsi="Times New Roman"/>
          <w:sz w:val="24"/>
          <w:szCs w:val="24"/>
        </w:rPr>
        <w:t>A</w:t>
      </w:r>
      <w:r w:rsidRPr="00C342AC">
        <w:rPr>
          <w:rFonts w:ascii="Times New Roman" w:hAnsi="Times New Roman"/>
          <w:sz w:val="24"/>
          <w:szCs w:val="24"/>
        </w:rPr>
        <w:t xml:space="preserve"> Fraternidade Islâmica faz agitação contra o Hosni Mubarak faz trinta anos e finalmente a coisa explodiu. O que eles têm contra o Mubarak? O Mubarak, em princípio, é um aliado do Ocidente, então ele está trabalhando em favor dos seus aliados ocidentais e dos interesses nacionais do Egito, e não a favor do grande projeto islâmico de ocupação mundial. Então ele é um corpo estranho dentro do </w:t>
      </w:r>
      <w:r>
        <w:rPr>
          <w:rFonts w:ascii="Times New Roman" w:hAnsi="Times New Roman"/>
          <w:sz w:val="24"/>
          <w:szCs w:val="24"/>
        </w:rPr>
        <w:t>Islã</w:t>
      </w:r>
      <w:r w:rsidRPr="00C342AC">
        <w:rPr>
          <w:rFonts w:ascii="Times New Roman" w:hAnsi="Times New Roman"/>
          <w:sz w:val="24"/>
          <w:szCs w:val="24"/>
        </w:rPr>
        <w:t xml:space="preserve"> e ele vai ter de </w:t>
      </w:r>
      <w:r>
        <w:rPr>
          <w:rFonts w:ascii="Times New Roman" w:hAnsi="Times New Roman"/>
          <w:sz w:val="24"/>
          <w:szCs w:val="24"/>
        </w:rPr>
        <w:t xml:space="preserve">ser </w:t>
      </w:r>
      <w:r w:rsidRPr="00C342AC">
        <w:rPr>
          <w:rFonts w:ascii="Times New Roman" w:hAnsi="Times New Roman"/>
          <w:sz w:val="24"/>
          <w:szCs w:val="24"/>
        </w:rPr>
        <w:t>expelido mais cedo ou m</w:t>
      </w:r>
      <w:r>
        <w:rPr>
          <w:rFonts w:ascii="Times New Roman" w:hAnsi="Times New Roman"/>
          <w:sz w:val="24"/>
          <w:szCs w:val="24"/>
        </w:rPr>
        <w:t xml:space="preserve">ais tarde. </w:t>
      </w:r>
    </w:p>
    <w:p w:rsidR="00F73026" w:rsidRDefault="00F73026"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Pr>
          <w:rFonts w:ascii="Times New Roman" w:hAnsi="Times New Roman"/>
          <w:sz w:val="24"/>
          <w:szCs w:val="24"/>
        </w:rPr>
        <w:t>Eu fiz este parêntesis</w:t>
      </w:r>
      <w:r w:rsidRPr="00C342AC">
        <w:rPr>
          <w:rFonts w:ascii="Times New Roman" w:hAnsi="Times New Roman"/>
          <w:sz w:val="24"/>
          <w:szCs w:val="24"/>
        </w:rPr>
        <w:t xml:space="preserve"> só para mostrar que hoje nós temos uma situação didática</w:t>
      </w:r>
      <w:r>
        <w:rPr>
          <w:rFonts w:ascii="Times New Roman" w:hAnsi="Times New Roman"/>
          <w:sz w:val="24"/>
          <w:szCs w:val="24"/>
        </w:rPr>
        <w:t>,</w:t>
      </w:r>
      <w:r w:rsidRPr="00C342AC">
        <w:rPr>
          <w:rFonts w:ascii="Times New Roman" w:hAnsi="Times New Roman"/>
          <w:sz w:val="24"/>
          <w:szCs w:val="24"/>
        </w:rPr>
        <w:t xml:space="preserve"> na qual as três formas fundamentais do poder aparecem manifestadas em três </w:t>
      </w:r>
      <w:r w:rsidRPr="00BF767D">
        <w:rPr>
          <w:rFonts w:ascii="Times New Roman" w:hAnsi="Times New Roman"/>
          <w:b/>
          <w:color w:val="FF0000"/>
          <w:sz w:val="16"/>
          <w:szCs w:val="16"/>
        </w:rPr>
        <w:t>[1:20]</w:t>
      </w:r>
      <w:r w:rsidRPr="00C342AC">
        <w:rPr>
          <w:rFonts w:ascii="Times New Roman" w:hAnsi="Times New Roman"/>
          <w:b/>
          <w:color w:val="FF0000"/>
          <w:sz w:val="24"/>
          <w:szCs w:val="24"/>
        </w:rPr>
        <w:t xml:space="preserve"> </w:t>
      </w:r>
      <w:r w:rsidRPr="00C342AC">
        <w:rPr>
          <w:rFonts w:ascii="Times New Roman" w:hAnsi="Times New Roman"/>
          <w:sz w:val="24"/>
          <w:szCs w:val="24"/>
        </w:rPr>
        <w:t xml:space="preserve">esquemas globais de dominação. </w:t>
      </w:r>
    </w:p>
    <w:p w:rsidR="00100012" w:rsidRPr="00C342AC"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Foi para compreender como nós chegamos a um ponto em que imensos esquemas de poder pretendem dominar o planeta inteiro</w:t>
      </w:r>
      <w:r>
        <w:rPr>
          <w:rFonts w:ascii="Times New Roman" w:hAnsi="Times New Roman"/>
          <w:sz w:val="24"/>
          <w:szCs w:val="24"/>
        </w:rPr>
        <w:t xml:space="preserve"> ―</w:t>
      </w:r>
      <w:r w:rsidRPr="00C342AC">
        <w:rPr>
          <w:rFonts w:ascii="Times New Roman" w:hAnsi="Times New Roman"/>
          <w:sz w:val="24"/>
          <w:szCs w:val="24"/>
        </w:rPr>
        <w:t xml:space="preserve"> e, naturalmente, impor as suas normas a populações que os desconhecem por completo</w:t>
      </w:r>
      <w:r>
        <w:rPr>
          <w:rFonts w:ascii="Times New Roman" w:hAnsi="Times New Roman"/>
          <w:sz w:val="24"/>
          <w:szCs w:val="24"/>
        </w:rPr>
        <w:t xml:space="preserve"> ―</w:t>
      </w:r>
      <w:r w:rsidRPr="00C342AC">
        <w:rPr>
          <w:rFonts w:ascii="Times New Roman" w:hAnsi="Times New Roman"/>
          <w:sz w:val="24"/>
          <w:szCs w:val="24"/>
        </w:rPr>
        <w:t>, foi justamente para tentar entender isso que eu comecei a investigação sobre a mentalidade revolucionária. Ou seja, o que me levou a esta investigação não foi o fenômeno dos movimentos revolucionários em si</w:t>
      </w:r>
      <w:r>
        <w:rPr>
          <w:rFonts w:ascii="Times New Roman" w:hAnsi="Times New Roman"/>
          <w:sz w:val="24"/>
          <w:szCs w:val="24"/>
        </w:rPr>
        <w:t>,</w:t>
      </w:r>
      <w:r w:rsidRPr="00C342AC">
        <w:rPr>
          <w:rFonts w:ascii="Times New Roman" w:hAnsi="Times New Roman"/>
          <w:sz w:val="24"/>
          <w:szCs w:val="24"/>
        </w:rPr>
        <w:t xml:space="preserve"> formalmente conhecidos como tais, como a Revolução Francesa, a Revolução Russa etc. etc., mas o processo político mundial inteiro. Por quê? </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 xml:space="preserve">A partir do momento em que eu procurei criar um conceito de revolução, encontrar um conceito de revolução que fosse suficientemente abrangente, que atendesse </w:t>
      </w:r>
      <w:r w:rsidR="00F73026">
        <w:rPr>
          <w:rFonts w:ascii="Times New Roman" w:hAnsi="Times New Roman"/>
          <w:sz w:val="24"/>
          <w:szCs w:val="24"/>
        </w:rPr>
        <w:t>à</w:t>
      </w:r>
      <w:r w:rsidRPr="00C342AC">
        <w:rPr>
          <w:rFonts w:ascii="Times New Roman" w:hAnsi="Times New Roman"/>
          <w:sz w:val="24"/>
          <w:szCs w:val="24"/>
        </w:rPr>
        <w:t>s condições da definição segundo Aristóteles —</w:t>
      </w:r>
      <w:r>
        <w:rPr>
          <w:rFonts w:ascii="Times New Roman" w:hAnsi="Times New Roman"/>
          <w:sz w:val="24"/>
          <w:szCs w:val="24"/>
        </w:rPr>
        <w:t xml:space="preserve"> </w:t>
      </w:r>
      <w:r w:rsidRPr="00C342AC">
        <w:rPr>
          <w:rFonts w:ascii="Times New Roman" w:hAnsi="Times New Roman"/>
          <w:sz w:val="24"/>
          <w:szCs w:val="24"/>
        </w:rPr>
        <w:t xml:space="preserve">você tem de definir o objeto inteiro e nada fora dele —, então </w:t>
      </w:r>
      <w:r w:rsidRPr="00D37901">
        <w:rPr>
          <w:rFonts w:ascii="Times New Roman" w:hAnsi="Times New Roman"/>
          <w:sz w:val="24"/>
          <w:szCs w:val="24"/>
        </w:rPr>
        <w:t xml:space="preserve">eu acabei definindo revolução como </w:t>
      </w:r>
      <w:r w:rsidR="00D37901">
        <w:rPr>
          <w:rFonts w:ascii="Times New Roman" w:hAnsi="Times New Roman"/>
          <w:sz w:val="24"/>
          <w:szCs w:val="24"/>
        </w:rPr>
        <w:t>“</w:t>
      </w:r>
      <w:r w:rsidRPr="00D37901">
        <w:rPr>
          <w:rFonts w:ascii="Times New Roman" w:hAnsi="Times New Roman"/>
          <w:sz w:val="24"/>
          <w:szCs w:val="24"/>
        </w:rPr>
        <w:t>um projeto de modificação profunda da sociedade humana a ser realizado mediante a concentração do poder</w:t>
      </w:r>
      <w:r w:rsidR="00D37901">
        <w:rPr>
          <w:rFonts w:ascii="Times New Roman" w:hAnsi="Times New Roman"/>
          <w:sz w:val="24"/>
          <w:szCs w:val="24"/>
        </w:rPr>
        <w:t>”</w:t>
      </w:r>
      <w:r w:rsidRPr="00D37901">
        <w:rPr>
          <w:rFonts w:ascii="Times New Roman" w:hAnsi="Times New Roman"/>
          <w:sz w:val="24"/>
          <w:szCs w:val="24"/>
        </w:rPr>
        <w:t>.</w:t>
      </w:r>
      <w:r w:rsidRPr="00C342AC">
        <w:rPr>
          <w:rFonts w:ascii="Times New Roman" w:hAnsi="Times New Roman"/>
          <w:sz w:val="24"/>
          <w:szCs w:val="24"/>
        </w:rPr>
        <w:t xml:space="preserve"> </w:t>
      </w:r>
      <w:r>
        <w:rPr>
          <w:rFonts w:ascii="Times New Roman" w:hAnsi="Times New Roman"/>
          <w:sz w:val="24"/>
          <w:szCs w:val="24"/>
        </w:rPr>
        <w:t>S</w:t>
      </w:r>
      <w:r w:rsidRPr="00C342AC">
        <w:rPr>
          <w:rFonts w:ascii="Times New Roman" w:hAnsi="Times New Roman"/>
          <w:sz w:val="24"/>
          <w:szCs w:val="24"/>
        </w:rPr>
        <w:t>e falta</w:t>
      </w:r>
      <w:r>
        <w:rPr>
          <w:rFonts w:ascii="Times New Roman" w:hAnsi="Times New Roman"/>
          <w:sz w:val="24"/>
          <w:szCs w:val="24"/>
        </w:rPr>
        <w:t>r</w:t>
      </w:r>
      <w:r w:rsidRPr="00C342AC">
        <w:rPr>
          <w:rFonts w:ascii="Times New Roman" w:hAnsi="Times New Roman"/>
          <w:sz w:val="24"/>
          <w:szCs w:val="24"/>
        </w:rPr>
        <w:t xml:space="preserve"> um desses dois elementos, você não</w:t>
      </w:r>
      <w:r>
        <w:rPr>
          <w:rFonts w:ascii="Times New Roman" w:hAnsi="Times New Roman"/>
          <w:sz w:val="24"/>
          <w:szCs w:val="24"/>
        </w:rPr>
        <w:t xml:space="preserve"> tem um processo revolucionário;</w:t>
      </w:r>
      <w:r w:rsidRPr="00C342AC">
        <w:rPr>
          <w:rFonts w:ascii="Times New Roman" w:hAnsi="Times New Roman"/>
          <w:sz w:val="24"/>
          <w:szCs w:val="24"/>
        </w:rPr>
        <w:t xml:space="preserve"> você tem algum outro</w:t>
      </w:r>
      <w:r>
        <w:rPr>
          <w:rFonts w:ascii="Times New Roman" w:hAnsi="Times New Roman"/>
          <w:sz w:val="24"/>
          <w:szCs w:val="24"/>
        </w:rPr>
        <w:t xml:space="preserve"> processo parecido. Por exemplo:</w:t>
      </w:r>
      <w:r w:rsidRPr="00C342AC">
        <w:rPr>
          <w:rFonts w:ascii="Times New Roman" w:hAnsi="Times New Roman"/>
          <w:sz w:val="24"/>
          <w:szCs w:val="24"/>
        </w:rPr>
        <w:t xml:space="preserve"> um país pode constituir um governo autoritário momentaneamente</w:t>
      </w:r>
      <w:r>
        <w:rPr>
          <w:rFonts w:ascii="Times New Roman" w:hAnsi="Times New Roman"/>
          <w:sz w:val="24"/>
          <w:szCs w:val="24"/>
        </w:rPr>
        <w:t>,</w:t>
      </w:r>
      <w:r w:rsidRPr="00C342AC">
        <w:rPr>
          <w:rFonts w:ascii="Times New Roman" w:hAnsi="Times New Roman"/>
          <w:sz w:val="24"/>
          <w:szCs w:val="24"/>
        </w:rPr>
        <w:t xml:space="preserve"> para enfrentar um desafio</w:t>
      </w:r>
      <w:r>
        <w:rPr>
          <w:rFonts w:ascii="Times New Roman" w:hAnsi="Times New Roman"/>
          <w:sz w:val="24"/>
          <w:szCs w:val="24"/>
        </w:rPr>
        <w:t>,</w:t>
      </w:r>
      <w:r w:rsidRPr="00C342AC">
        <w:rPr>
          <w:rFonts w:ascii="Times New Roman" w:hAnsi="Times New Roman"/>
          <w:sz w:val="24"/>
          <w:szCs w:val="24"/>
        </w:rPr>
        <w:t xml:space="preserve"> como se constituiu, por exemplo, na Áustria. Na Áustria tinha lá dois grupos nazista e comunista querendo estourar o país</w:t>
      </w:r>
      <w:r>
        <w:rPr>
          <w:rFonts w:ascii="Times New Roman" w:hAnsi="Times New Roman"/>
          <w:sz w:val="24"/>
          <w:szCs w:val="24"/>
        </w:rPr>
        <w:t>;</w:t>
      </w:r>
      <w:r w:rsidRPr="00C342AC">
        <w:rPr>
          <w:rFonts w:ascii="Times New Roman" w:hAnsi="Times New Roman"/>
          <w:sz w:val="24"/>
          <w:szCs w:val="24"/>
        </w:rPr>
        <w:t xml:space="preserve"> então criaram um governo autoritário para sufocar os dois</w:t>
      </w:r>
      <w:r>
        <w:rPr>
          <w:rFonts w:ascii="Times New Roman" w:hAnsi="Times New Roman"/>
          <w:sz w:val="24"/>
          <w:szCs w:val="24"/>
        </w:rPr>
        <w:t xml:space="preserve"> movimentos revolucionários. Ess</w:t>
      </w:r>
      <w:r w:rsidRPr="00C342AC">
        <w:rPr>
          <w:rFonts w:ascii="Times New Roman" w:hAnsi="Times New Roman"/>
          <w:sz w:val="24"/>
          <w:szCs w:val="24"/>
        </w:rPr>
        <w:t>e governo, embora concentrasse o poder na sua mão, não tinha projeto de modificação profunda da sociedade, mas</w:t>
      </w:r>
      <w:r>
        <w:rPr>
          <w:rFonts w:ascii="Times New Roman" w:hAnsi="Times New Roman"/>
          <w:sz w:val="24"/>
          <w:szCs w:val="24"/>
        </w:rPr>
        <w:t>,</w:t>
      </w:r>
      <w:r w:rsidRPr="00C342AC">
        <w:rPr>
          <w:rFonts w:ascii="Times New Roman" w:hAnsi="Times New Roman"/>
          <w:sz w:val="24"/>
          <w:szCs w:val="24"/>
        </w:rPr>
        <w:t xml:space="preserve"> justamente</w:t>
      </w:r>
      <w:r>
        <w:rPr>
          <w:rFonts w:ascii="Times New Roman" w:hAnsi="Times New Roman"/>
          <w:sz w:val="24"/>
          <w:szCs w:val="24"/>
        </w:rPr>
        <w:t>,</w:t>
      </w:r>
      <w:r w:rsidRPr="00C342AC">
        <w:rPr>
          <w:rFonts w:ascii="Times New Roman" w:hAnsi="Times New Roman"/>
          <w:sz w:val="24"/>
          <w:szCs w:val="24"/>
        </w:rPr>
        <w:t xml:space="preserve"> o projeto de vetar a modificação profunda. </w:t>
      </w:r>
    </w:p>
    <w:p w:rsidR="00100012" w:rsidRDefault="00100012" w:rsidP="0002354E">
      <w:pPr>
        <w:spacing w:after="0" w:line="240" w:lineRule="auto"/>
        <w:jc w:val="both"/>
        <w:rPr>
          <w:rFonts w:ascii="Times New Roman" w:hAnsi="Times New Roman"/>
          <w:sz w:val="24"/>
          <w:szCs w:val="24"/>
        </w:rPr>
      </w:pPr>
    </w:p>
    <w:p w:rsidR="00100012" w:rsidRPr="00C342AC"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Em outros casos você tem grandes processos insurrecionais que levam o nome de revolução</w:t>
      </w:r>
      <w:r>
        <w:rPr>
          <w:rFonts w:ascii="Times New Roman" w:hAnsi="Times New Roman"/>
          <w:sz w:val="24"/>
          <w:szCs w:val="24"/>
        </w:rPr>
        <w:t>,</w:t>
      </w:r>
      <w:r w:rsidRPr="00C342AC">
        <w:rPr>
          <w:rFonts w:ascii="Times New Roman" w:hAnsi="Times New Roman"/>
          <w:sz w:val="24"/>
          <w:szCs w:val="24"/>
        </w:rPr>
        <w:t xml:space="preserve"> como, por exemplo, a Revolução Americana, mas que não são revolução</w:t>
      </w:r>
      <w:r>
        <w:rPr>
          <w:rFonts w:ascii="Times New Roman" w:hAnsi="Times New Roman"/>
          <w:sz w:val="24"/>
          <w:szCs w:val="24"/>
        </w:rPr>
        <w:t>,</w:t>
      </w:r>
      <w:r w:rsidRPr="00C342AC">
        <w:rPr>
          <w:rFonts w:ascii="Times New Roman" w:hAnsi="Times New Roman"/>
          <w:sz w:val="24"/>
          <w:szCs w:val="24"/>
        </w:rPr>
        <w:t xml:space="preserve"> nesse sentido</w:t>
      </w:r>
      <w:r>
        <w:rPr>
          <w:rFonts w:ascii="Times New Roman" w:hAnsi="Times New Roman"/>
          <w:sz w:val="24"/>
          <w:szCs w:val="24"/>
        </w:rPr>
        <w:t>,</w:t>
      </w:r>
      <w:r w:rsidRPr="00C342AC">
        <w:rPr>
          <w:rFonts w:ascii="Times New Roman" w:hAnsi="Times New Roman"/>
          <w:sz w:val="24"/>
          <w:szCs w:val="24"/>
        </w:rPr>
        <w:t xml:space="preserve"> porque não implicam a concentração do poder e, na realidade, não modificaram em nada a estrutura da sociedade. </w:t>
      </w:r>
      <w:r>
        <w:rPr>
          <w:rFonts w:ascii="Times New Roman" w:hAnsi="Times New Roman"/>
          <w:sz w:val="24"/>
          <w:szCs w:val="24"/>
        </w:rPr>
        <w:t xml:space="preserve">Lendo o famoso livro </w:t>
      </w:r>
      <w:r w:rsidRPr="00C342AC">
        <w:rPr>
          <w:rFonts w:ascii="Times New Roman" w:hAnsi="Times New Roman"/>
          <w:sz w:val="24"/>
          <w:szCs w:val="24"/>
        </w:rPr>
        <w:t xml:space="preserve">do Andrew McLaughlin¸ </w:t>
      </w:r>
      <w:r w:rsidRPr="00C342AC">
        <w:rPr>
          <w:rFonts w:ascii="Times New Roman" w:hAnsi="Times New Roman"/>
          <w:i/>
          <w:sz w:val="24"/>
          <w:szCs w:val="24"/>
        </w:rPr>
        <w:t>A História Constitucional dos Estados Unidos</w:t>
      </w:r>
      <w:r>
        <w:rPr>
          <w:rFonts w:ascii="Times New Roman" w:hAnsi="Times New Roman"/>
          <w:sz w:val="24"/>
          <w:szCs w:val="24"/>
        </w:rPr>
        <w:t>,</w:t>
      </w:r>
      <w:r w:rsidRPr="00C342AC">
        <w:rPr>
          <w:rFonts w:ascii="Times New Roman" w:hAnsi="Times New Roman"/>
          <w:sz w:val="24"/>
          <w:szCs w:val="24"/>
        </w:rPr>
        <w:t xml:space="preserve"> vê</w:t>
      </w:r>
      <w:r>
        <w:rPr>
          <w:rFonts w:ascii="Times New Roman" w:hAnsi="Times New Roman"/>
          <w:sz w:val="24"/>
          <w:szCs w:val="24"/>
        </w:rPr>
        <w:t>-se</w:t>
      </w:r>
      <w:r w:rsidRPr="00C342AC">
        <w:rPr>
          <w:rFonts w:ascii="Times New Roman" w:hAnsi="Times New Roman"/>
          <w:sz w:val="24"/>
          <w:szCs w:val="24"/>
        </w:rPr>
        <w:t xml:space="preserve"> que a dita Revolução Americana não modificou praticamente nada da legislação que vinha do tempo da colônia, integrando leis inglesas </w:t>
      </w:r>
      <w:r>
        <w:rPr>
          <w:rFonts w:ascii="Times New Roman" w:hAnsi="Times New Roman"/>
          <w:sz w:val="24"/>
          <w:szCs w:val="24"/>
        </w:rPr>
        <w:t>que tinham sete ou oito séculos.</w:t>
      </w:r>
      <w:r w:rsidRPr="00C342AC">
        <w:rPr>
          <w:rFonts w:ascii="Times New Roman" w:hAnsi="Times New Roman"/>
          <w:sz w:val="24"/>
          <w:szCs w:val="24"/>
        </w:rPr>
        <w:t xml:space="preserve"> </w:t>
      </w:r>
      <w:r>
        <w:rPr>
          <w:rFonts w:ascii="Times New Roman" w:hAnsi="Times New Roman"/>
          <w:sz w:val="24"/>
          <w:szCs w:val="24"/>
        </w:rPr>
        <w:t>N</w:t>
      </w:r>
      <w:r w:rsidRPr="00C342AC">
        <w:rPr>
          <w:rFonts w:ascii="Times New Roman" w:hAnsi="Times New Roman"/>
          <w:sz w:val="24"/>
          <w:szCs w:val="24"/>
        </w:rPr>
        <w:t>ão houve modificação da sociedade e muito menos concentração do poder. Então por que continuamos chamando a Revolução Americana de revolução, quando foi apenas uma guerra de independência? Então</w:t>
      </w:r>
      <w:r>
        <w:rPr>
          <w:rFonts w:ascii="Times New Roman" w:hAnsi="Times New Roman"/>
          <w:sz w:val="24"/>
          <w:szCs w:val="24"/>
        </w:rPr>
        <w:t>,</w:t>
      </w:r>
      <w:r w:rsidRPr="00C342AC">
        <w:rPr>
          <w:rFonts w:ascii="Times New Roman" w:hAnsi="Times New Roman"/>
          <w:sz w:val="24"/>
          <w:szCs w:val="24"/>
        </w:rPr>
        <w:t xml:space="preserve"> examinando vários processos revolucionários</w:t>
      </w:r>
      <w:r>
        <w:rPr>
          <w:rFonts w:ascii="Times New Roman" w:hAnsi="Times New Roman"/>
          <w:sz w:val="24"/>
          <w:szCs w:val="24"/>
        </w:rPr>
        <w:t>,</w:t>
      </w:r>
      <w:r w:rsidRPr="00C342AC">
        <w:rPr>
          <w:rFonts w:ascii="Times New Roman" w:hAnsi="Times New Roman"/>
          <w:sz w:val="24"/>
          <w:szCs w:val="24"/>
        </w:rPr>
        <w:t xml:space="preserve"> eu cheguei a essa definição.</w:t>
      </w:r>
    </w:p>
    <w:p w:rsidR="00100012" w:rsidRPr="00C342AC"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Mas</w:t>
      </w:r>
      <w:r>
        <w:rPr>
          <w:rFonts w:ascii="Times New Roman" w:hAnsi="Times New Roman"/>
          <w:sz w:val="24"/>
          <w:szCs w:val="24"/>
        </w:rPr>
        <w:t>,</w:t>
      </w:r>
      <w:r w:rsidRPr="00C342AC">
        <w:rPr>
          <w:rFonts w:ascii="Times New Roman" w:hAnsi="Times New Roman"/>
          <w:sz w:val="24"/>
          <w:szCs w:val="24"/>
        </w:rPr>
        <w:t xml:space="preserve"> tão logo eu cheguei a essa definição, eu vi que isto tinha uma aplicação muito mais ampla do que as revoluções violentas ou sangrentas. Então tínhamos que incluir aí as chamadas “revoluções pelo alto”, como d</w:t>
      </w:r>
      <w:r>
        <w:rPr>
          <w:rFonts w:ascii="Times New Roman" w:hAnsi="Times New Roman"/>
          <w:sz w:val="24"/>
          <w:szCs w:val="24"/>
        </w:rPr>
        <w:t>efiniu Adolf Hitler. Quer dizer:</w:t>
      </w:r>
      <w:r w:rsidRPr="00C342AC">
        <w:rPr>
          <w:rFonts w:ascii="Times New Roman" w:hAnsi="Times New Roman"/>
          <w:sz w:val="24"/>
          <w:szCs w:val="24"/>
        </w:rPr>
        <w:t xml:space="preserve"> você já está no poder, você o conquista por meios não revolucionários</w:t>
      </w:r>
      <w:r>
        <w:rPr>
          <w:rFonts w:ascii="Times New Roman" w:hAnsi="Times New Roman"/>
          <w:sz w:val="24"/>
          <w:szCs w:val="24"/>
        </w:rPr>
        <w:t xml:space="preserve"> ―</w:t>
      </w:r>
      <w:r w:rsidRPr="00C342AC">
        <w:rPr>
          <w:rFonts w:ascii="Times New Roman" w:hAnsi="Times New Roman"/>
          <w:sz w:val="24"/>
          <w:szCs w:val="24"/>
        </w:rPr>
        <w:t xml:space="preserve"> você o conquista por meios legais estabelecidos </w:t>
      </w:r>
      <w:r>
        <w:rPr>
          <w:rFonts w:ascii="Times New Roman" w:hAnsi="Times New Roman"/>
          <w:sz w:val="24"/>
          <w:szCs w:val="24"/>
        </w:rPr>
        <w:t xml:space="preserve">― </w:t>
      </w:r>
      <w:r w:rsidRPr="00C342AC">
        <w:rPr>
          <w:rFonts w:ascii="Times New Roman" w:hAnsi="Times New Roman"/>
          <w:sz w:val="24"/>
          <w:szCs w:val="24"/>
        </w:rPr>
        <w:t xml:space="preserve">e daí você começa a revolução desde cima. Como foi feito por Hitler, como foi feito pelo Allende e como está sendo feito no Brasil. </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sidRPr="00C342AC">
        <w:rPr>
          <w:rFonts w:ascii="Times New Roman" w:hAnsi="Times New Roman"/>
          <w:sz w:val="24"/>
          <w:szCs w:val="24"/>
        </w:rPr>
        <w:t>No começo do ano 2000, houve um Congresso Internacional Comunista em Pequim</w:t>
      </w:r>
      <w:r>
        <w:rPr>
          <w:rFonts w:ascii="Times New Roman" w:hAnsi="Times New Roman"/>
          <w:sz w:val="24"/>
          <w:szCs w:val="24"/>
        </w:rPr>
        <w:t>,</w:t>
      </w:r>
      <w:r w:rsidRPr="00C342AC">
        <w:rPr>
          <w:rFonts w:ascii="Times New Roman" w:hAnsi="Times New Roman"/>
          <w:sz w:val="24"/>
          <w:szCs w:val="24"/>
        </w:rPr>
        <w:t xml:space="preserve"> e um autor japonês — cujo nome eu esqueci completamente, mas que mais tarde eu posso lhes fornecer — foi o sujeit</w:t>
      </w:r>
      <w:r>
        <w:rPr>
          <w:rFonts w:ascii="Times New Roman" w:hAnsi="Times New Roman"/>
          <w:sz w:val="24"/>
          <w:szCs w:val="24"/>
        </w:rPr>
        <w:t>o que melhor resumiu a situação.</w:t>
      </w:r>
      <w:r w:rsidRPr="00C342AC">
        <w:rPr>
          <w:rFonts w:ascii="Times New Roman" w:hAnsi="Times New Roman"/>
          <w:sz w:val="24"/>
          <w:szCs w:val="24"/>
        </w:rPr>
        <w:t xml:space="preserve"> </w:t>
      </w:r>
      <w:r>
        <w:rPr>
          <w:rFonts w:ascii="Times New Roman" w:hAnsi="Times New Roman"/>
          <w:sz w:val="24"/>
          <w:szCs w:val="24"/>
        </w:rPr>
        <w:t>E</w:t>
      </w:r>
      <w:r w:rsidRPr="00C342AC">
        <w:rPr>
          <w:rFonts w:ascii="Times New Roman" w:hAnsi="Times New Roman"/>
          <w:sz w:val="24"/>
          <w:szCs w:val="24"/>
        </w:rPr>
        <w:t>le disse: “Não haverá mais revoluções insurrecionais</w:t>
      </w:r>
      <w:r>
        <w:rPr>
          <w:rFonts w:ascii="Times New Roman" w:hAnsi="Times New Roman"/>
          <w:sz w:val="24"/>
          <w:szCs w:val="24"/>
        </w:rPr>
        <w:t>;</w:t>
      </w:r>
      <w:r w:rsidRPr="00C342AC">
        <w:rPr>
          <w:rFonts w:ascii="Times New Roman" w:hAnsi="Times New Roman"/>
          <w:sz w:val="24"/>
          <w:szCs w:val="24"/>
        </w:rPr>
        <w:t xml:space="preserve"> isto aí acabou. Todas as revoluções serão por cima. Então nós temos de conquistar o poder pelas eleições</w:t>
      </w:r>
      <w:r>
        <w:rPr>
          <w:rFonts w:ascii="Times New Roman" w:hAnsi="Times New Roman"/>
          <w:sz w:val="24"/>
          <w:szCs w:val="24"/>
        </w:rPr>
        <w:t>,</w:t>
      </w:r>
      <w:r w:rsidRPr="00C342AC">
        <w:rPr>
          <w:rFonts w:ascii="Times New Roman" w:hAnsi="Times New Roman"/>
          <w:sz w:val="24"/>
          <w:szCs w:val="24"/>
        </w:rPr>
        <w:t xml:space="preserve"> com o detalhe seguinte: uma vez</w:t>
      </w:r>
      <w:r>
        <w:rPr>
          <w:rFonts w:ascii="Times New Roman" w:hAnsi="Times New Roman"/>
          <w:sz w:val="24"/>
          <w:szCs w:val="24"/>
        </w:rPr>
        <w:t xml:space="preserve"> que</w:t>
      </w:r>
      <w:r w:rsidRPr="00C342AC">
        <w:rPr>
          <w:rFonts w:ascii="Times New Roman" w:hAnsi="Times New Roman"/>
          <w:sz w:val="24"/>
          <w:szCs w:val="24"/>
        </w:rPr>
        <w:t xml:space="preserve"> nós chegamos ao poder pelas eleições, nós não saímos de lá nunca mais”. E isso foi exatamente o que foi feito no Brasil, e foi isso que o Hitler tentou fazer na Alemanha</w:t>
      </w:r>
      <w:r>
        <w:rPr>
          <w:rFonts w:ascii="Times New Roman" w:hAnsi="Times New Roman"/>
          <w:sz w:val="24"/>
          <w:szCs w:val="24"/>
        </w:rPr>
        <w:t>,</w:t>
      </w:r>
      <w:r w:rsidRPr="00C342AC">
        <w:rPr>
          <w:rFonts w:ascii="Times New Roman" w:hAnsi="Times New Roman"/>
          <w:sz w:val="24"/>
          <w:szCs w:val="24"/>
        </w:rPr>
        <w:t xml:space="preserve"> e ele estaria lá até hoje se não tivesse tido a guerra. </w:t>
      </w:r>
    </w:p>
    <w:p w:rsidR="00100012"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Pr>
          <w:rFonts w:ascii="Times New Roman" w:hAnsi="Times New Roman"/>
          <w:sz w:val="24"/>
          <w:szCs w:val="24"/>
        </w:rPr>
        <w:t>E</w:t>
      </w:r>
      <w:r w:rsidRPr="00C342AC">
        <w:rPr>
          <w:rFonts w:ascii="Times New Roman" w:hAnsi="Times New Roman"/>
          <w:sz w:val="24"/>
          <w:szCs w:val="24"/>
        </w:rPr>
        <w:t>sses processos também são revolucionários. E é claro que os três projetos de globalização são o suprassumo do movimento revolucionário</w:t>
      </w:r>
      <w:r>
        <w:rPr>
          <w:rFonts w:ascii="Times New Roman" w:hAnsi="Times New Roman"/>
          <w:sz w:val="24"/>
          <w:szCs w:val="24"/>
        </w:rPr>
        <w:t>,</w:t>
      </w:r>
      <w:r w:rsidRPr="00C342AC">
        <w:rPr>
          <w:rFonts w:ascii="Times New Roman" w:hAnsi="Times New Roman"/>
          <w:sz w:val="24"/>
          <w:szCs w:val="24"/>
        </w:rPr>
        <w:t xml:space="preserve"> porque pressupõe</w:t>
      </w:r>
      <w:r>
        <w:rPr>
          <w:rFonts w:ascii="Times New Roman" w:hAnsi="Times New Roman"/>
          <w:sz w:val="24"/>
          <w:szCs w:val="24"/>
        </w:rPr>
        <w:t>m</w:t>
      </w:r>
      <w:r w:rsidRPr="00C342AC">
        <w:rPr>
          <w:rFonts w:ascii="Times New Roman" w:hAnsi="Times New Roman"/>
          <w:sz w:val="24"/>
          <w:szCs w:val="24"/>
        </w:rPr>
        <w:t xml:space="preserve"> a modificação mais profunda que </w:t>
      </w:r>
      <w:r>
        <w:rPr>
          <w:rFonts w:ascii="Times New Roman" w:hAnsi="Times New Roman"/>
          <w:sz w:val="24"/>
          <w:szCs w:val="24"/>
        </w:rPr>
        <w:t>se pode imaginar. I</w:t>
      </w:r>
      <w:r w:rsidRPr="00C342AC">
        <w:rPr>
          <w:rFonts w:ascii="Times New Roman" w:hAnsi="Times New Roman"/>
          <w:sz w:val="24"/>
          <w:szCs w:val="24"/>
        </w:rPr>
        <w:t>magina o que significaria para dezenas de nações de repente elas serem submetidas a um governo que está colocado no exterior e que baixa as legislações sem nem você saber de onde vieram, como, aliás,</w:t>
      </w:r>
      <w:r>
        <w:rPr>
          <w:rFonts w:ascii="Times New Roman" w:hAnsi="Times New Roman"/>
          <w:sz w:val="24"/>
          <w:szCs w:val="24"/>
        </w:rPr>
        <w:t xml:space="preserve"> já está acontecendo hoje:</w:t>
      </w:r>
      <w:r w:rsidRPr="00C342AC">
        <w:rPr>
          <w:rFonts w:ascii="Times New Roman" w:hAnsi="Times New Roman"/>
          <w:sz w:val="24"/>
          <w:szCs w:val="24"/>
        </w:rPr>
        <w:t xml:space="preserve"> a ONU, a Organização Mundial da Saúde etc.</w:t>
      </w:r>
      <w:r>
        <w:rPr>
          <w:rFonts w:ascii="Times New Roman" w:hAnsi="Times New Roman"/>
          <w:sz w:val="24"/>
          <w:szCs w:val="24"/>
        </w:rPr>
        <w:t>,</w:t>
      </w:r>
      <w:r w:rsidRPr="00C342AC">
        <w:rPr>
          <w:rFonts w:ascii="Times New Roman" w:hAnsi="Times New Roman"/>
          <w:sz w:val="24"/>
          <w:szCs w:val="24"/>
        </w:rPr>
        <w:t xml:space="preserve"> tomam decisões e você é ob</w:t>
      </w:r>
      <w:r>
        <w:rPr>
          <w:rFonts w:ascii="Times New Roman" w:hAnsi="Times New Roman"/>
          <w:sz w:val="24"/>
          <w:szCs w:val="24"/>
        </w:rPr>
        <w:t>rigado a obedecer sem nem saber.</w:t>
      </w:r>
      <w:r w:rsidRPr="00C342AC">
        <w:rPr>
          <w:rFonts w:ascii="Times New Roman" w:hAnsi="Times New Roman"/>
          <w:sz w:val="24"/>
          <w:szCs w:val="24"/>
        </w:rPr>
        <w:t xml:space="preserve"> </w:t>
      </w:r>
      <w:r>
        <w:rPr>
          <w:rFonts w:ascii="Times New Roman" w:hAnsi="Times New Roman"/>
          <w:sz w:val="24"/>
          <w:szCs w:val="24"/>
        </w:rPr>
        <w:t>O</w:t>
      </w:r>
      <w:r w:rsidRPr="00C342AC">
        <w:rPr>
          <w:rFonts w:ascii="Times New Roman" w:hAnsi="Times New Roman"/>
          <w:sz w:val="24"/>
          <w:szCs w:val="24"/>
        </w:rPr>
        <w:t xml:space="preserve"> povo não fica nem sabendo a ori</w:t>
      </w:r>
      <w:r>
        <w:rPr>
          <w:rFonts w:ascii="Times New Roman" w:hAnsi="Times New Roman"/>
          <w:sz w:val="24"/>
          <w:szCs w:val="24"/>
        </w:rPr>
        <w:t>gem daquelas leis. Ou então</w:t>
      </w:r>
      <w:r w:rsidRPr="00C342AC">
        <w:rPr>
          <w:rFonts w:ascii="Times New Roman" w:hAnsi="Times New Roman"/>
          <w:sz w:val="24"/>
          <w:szCs w:val="24"/>
        </w:rPr>
        <w:t xml:space="preserve"> </w:t>
      </w:r>
      <w:r>
        <w:rPr>
          <w:rFonts w:ascii="Times New Roman" w:hAnsi="Times New Roman"/>
          <w:sz w:val="24"/>
          <w:szCs w:val="24"/>
        </w:rPr>
        <w:t>Islam</w:t>
      </w:r>
      <w:r w:rsidRPr="00C342AC">
        <w:rPr>
          <w:rFonts w:ascii="Times New Roman" w:hAnsi="Times New Roman"/>
          <w:sz w:val="24"/>
          <w:szCs w:val="24"/>
        </w:rPr>
        <w:t>izar</w:t>
      </w:r>
      <w:r>
        <w:rPr>
          <w:rFonts w:ascii="Times New Roman" w:hAnsi="Times New Roman"/>
          <w:sz w:val="24"/>
          <w:szCs w:val="24"/>
        </w:rPr>
        <w:t xml:space="preserve"> o mundo inteiro à força;</w:t>
      </w:r>
      <w:r w:rsidRPr="00C342AC">
        <w:rPr>
          <w:rFonts w:ascii="Times New Roman" w:hAnsi="Times New Roman"/>
          <w:sz w:val="24"/>
          <w:szCs w:val="24"/>
        </w:rPr>
        <w:t xml:space="preserve"> ou submeter todo mundo ao domínio russo-chinês. Claro que isso é uma modificação profunda e a centralização de poder é a mais formidável que já se viu ao longo da história, então é claro que isso é um processo revolucionário. </w:t>
      </w:r>
    </w:p>
    <w:p w:rsidR="00100012" w:rsidRDefault="00100012" w:rsidP="0002354E">
      <w:pPr>
        <w:spacing w:after="0" w:line="240" w:lineRule="auto"/>
        <w:jc w:val="both"/>
        <w:rPr>
          <w:rFonts w:ascii="Times New Roman" w:hAnsi="Times New Roman"/>
          <w:sz w:val="24"/>
          <w:szCs w:val="24"/>
        </w:rPr>
      </w:pPr>
    </w:p>
    <w:p w:rsidR="00100012" w:rsidRPr="00C342AC" w:rsidRDefault="00100012" w:rsidP="001B02ED">
      <w:pPr>
        <w:spacing w:before="240" w:after="0" w:line="240" w:lineRule="auto"/>
        <w:jc w:val="both"/>
        <w:rPr>
          <w:rFonts w:ascii="Times New Roman" w:hAnsi="Times New Roman"/>
          <w:sz w:val="24"/>
          <w:szCs w:val="24"/>
        </w:rPr>
      </w:pPr>
      <w:r>
        <w:rPr>
          <w:rFonts w:ascii="Times New Roman" w:hAnsi="Times New Roman"/>
          <w:sz w:val="24"/>
          <w:szCs w:val="24"/>
        </w:rPr>
        <w:t>Foi para explicar isso ―</w:t>
      </w:r>
      <w:r w:rsidRPr="00C342AC">
        <w:rPr>
          <w:rFonts w:ascii="Times New Roman" w:hAnsi="Times New Roman"/>
          <w:sz w:val="24"/>
          <w:szCs w:val="24"/>
        </w:rPr>
        <w:t xml:space="preserve"> e não somente os moviment</w:t>
      </w:r>
      <w:r>
        <w:rPr>
          <w:rFonts w:ascii="Times New Roman" w:hAnsi="Times New Roman"/>
          <w:sz w:val="24"/>
          <w:szCs w:val="24"/>
        </w:rPr>
        <w:t>os revolucionários formais ―</w:t>
      </w:r>
      <w:r w:rsidRPr="00C342AC">
        <w:rPr>
          <w:rFonts w:ascii="Times New Roman" w:hAnsi="Times New Roman"/>
          <w:sz w:val="24"/>
          <w:szCs w:val="24"/>
        </w:rPr>
        <w:t xml:space="preserve"> que eu empreendi o estudo sobre a mentalidade revolucionária</w:t>
      </w:r>
      <w:r>
        <w:rPr>
          <w:rFonts w:ascii="Times New Roman" w:hAnsi="Times New Roman"/>
          <w:sz w:val="24"/>
          <w:szCs w:val="24"/>
        </w:rPr>
        <w:t>,</w:t>
      </w:r>
      <w:r w:rsidRPr="00C342AC">
        <w:rPr>
          <w:rFonts w:ascii="Times New Roman" w:hAnsi="Times New Roman"/>
          <w:sz w:val="24"/>
          <w:szCs w:val="24"/>
        </w:rPr>
        <w:t xml:space="preserve"> no qual eu não tive a ambição de dar uma explicação global, mas somente explicar os princípios do discurso revolucion</w:t>
      </w:r>
      <w:r>
        <w:rPr>
          <w:rFonts w:ascii="Times New Roman" w:hAnsi="Times New Roman"/>
          <w:sz w:val="24"/>
          <w:szCs w:val="24"/>
        </w:rPr>
        <w:t>ário de autolegitimação. É,</w:t>
      </w:r>
      <w:r w:rsidRPr="00C342AC">
        <w:rPr>
          <w:rFonts w:ascii="Times New Roman" w:hAnsi="Times New Roman"/>
          <w:sz w:val="24"/>
          <w:szCs w:val="24"/>
        </w:rPr>
        <w:t xml:space="preserve"> eminentemente</w:t>
      </w:r>
      <w:r>
        <w:rPr>
          <w:rFonts w:ascii="Times New Roman" w:hAnsi="Times New Roman"/>
          <w:sz w:val="24"/>
          <w:szCs w:val="24"/>
        </w:rPr>
        <w:t>,</w:t>
      </w:r>
      <w:r w:rsidRPr="00C342AC">
        <w:rPr>
          <w:rFonts w:ascii="Times New Roman" w:hAnsi="Times New Roman"/>
          <w:sz w:val="24"/>
          <w:szCs w:val="24"/>
        </w:rPr>
        <w:t xml:space="preserve"> um estudo sobre a ordem e os fundamentos do discurso, mostrando que estes fundamentos são as famosas três inversões: </w:t>
      </w:r>
      <w:r w:rsidR="001B02ED">
        <w:rPr>
          <w:rFonts w:ascii="Times New Roman" w:hAnsi="Times New Roman"/>
          <w:sz w:val="24"/>
          <w:szCs w:val="24"/>
        </w:rPr>
        <w:t xml:space="preserve">a) </w:t>
      </w:r>
      <w:r w:rsidRPr="00C342AC">
        <w:rPr>
          <w:rFonts w:ascii="Times New Roman" w:hAnsi="Times New Roman"/>
          <w:sz w:val="24"/>
          <w:szCs w:val="24"/>
        </w:rPr>
        <w:t>a inversão do tempo que é uma herança messiânica</w:t>
      </w:r>
      <w:r>
        <w:rPr>
          <w:rFonts w:ascii="Times New Roman" w:hAnsi="Times New Roman"/>
          <w:sz w:val="24"/>
          <w:szCs w:val="24"/>
        </w:rPr>
        <w:t>;</w:t>
      </w:r>
      <w:r w:rsidRPr="00C342AC">
        <w:rPr>
          <w:rFonts w:ascii="Times New Roman" w:hAnsi="Times New Roman"/>
          <w:sz w:val="24"/>
          <w:szCs w:val="24"/>
        </w:rPr>
        <w:t xml:space="preserve"> </w:t>
      </w:r>
      <w:r w:rsidR="001B02ED">
        <w:rPr>
          <w:rFonts w:ascii="Times New Roman" w:hAnsi="Times New Roman"/>
          <w:sz w:val="24"/>
          <w:szCs w:val="24"/>
        </w:rPr>
        <w:t xml:space="preserve">b) </w:t>
      </w:r>
      <w:r w:rsidRPr="00C342AC">
        <w:rPr>
          <w:rFonts w:ascii="Times New Roman" w:hAnsi="Times New Roman"/>
          <w:sz w:val="24"/>
          <w:szCs w:val="24"/>
        </w:rPr>
        <w:t>a inversão de sujeito e objeto</w:t>
      </w:r>
      <w:r>
        <w:rPr>
          <w:rFonts w:ascii="Times New Roman" w:hAnsi="Times New Roman"/>
          <w:sz w:val="24"/>
          <w:szCs w:val="24"/>
        </w:rPr>
        <w:t>;</w:t>
      </w:r>
      <w:r w:rsidRPr="00C342AC">
        <w:rPr>
          <w:rFonts w:ascii="Times New Roman" w:hAnsi="Times New Roman"/>
          <w:sz w:val="24"/>
          <w:szCs w:val="24"/>
        </w:rPr>
        <w:t xml:space="preserve"> </w:t>
      </w:r>
      <w:r w:rsidR="001B02ED">
        <w:rPr>
          <w:rFonts w:ascii="Times New Roman" w:hAnsi="Times New Roman"/>
          <w:sz w:val="24"/>
          <w:szCs w:val="24"/>
        </w:rPr>
        <w:t xml:space="preserve">c) </w:t>
      </w:r>
      <w:r w:rsidRPr="00C342AC">
        <w:rPr>
          <w:rFonts w:ascii="Times New Roman" w:hAnsi="Times New Roman"/>
          <w:sz w:val="24"/>
          <w:szCs w:val="24"/>
        </w:rPr>
        <w:t>e a inversão da responsabilidade moral</w:t>
      </w:r>
      <w:r>
        <w:rPr>
          <w:rFonts w:ascii="Times New Roman" w:hAnsi="Times New Roman"/>
          <w:sz w:val="24"/>
          <w:szCs w:val="24"/>
        </w:rPr>
        <w:t>,</w:t>
      </w:r>
      <w:r w:rsidRPr="00C342AC">
        <w:rPr>
          <w:rFonts w:ascii="Times New Roman" w:hAnsi="Times New Roman"/>
          <w:sz w:val="24"/>
          <w:szCs w:val="24"/>
        </w:rPr>
        <w:t xml:space="preserve"> que é a negação do princípio de autoria.</w:t>
      </w:r>
    </w:p>
    <w:p w:rsidR="00100012" w:rsidRPr="00C342AC" w:rsidRDefault="00100012" w:rsidP="0002354E">
      <w:pPr>
        <w:spacing w:after="0" w:line="240" w:lineRule="auto"/>
        <w:jc w:val="both"/>
        <w:rPr>
          <w:rFonts w:ascii="Times New Roman" w:hAnsi="Times New Roman"/>
          <w:sz w:val="24"/>
          <w:szCs w:val="24"/>
        </w:rPr>
      </w:pPr>
    </w:p>
    <w:p w:rsidR="00100012" w:rsidRDefault="00100012" w:rsidP="0002354E">
      <w:pPr>
        <w:spacing w:after="0" w:line="240" w:lineRule="auto"/>
        <w:jc w:val="both"/>
        <w:rPr>
          <w:rFonts w:ascii="Times New Roman" w:hAnsi="Times New Roman"/>
          <w:sz w:val="24"/>
          <w:szCs w:val="24"/>
        </w:rPr>
      </w:pPr>
      <w:r>
        <w:rPr>
          <w:rFonts w:ascii="Times New Roman" w:hAnsi="Times New Roman"/>
          <w:sz w:val="24"/>
          <w:szCs w:val="24"/>
        </w:rPr>
        <w:t>C</w:t>
      </w:r>
      <w:r w:rsidRPr="00C342AC">
        <w:rPr>
          <w:rFonts w:ascii="Times New Roman" w:hAnsi="Times New Roman"/>
          <w:sz w:val="24"/>
          <w:szCs w:val="24"/>
        </w:rPr>
        <w:t xml:space="preserve">om vistas a fundamentar isto aí — isso há muito tempo atrás — </w:t>
      </w:r>
      <w:r>
        <w:rPr>
          <w:rFonts w:ascii="Times New Roman" w:hAnsi="Times New Roman"/>
          <w:sz w:val="24"/>
          <w:szCs w:val="24"/>
        </w:rPr>
        <w:t xml:space="preserve">eu vi que </w:t>
      </w:r>
      <w:r w:rsidRPr="00C342AC">
        <w:rPr>
          <w:rFonts w:ascii="Times New Roman" w:hAnsi="Times New Roman"/>
          <w:sz w:val="24"/>
          <w:szCs w:val="24"/>
        </w:rPr>
        <w:t xml:space="preserve">tinha de me aprofundar no estudo da teoria do discurso. E foi </w:t>
      </w:r>
      <w:r>
        <w:rPr>
          <w:rFonts w:ascii="Times New Roman" w:hAnsi="Times New Roman"/>
          <w:sz w:val="24"/>
          <w:szCs w:val="24"/>
        </w:rPr>
        <w:t>então</w:t>
      </w:r>
      <w:r w:rsidRPr="00C342AC">
        <w:rPr>
          <w:rFonts w:ascii="Times New Roman" w:hAnsi="Times New Roman"/>
          <w:sz w:val="24"/>
          <w:szCs w:val="24"/>
        </w:rPr>
        <w:t xml:space="preserve"> que eu fui buscar o </w:t>
      </w:r>
      <w:r w:rsidRPr="00C342AC">
        <w:rPr>
          <w:rFonts w:ascii="Times New Roman" w:hAnsi="Times New Roman"/>
          <w:i/>
          <w:sz w:val="24"/>
          <w:szCs w:val="24"/>
        </w:rPr>
        <w:t>Organum</w:t>
      </w:r>
      <w:r>
        <w:rPr>
          <w:rFonts w:ascii="Times New Roman" w:hAnsi="Times New Roman"/>
          <w:i/>
          <w:sz w:val="24"/>
          <w:szCs w:val="24"/>
        </w:rPr>
        <w:t>,</w:t>
      </w:r>
      <w:r w:rsidRPr="00C342AC">
        <w:rPr>
          <w:rFonts w:ascii="Times New Roman" w:hAnsi="Times New Roman"/>
          <w:sz w:val="24"/>
          <w:szCs w:val="24"/>
        </w:rPr>
        <w:t xml:space="preserve"> de Aristóteles</w:t>
      </w:r>
      <w:r>
        <w:rPr>
          <w:rFonts w:ascii="Times New Roman" w:hAnsi="Times New Roman"/>
          <w:sz w:val="24"/>
          <w:szCs w:val="24"/>
        </w:rPr>
        <w:t>,</w:t>
      </w:r>
      <w:r w:rsidRPr="00C342AC">
        <w:rPr>
          <w:rFonts w:ascii="Times New Roman" w:hAnsi="Times New Roman"/>
          <w:sz w:val="24"/>
          <w:szCs w:val="24"/>
        </w:rPr>
        <w:t xml:space="preserve"> e lê-lo de acordo com um</w:t>
      </w:r>
      <w:r>
        <w:rPr>
          <w:rFonts w:ascii="Times New Roman" w:hAnsi="Times New Roman"/>
          <w:sz w:val="24"/>
          <w:szCs w:val="24"/>
        </w:rPr>
        <w:t>a</w:t>
      </w:r>
      <w:r w:rsidRPr="00C342AC">
        <w:rPr>
          <w:rFonts w:ascii="Times New Roman" w:hAnsi="Times New Roman"/>
          <w:sz w:val="24"/>
          <w:szCs w:val="24"/>
        </w:rPr>
        <w:t xml:space="preserve"> sugestão que eu tinha encontrado em Avicena. Avicena inclui, no </w:t>
      </w:r>
      <w:r w:rsidRPr="00C342AC">
        <w:rPr>
          <w:rFonts w:ascii="Times New Roman" w:hAnsi="Times New Roman"/>
          <w:i/>
          <w:sz w:val="24"/>
          <w:szCs w:val="24"/>
        </w:rPr>
        <w:t>Organum,</w:t>
      </w:r>
      <w:r>
        <w:rPr>
          <w:rFonts w:ascii="Times New Roman" w:hAnsi="Times New Roman"/>
          <w:sz w:val="24"/>
          <w:szCs w:val="24"/>
        </w:rPr>
        <w:t xml:space="preserve"> a Poética e a Retórica ―</w:t>
      </w:r>
      <w:r w:rsidRPr="00C342AC">
        <w:rPr>
          <w:rFonts w:ascii="Times New Roman" w:hAnsi="Times New Roman"/>
          <w:sz w:val="24"/>
          <w:szCs w:val="24"/>
        </w:rPr>
        <w:t xml:space="preserve"> o que para mim parece a coisa mais óbvia do mundo. Mas eu vi essa menção no livro do Ba</w:t>
      </w:r>
      <w:r>
        <w:rPr>
          <w:rFonts w:ascii="Times New Roman" w:hAnsi="Times New Roman"/>
          <w:sz w:val="24"/>
          <w:szCs w:val="24"/>
        </w:rPr>
        <w:t>rão Carra de Vaux sobre Avicena</w:t>
      </w:r>
      <w:r w:rsidRPr="00C342AC">
        <w:rPr>
          <w:rFonts w:ascii="Times New Roman" w:hAnsi="Times New Roman"/>
          <w:sz w:val="24"/>
          <w:szCs w:val="24"/>
        </w:rPr>
        <w:t xml:space="preserve"> e depois procurei outras informações a respeito e nunca encontrei. </w:t>
      </w:r>
      <w:r>
        <w:rPr>
          <w:rFonts w:ascii="Times New Roman" w:hAnsi="Times New Roman"/>
          <w:sz w:val="24"/>
          <w:szCs w:val="24"/>
        </w:rPr>
        <w:t>E</w:t>
      </w:r>
      <w:r w:rsidRPr="00C342AC">
        <w:rPr>
          <w:rFonts w:ascii="Times New Roman" w:hAnsi="Times New Roman"/>
          <w:sz w:val="24"/>
          <w:szCs w:val="24"/>
        </w:rPr>
        <w:t>u não sei se Avicena escreveu mais s</w:t>
      </w:r>
      <w:r w:rsidR="001B02ED">
        <w:rPr>
          <w:rFonts w:ascii="Times New Roman" w:hAnsi="Times New Roman"/>
          <w:sz w:val="24"/>
          <w:szCs w:val="24"/>
        </w:rPr>
        <w:t>obre ist</w:t>
      </w:r>
      <w:r>
        <w:rPr>
          <w:rFonts w:ascii="Times New Roman" w:hAnsi="Times New Roman"/>
          <w:sz w:val="24"/>
          <w:szCs w:val="24"/>
        </w:rPr>
        <w:t>o; eu só conheço um</w:t>
      </w:r>
      <w:r w:rsidRPr="00C342AC">
        <w:rPr>
          <w:rFonts w:ascii="Times New Roman" w:hAnsi="Times New Roman"/>
          <w:sz w:val="24"/>
          <w:szCs w:val="24"/>
        </w:rPr>
        <w:t xml:space="preserve"> parágrafo no qual ele di</w:t>
      </w:r>
      <w:r w:rsidR="001B02ED">
        <w:rPr>
          <w:rFonts w:ascii="Times New Roman" w:hAnsi="Times New Roman"/>
          <w:sz w:val="24"/>
          <w:szCs w:val="24"/>
        </w:rPr>
        <w:t>z ist</w:t>
      </w:r>
      <w:r w:rsidRPr="00C342AC">
        <w:rPr>
          <w:rFonts w:ascii="Times New Roman" w:hAnsi="Times New Roman"/>
          <w:sz w:val="24"/>
          <w:szCs w:val="24"/>
        </w:rPr>
        <w:t>o. E</w:t>
      </w:r>
      <w:r>
        <w:rPr>
          <w:rFonts w:ascii="Times New Roman" w:hAnsi="Times New Roman"/>
          <w:sz w:val="24"/>
          <w:szCs w:val="24"/>
        </w:rPr>
        <w:t>u</w:t>
      </w:r>
      <w:r w:rsidRPr="00C342AC">
        <w:rPr>
          <w:rFonts w:ascii="Times New Roman" w:hAnsi="Times New Roman"/>
          <w:sz w:val="24"/>
          <w:szCs w:val="24"/>
        </w:rPr>
        <w:t xml:space="preserve"> vi a mesma sugestão</w:t>
      </w:r>
      <w:r>
        <w:rPr>
          <w:rFonts w:ascii="Times New Roman" w:hAnsi="Times New Roman"/>
          <w:sz w:val="24"/>
          <w:szCs w:val="24"/>
        </w:rPr>
        <w:t xml:space="preserve"> ―</w:t>
      </w:r>
      <w:r w:rsidRPr="00C342AC">
        <w:rPr>
          <w:rFonts w:ascii="Times New Roman" w:hAnsi="Times New Roman"/>
          <w:sz w:val="24"/>
          <w:szCs w:val="24"/>
        </w:rPr>
        <w:t xml:space="preserve"> </w:t>
      </w:r>
      <w:r>
        <w:rPr>
          <w:rFonts w:ascii="Times New Roman" w:hAnsi="Times New Roman"/>
          <w:sz w:val="24"/>
          <w:szCs w:val="24"/>
        </w:rPr>
        <w:t>insinuada ―</w:t>
      </w:r>
      <w:r w:rsidRPr="00C342AC">
        <w:rPr>
          <w:rFonts w:ascii="Times New Roman" w:hAnsi="Times New Roman"/>
          <w:sz w:val="24"/>
          <w:szCs w:val="24"/>
        </w:rPr>
        <w:t xml:space="preserve"> em Santo Tomás de Aquino</w:t>
      </w:r>
      <w:r>
        <w:rPr>
          <w:rFonts w:ascii="Times New Roman" w:hAnsi="Times New Roman"/>
          <w:sz w:val="24"/>
          <w:szCs w:val="24"/>
        </w:rPr>
        <w:t xml:space="preserve"> e</w:t>
      </w:r>
      <w:r w:rsidRPr="00C342AC">
        <w:rPr>
          <w:rFonts w:ascii="Times New Roman" w:hAnsi="Times New Roman"/>
          <w:sz w:val="24"/>
          <w:szCs w:val="24"/>
        </w:rPr>
        <w:t xml:space="preserve"> procurei, procurei, procurei</w:t>
      </w:r>
      <w:r>
        <w:rPr>
          <w:rFonts w:ascii="Times New Roman" w:hAnsi="Times New Roman"/>
          <w:sz w:val="24"/>
          <w:szCs w:val="24"/>
        </w:rPr>
        <w:t>,</w:t>
      </w:r>
      <w:r w:rsidRPr="00C342AC">
        <w:rPr>
          <w:rFonts w:ascii="Times New Roman" w:hAnsi="Times New Roman"/>
          <w:sz w:val="24"/>
          <w:szCs w:val="24"/>
        </w:rPr>
        <w:t xml:space="preserve"> e não encontrei mais nada. Então</w:t>
      </w:r>
      <w:r>
        <w:rPr>
          <w:rFonts w:ascii="Times New Roman" w:hAnsi="Times New Roman"/>
          <w:sz w:val="24"/>
          <w:szCs w:val="24"/>
        </w:rPr>
        <w:t xml:space="preserve"> </w:t>
      </w:r>
      <w:r w:rsidRPr="00C342AC">
        <w:rPr>
          <w:rFonts w:ascii="Times New Roman" w:hAnsi="Times New Roman"/>
          <w:sz w:val="24"/>
          <w:szCs w:val="24"/>
        </w:rPr>
        <w:t>eu pensei que valeria</w:t>
      </w:r>
      <w:r w:rsidRPr="00C342AC">
        <w:rPr>
          <w:rFonts w:ascii="Times New Roman" w:hAnsi="Times New Roman"/>
          <w:color w:val="008080"/>
          <w:sz w:val="24"/>
          <w:szCs w:val="24"/>
        </w:rPr>
        <w:t xml:space="preserve"> </w:t>
      </w:r>
      <w:r w:rsidRPr="00C342AC">
        <w:rPr>
          <w:rFonts w:ascii="Times New Roman" w:hAnsi="Times New Roman"/>
          <w:sz w:val="24"/>
          <w:szCs w:val="24"/>
        </w:rPr>
        <w:t>a pena escavar isso aí,</w:t>
      </w:r>
      <w:r>
        <w:rPr>
          <w:rFonts w:ascii="Times New Roman" w:hAnsi="Times New Roman"/>
          <w:sz w:val="24"/>
          <w:szCs w:val="24"/>
        </w:rPr>
        <w:t xml:space="preserve"> porque se a Poética e a R</w:t>
      </w:r>
      <w:r w:rsidRPr="00C342AC">
        <w:rPr>
          <w:rFonts w:ascii="Times New Roman" w:hAnsi="Times New Roman"/>
          <w:sz w:val="24"/>
          <w:szCs w:val="24"/>
        </w:rPr>
        <w:t xml:space="preserve">etórica fazem parte do </w:t>
      </w:r>
      <w:r w:rsidRPr="00C342AC">
        <w:rPr>
          <w:rFonts w:ascii="Times New Roman" w:hAnsi="Times New Roman"/>
          <w:i/>
          <w:sz w:val="24"/>
          <w:szCs w:val="24"/>
        </w:rPr>
        <w:t>Organum</w:t>
      </w:r>
      <w:r w:rsidRPr="00C342AC">
        <w:rPr>
          <w:rFonts w:ascii="Times New Roman" w:hAnsi="Times New Roman"/>
          <w:sz w:val="24"/>
          <w:szCs w:val="24"/>
        </w:rPr>
        <w:t xml:space="preserve">, então </w:t>
      </w:r>
      <w:r>
        <w:rPr>
          <w:rFonts w:ascii="Times New Roman" w:hAnsi="Times New Roman"/>
          <w:sz w:val="24"/>
          <w:szCs w:val="24"/>
        </w:rPr>
        <w:t xml:space="preserve">a conversão interna, </w:t>
      </w:r>
      <w:r w:rsidRPr="00C342AC">
        <w:rPr>
          <w:rFonts w:ascii="Times New Roman" w:hAnsi="Times New Roman"/>
          <w:sz w:val="24"/>
          <w:szCs w:val="24"/>
        </w:rPr>
        <w:t>o mecanismo interno de conversão do discurso</w:t>
      </w:r>
      <w:r>
        <w:rPr>
          <w:rFonts w:ascii="Times New Roman" w:hAnsi="Times New Roman"/>
          <w:sz w:val="24"/>
          <w:szCs w:val="24"/>
        </w:rPr>
        <w:t>,</w:t>
      </w:r>
      <w:r w:rsidRPr="00C342AC">
        <w:rPr>
          <w:rFonts w:ascii="Times New Roman" w:hAnsi="Times New Roman"/>
          <w:sz w:val="24"/>
          <w:szCs w:val="24"/>
        </w:rPr>
        <w:t xml:space="preserve"> desde a expressão de</w:t>
      </w:r>
      <w:r>
        <w:rPr>
          <w:rFonts w:ascii="Times New Roman" w:hAnsi="Times New Roman"/>
          <w:sz w:val="24"/>
          <w:szCs w:val="24"/>
        </w:rPr>
        <w:t xml:space="preserve"> impressões imediatas, que é a P</w:t>
      </w:r>
      <w:r w:rsidRPr="00C342AC">
        <w:rPr>
          <w:rFonts w:ascii="Times New Roman" w:hAnsi="Times New Roman"/>
          <w:sz w:val="24"/>
          <w:szCs w:val="24"/>
        </w:rPr>
        <w:t>oética, até a formalização numa demonstração matemática, faz parte da natureza do discurso</w:t>
      </w:r>
      <w:r>
        <w:rPr>
          <w:rFonts w:ascii="Times New Roman" w:hAnsi="Times New Roman"/>
          <w:sz w:val="24"/>
          <w:szCs w:val="24"/>
        </w:rPr>
        <w:t>,</w:t>
      </w:r>
      <w:r w:rsidRPr="00C342AC">
        <w:rPr>
          <w:rFonts w:ascii="Times New Roman" w:hAnsi="Times New Roman"/>
          <w:sz w:val="24"/>
          <w:szCs w:val="24"/>
        </w:rPr>
        <w:t xml:space="preserve"> e deve est</w:t>
      </w:r>
      <w:r>
        <w:rPr>
          <w:rFonts w:ascii="Times New Roman" w:hAnsi="Times New Roman"/>
          <w:sz w:val="24"/>
          <w:szCs w:val="24"/>
        </w:rPr>
        <w:t>ar lá embutida no Aristóteles ― e</w:t>
      </w:r>
      <w:r w:rsidRPr="00C342AC">
        <w:rPr>
          <w:rFonts w:ascii="Times New Roman" w:hAnsi="Times New Roman"/>
          <w:sz w:val="24"/>
          <w:szCs w:val="24"/>
        </w:rPr>
        <w:t xml:space="preserve"> foi daí que eu tirei a Teoria dos Quatro Discursos. </w:t>
      </w:r>
    </w:p>
    <w:p w:rsidR="00100012" w:rsidRDefault="00100012" w:rsidP="0002354E">
      <w:pPr>
        <w:spacing w:after="0" w:line="240" w:lineRule="auto"/>
        <w:jc w:val="both"/>
        <w:rPr>
          <w:rFonts w:ascii="Times New Roman" w:hAnsi="Times New Roman"/>
          <w:sz w:val="24"/>
          <w:szCs w:val="24"/>
        </w:rPr>
      </w:pPr>
    </w:p>
    <w:p w:rsidR="00100012" w:rsidRPr="00C342AC" w:rsidRDefault="00100012" w:rsidP="00F8185E">
      <w:pPr>
        <w:spacing w:after="0" w:line="240" w:lineRule="auto"/>
        <w:jc w:val="both"/>
        <w:rPr>
          <w:rFonts w:ascii="Times New Roman" w:hAnsi="Times New Roman"/>
          <w:sz w:val="24"/>
          <w:szCs w:val="24"/>
        </w:rPr>
      </w:pPr>
      <w:r w:rsidRPr="00C342AC">
        <w:rPr>
          <w:rFonts w:ascii="Times New Roman" w:hAnsi="Times New Roman"/>
          <w:sz w:val="24"/>
          <w:szCs w:val="24"/>
        </w:rPr>
        <w:t>Para resolver essas coisas é claro que surgiram milhões de problema</w:t>
      </w:r>
      <w:r>
        <w:rPr>
          <w:rFonts w:ascii="Times New Roman" w:hAnsi="Times New Roman"/>
          <w:sz w:val="24"/>
          <w:szCs w:val="24"/>
        </w:rPr>
        <w:t>s de método. Por exemplo:</w:t>
      </w:r>
      <w:r w:rsidRPr="00C342AC">
        <w:rPr>
          <w:rFonts w:ascii="Times New Roman" w:hAnsi="Times New Roman"/>
          <w:sz w:val="24"/>
          <w:szCs w:val="24"/>
        </w:rPr>
        <w:t xml:space="preserve"> como eu poderia garantir a minha própria idoneidade para fazer esses e</w:t>
      </w:r>
      <w:r>
        <w:rPr>
          <w:rFonts w:ascii="Times New Roman" w:hAnsi="Times New Roman"/>
          <w:sz w:val="24"/>
          <w:szCs w:val="24"/>
        </w:rPr>
        <w:t>studos? Porque eu — vocês sabem ―</w:t>
      </w:r>
      <w:r w:rsidRPr="00C342AC">
        <w:rPr>
          <w:rFonts w:ascii="Times New Roman" w:hAnsi="Times New Roman"/>
          <w:sz w:val="24"/>
          <w:szCs w:val="24"/>
        </w:rPr>
        <w:t xml:space="preserve"> não sou flor que se cheire</w:t>
      </w:r>
      <w:r>
        <w:rPr>
          <w:rFonts w:ascii="Times New Roman" w:hAnsi="Times New Roman"/>
          <w:sz w:val="24"/>
          <w:szCs w:val="24"/>
        </w:rPr>
        <w:t>;</w:t>
      </w:r>
      <w:r w:rsidRPr="00C342AC">
        <w:rPr>
          <w:rFonts w:ascii="Times New Roman" w:hAnsi="Times New Roman"/>
          <w:sz w:val="24"/>
          <w:szCs w:val="24"/>
        </w:rPr>
        <w:t xml:space="preserve"> quando era moleque, era mentiroso pra caramba, inventava mil e uma estórias, enrolava todo mundo. Eu falei: como é que eu vou fazer para eu me precaver contra as minhas próprias más inclinações? </w:t>
      </w:r>
      <w:r>
        <w:rPr>
          <w:rFonts w:ascii="Times New Roman" w:hAnsi="Times New Roman"/>
          <w:sz w:val="24"/>
          <w:szCs w:val="24"/>
        </w:rPr>
        <w:t>F</w:t>
      </w:r>
      <w:r w:rsidRPr="00C342AC">
        <w:rPr>
          <w:rFonts w:ascii="Times New Roman" w:hAnsi="Times New Roman"/>
          <w:sz w:val="24"/>
          <w:szCs w:val="24"/>
        </w:rPr>
        <w:t>oi pensando nisso que e</w:t>
      </w:r>
      <w:r>
        <w:rPr>
          <w:rFonts w:ascii="Times New Roman" w:hAnsi="Times New Roman"/>
          <w:sz w:val="24"/>
          <w:szCs w:val="24"/>
        </w:rPr>
        <w:t>u criei o método que eu chamei</w:t>
      </w:r>
      <w:r w:rsidRPr="00C342AC">
        <w:rPr>
          <w:rFonts w:ascii="Times New Roman" w:hAnsi="Times New Roman"/>
          <w:sz w:val="24"/>
          <w:szCs w:val="24"/>
        </w:rPr>
        <w:t xml:space="preserve"> </w:t>
      </w:r>
      <w:r>
        <w:rPr>
          <w:rFonts w:ascii="Times New Roman" w:hAnsi="Times New Roman"/>
          <w:sz w:val="24"/>
          <w:szCs w:val="24"/>
        </w:rPr>
        <w:t xml:space="preserve">“a </w:t>
      </w:r>
      <w:r w:rsidRPr="00C342AC">
        <w:rPr>
          <w:rFonts w:ascii="Times New Roman" w:hAnsi="Times New Roman"/>
          <w:sz w:val="24"/>
          <w:szCs w:val="24"/>
        </w:rPr>
        <w:t>contemplação amorosa</w:t>
      </w:r>
      <w:r>
        <w:rPr>
          <w:rFonts w:ascii="Times New Roman" w:hAnsi="Times New Roman"/>
          <w:sz w:val="24"/>
          <w:szCs w:val="24"/>
        </w:rPr>
        <w:t>”</w:t>
      </w:r>
      <w:r w:rsidRPr="00C342AC">
        <w:rPr>
          <w:rFonts w:ascii="Times New Roman" w:hAnsi="Times New Roman"/>
          <w:sz w:val="24"/>
          <w:szCs w:val="24"/>
        </w:rPr>
        <w:t xml:space="preserve">. </w:t>
      </w:r>
      <w:r>
        <w:rPr>
          <w:rFonts w:ascii="Times New Roman" w:hAnsi="Times New Roman"/>
          <w:sz w:val="24"/>
          <w:szCs w:val="24"/>
        </w:rPr>
        <w:t>A</w:t>
      </w:r>
      <w:r w:rsidRPr="00C342AC">
        <w:rPr>
          <w:rFonts w:ascii="Times New Roman" w:hAnsi="Times New Roman"/>
          <w:sz w:val="24"/>
          <w:szCs w:val="24"/>
        </w:rPr>
        <w:t xml:space="preserve"> contemplação amorosa significa simplesmente reconhecer a integridade do ente</w:t>
      </w:r>
      <w:r>
        <w:rPr>
          <w:rFonts w:ascii="Times New Roman" w:hAnsi="Times New Roman"/>
          <w:sz w:val="24"/>
          <w:szCs w:val="24"/>
        </w:rPr>
        <w:t>,</w:t>
      </w:r>
      <w:r w:rsidRPr="00C342AC">
        <w:rPr>
          <w:rFonts w:ascii="Times New Roman" w:hAnsi="Times New Roman"/>
          <w:sz w:val="24"/>
          <w:szCs w:val="24"/>
        </w:rPr>
        <w:t xml:space="preserve"> n</w:t>
      </w:r>
      <w:r>
        <w:rPr>
          <w:rFonts w:ascii="Times New Roman" w:hAnsi="Times New Roman"/>
          <w:sz w:val="24"/>
          <w:szCs w:val="24"/>
        </w:rPr>
        <w:t>ão só no sentido fenomenológico ―</w:t>
      </w:r>
      <w:r w:rsidRPr="00C342AC">
        <w:rPr>
          <w:rFonts w:ascii="Times New Roman" w:hAnsi="Times New Roman"/>
          <w:sz w:val="24"/>
          <w:szCs w:val="24"/>
        </w:rPr>
        <w:t xml:space="preserve"> onde Edmund Husserl recomenda o maior respeito pela constituição</w:t>
      </w:r>
      <w:r w:rsidRPr="00C342AC">
        <w:rPr>
          <w:rFonts w:ascii="Times New Roman" w:hAnsi="Times New Roman"/>
          <w:b/>
          <w:color w:val="FF0000"/>
          <w:sz w:val="24"/>
          <w:szCs w:val="24"/>
        </w:rPr>
        <w:t xml:space="preserve"> </w:t>
      </w:r>
      <w:r w:rsidRPr="00C342AC">
        <w:rPr>
          <w:rFonts w:ascii="Times New Roman" w:hAnsi="Times New Roman"/>
          <w:sz w:val="24"/>
          <w:szCs w:val="24"/>
        </w:rPr>
        <w:t>própria do ente e pe</w:t>
      </w:r>
      <w:r>
        <w:rPr>
          <w:rFonts w:ascii="Times New Roman" w:hAnsi="Times New Roman"/>
          <w:sz w:val="24"/>
          <w:szCs w:val="24"/>
        </w:rPr>
        <w:t>la sua maneira de apresentar-se. E</w:t>
      </w:r>
      <w:r w:rsidRPr="00C342AC">
        <w:rPr>
          <w:rFonts w:ascii="Times New Roman" w:hAnsi="Times New Roman"/>
          <w:sz w:val="24"/>
          <w:szCs w:val="24"/>
        </w:rPr>
        <w:t xml:space="preserve">u achei que era preciso dar um passo </w:t>
      </w:r>
      <w:r>
        <w:rPr>
          <w:rFonts w:ascii="Times New Roman" w:hAnsi="Times New Roman"/>
          <w:sz w:val="24"/>
          <w:szCs w:val="24"/>
        </w:rPr>
        <w:t>a</w:t>
      </w:r>
      <w:r w:rsidRPr="00C342AC">
        <w:rPr>
          <w:rFonts w:ascii="Times New Roman" w:hAnsi="Times New Roman"/>
          <w:sz w:val="24"/>
          <w:szCs w:val="24"/>
        </w:rPr>
        <w:t xml:space="preserve"> mais: era preciso querer que o objeto fosse o que é</w:t>
      </w:r>
      <w:r>
        <w:rPr>
          <w:rFonts w:ascii="Times New Roman" w:hAnsi="Times New Roman"/>
          <w:sz w:val="24"/>
          <w:szCs w:val="24"/>
        </w:rPr>
        <w:t>:</w:t>
      </w:r>
      <w:r w:rsidRPr="00C342AC">
        <w:rPr>
          <w:rFonts w:ascii="Times New Roman" w:hAnsi="Times New Roman"/>
          <w:sz w:val="24"/>
          <w:szCs w:val="24"/>
        </w:rPr>
        <w:t xml:space="preserve"> o que significa você ter um amor por ele. </w:t>
      </w:r>
      <w:r>
        <w:rPr>
          <w:rFonts w:ascii="Times New Roman" w:hAnsi="Times New Roman"/>
          <w:sz w:val="24"/>
          <w:szCs w:val="24"/>
        </w:rPr>
        <w:t>A</w:t>
      </w:r>
      <w:r w:rsidRPr="00C342AC">
        <w:rPr>
          <w:rFonts w:ascii="Times New Roman" w:hAnsi="Times New Roman"/>
          <w:sz w:val="24"/>
          <w:szCs w:val="24"/>
        </w:rPr>
        <w:t xml:space="preserve"> m</w:t>
      </w:r>
      <w:r>
        <w:rPr>
          <w:rFonts w:ascii="Times New Roman" w:hAnsi="Times New Roman"/>
          <w:sz w:val="24"/>
          <w:szCs w:val="24"/>
        </w:rPr>
        <w:t xml:space="preserve">era objetividade fenomenológica ― </w:t>
      </w:r>
      <w:r w:rsidRPr="00C342AC">
        <w:rPr>
          <w:rFonts w:ascii="Times New Roman" w:hAnsi="Times New Roman"/>
          <w:sz w:val="24"/>
          <w:szCs w:val="24"/>
        </w:rPr>
        <w:t xml:space="preserve">o respeito pela modalidade de apresentação do objeto e </w:t>
      </w:r>
      <w:r>
        <w:rPr>
          <w:rFonts w:ascii="Times New Roman" w:hAnsi="Times New Roman"/>
          <w:sz w:val="24"/>
          <w:szCs w:val="24"/>
        </w:rPr>
        <w:t>sua descrição</w:t>
      </w:r>
      <w:r w:rsidRPr="00C342AC">
        <w:rPr>
          <w:rFonts w:ascii="Times New Roman" w:hAnsi="Times New Roman"/>
          <w:sz w:val="24"/>
          <w:szCs w:val="24"/>
        </w:rPr>
        <w:t xml:space="preserve"> tal como ele se apresenta </w:t>
      </w:r>
      <w:r>
        <w:rPr>
          <w:rFonts w:ascii="Times New Roman" w:hAnsi="Times New Roman"/>
          <w:sz w:val="24"/>
          <w:szCs w:val="24"/>
        </w:rPr>
        <w:t xml:space="preserve">― </w:t>
      </w:r>
      <w:r w:rsidRPr="00C342AC">
        <w:rPr>
          <w:rFonts w:ascii="Times New Roman" w:hAnsi="Times New Roman"/>
          <w:sz w:val="24"/>
          <w:szCs w:val="24"/>
        </w:rPr>
        <w:t xml:space="preserve">supõe uma atitude ética que não está abrangida no método de Husserl. O simples fato de o filósofo querer ser inteiramente objetivo e querer respeitar a integridade do objeto não basta, </w:t>
      </w:r>
      <w:r w:rsidRPr="009E34B3">
        <w:rPr>
          <w:rFonts w:ascii="Times New Roman" w:hAnsi="Times New Roman"/>
          <w:b/>
          <w:color w:val="FF0000"/>
          <w:sz w:val="16"/>
          <w:szCs w:val="16"/>
        </w:rPr>
        <w:t>[1:30]</w:t>
      </w:r>
      <w:r>
        <w:rPr>
          <w:rFonts w:ascii="Times New Roman" w:hAnsi="Times New Roman"/>
          <w:b/>
          <w:color w:val="FF0000"/>
          <w:sz w:val="24"/>
          <w:szCs w:val="24"/>
        </w:rPr>
        <w:t xml:space="preserve"> </w:t>
      </w:r>
      <w:r w:rsidRPr="00C342AC">
        <w:rPr>
          <w:rFonts w:ascii="Times New Roman" w:hAnsi="Times New Roman"/>
          <w:sz w:val="24"/>
          <w:szCs w:val="24"/>
        </w:rPr>
        <w:t xml:space="preserve">porque toda a faixa de relações que há entre você e o objeto, com toda a carga de valores, afeições etc., pode contribuir para confundir completamente a sua visão do objeto ou, ao contrário, pode contribuir para esclarecê-la. </w:t>
      </w:r>
    </w:p>
    <w:p w:rsidR="00100012" w:rsidRPr="00F8185E" w:rsidRDefault="00100012" w:rsidP="0002354E">
      <w:pPr>
        <w:spacing w:after="0" w:line="240" w:lineRule="auto"/>
        <w:ind w:right="-108"/>
        <w:jc w:val="both"/>
        <w:rPr>
          <w:rFonts w:ascii="Times New Roman" w:hAnsi="Times New Roman"/>
          <w:color w:val="FF0000"/>
          <w:sz w:val="24"/>
          <w:szCs w:val="24"/>
        </w:rPr>
      </w:pP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 xml:space="preserve">Pela minha experiência, você compreende </w:t>
      </w:r>
      <w:r>
        <w:rPr>
          <w:rFonts w:ascii="Times New Roman" w:hAnsi="Times New Roman"/>
          <w:sz w:val="24"/>
          <w:szCs w:val="24"/>
        </w:rPr>
        <w:t xml:space="preserve">melhor </w:t>
      </w:r>
      <w:r w:rsidRPr="00C342AC">
        <w:rPr>
          <w:rFonts w:ascii="Times New Roman" w:hAnsi="Times New Roman"/>
          <w:sz w:val="24"/>
          <w:szCs w:val="24"/>
        </w:rPr>
        <w:t>o ser humano quando você o olha com simpatia</w:t>
      </w:r>
      <w:r>
        <w:rPr>
          <w:rFonts w:ascii="Times New Roman" w:hAnsi="Times New Roman"/>
          <w:sz w:val="24"/>
          <w:szCs w:val="24"/>
        </w:rPr>
        <w:t>,</w:t>
      </w:r>
      <w:r w:rsidRPr="00C342AC">
        <w:rPr>
          <w:rFonts w:ascii="Times New Roman" w:hAnsi="Times New Roman"/>
          <w:sz w:val="24"/>
          <w:szCs w:val="24"/>
        </w:rPr>
        <w:t xml:space="preserve"> do que com antipatia. A antipatia </w:t>
      </w:r>
      <w:r>
        <w:rPr>
          <w:rFonts w:ascii="Times New Roman" w:hAnsi="Times New Roman"/>
          <w:sz w:val="24"/>
          <w:szCs w:val="24"/>
        </w:rPr>
        <w:t>naturalmente o afasta do objeto:</w:t>
      </w:r>
      <w:r w:rsidRPr="00C342AC">
        <w:rPr>
          <w:rFonts w:ascii="Times New Roman" w:hAnsi="Times New Roman"/>
          <w:sz w:val="24"/>
          <w:szCs w:val="24"/>
        </w:rPr>
        <w:t xml:space="preserve"> faz com que você o estranhe, que você o tema, e talvez até </w:t>
      </w:r>
      <w:r>
        <w:rPr>
          <w:rFonts w:ascii="Times New Roman" w:hAnsi="Times New Roman"/>
          <w:sz w:val="24"/>
          <w:szCs w:val="24"/>
        </w:rPr>
        <w:t xml:space="preserve">que </w:t>
      </w:r>
      <w:r w:rsidRPr="00C342AC">
        <w:rPr>
          <w:rFonts w:ascii="Times New Roman" w:hAnsi="Times New Roman"/>
          <w:sz w:val="24"/>
          <w:szCs w:val="24"/>
        </w:rPr>
        <w:t>o odeie. E, na medida em que o odei</w:t>
      </w:r>
      <w:r>
        <w:rPr>
          <w:rFonts w:ascii="Times New Roman" w:hAnsi="Times New Roman"/>
          <w:sz w:val="24"/>
          <w:szCs w:val="24"/>
        </w:rPr>
        <w:t>a,</w:t>
      </w:r>
      <w:r w:rsidRPr="00C342AC">
        <w:rPr>
          <w:rFonts w:ascii="Times New Roman" w:hAnsi="Times New Roman"/>
          <w:sz w:val="24"/>
          <w:szCs w:val="24"/>
        </w:rPr>
        <w:t xml:space="preserve"> você vai preencher todo o espaço com projeções do seu próprio sentimento, ao passo que, se você amar o objeto... Então, o que é amar? Dizia São Tomás de Aquino: </w:t>
      </w:r>
      <w:r w:rsidRPr="00C342AC">
        <w:rPr>
          <w:rFonts w:ascii="Times New Roman" w:hAnsi="Times New Roman"/>
          <w:i/>
          <w:sz w:val="24"/>
          <w:szCs w:val="24"/>
        </w:rPr>
        <w:t>“amor é o desejo de eternidade do ser amado”</w:t>
      </w:r>
      <w:r>
        <w:rPr>
          <w:rFonts w:ascii="Times New Roman" w:hAnsi="Times New Roman"/>
          <w:sz w:val="24"/>
          <w:szCs w:val="24"/>
        </w:rPr>
        <w:t>. Então, se quero contemplar o</w:t>
      </w:r>
      <w:r w:rsidRPr="00C342AC">
        <w:rPr>
          <w:rFonts w:ascii="Times New Roman" w:hAnsi="Times New Roman"/>
          <w:sz w:val="24"/>
          <w:szCs w:val="24"/>
        </w:rPr>
        <w:t xml:space="preserve"> objeto no que ele é, na sua essência eterna, eu tenho que ter amor por ele, senão não posso fazer isso. O que significa que esse método tem certos limites para a sua a</w:t>
      </w:r>
      <w:r>
        <w:rPr>
          <w:rFonts w:ascii="Times New Roman" w:hAnsi="Times New Roman"/>
          <w:sz w:val="24"/>
          <w:szCs w:val="24"/>
        </w:rPr>
        <w:t>plicação: chega um instante em que</w:t>
      </w:r>
      <w:r w:rsidRPr="00C342AC">
        <w:rPr>
          <w:rFonts w:ascii="Times New Roman" w:hAnsi="Times New Roman"/>
          <w:sz w:val="24"/>
          <w:szCs w:val="24"/>
        </w:rPr>
        <w:t xml:space="preserve"> você está descrevendo um objeto que não pode ser amado de maneira alguma – e, nesse caso, o impedimento do amor é </w:t>
      </w:r>
      <w:r w:rsidRPr="00B46EA8">
        <w:rPr>
          <w:rFonts w:ascii="Times New Roman" w:hAnsi="Times New Roman"/>
          <w:sz w:val="24"/>
          <w:szCs w:val="24"/>
        </w:rPr>
        <w:t>também</w:t>
      </w:r>
      <w:r w:rsidRPr="00C342AC">
        <w:rPr>
          <w:rFonts w:ascii="Times New Roman" w:hAnsi="Times New Roman"/>
          <w:sz w:val="24"/>
          <w:szCs w:val="24"/>
        </w:rPr>
        <w:t xml:space="preserve"> um dos elementos fundamentais na sua descrição, quando se trata de algo fundamentalmente odioso.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Pr>
          <w:rFonts w:ascii="Times New Roman" w:hAnsi="Times New Roman"/>
          <w:sz w:val="24"/>
          <w:szCs w:val="24"/>
        </w:rPr>
        <w:t>É</w:t>
      </w:r>
      <w:r w:rsidRPr="00C342AC">
        <w:rPr>
          <w:rFonts w:ascii="Times New Roman" w:hAnsi="Times New Roman"/>
          <w:sz w:val="24"/>
          <w:szCs w:val="24"/>
        </w:rPr>
        <w:t xml:space="preserve"> claro que para isso houve uma série de estudos parciais: o estudo sobre a natureza da psique, o próprio </w:t>
      </w:r>
      <w:r>
        <w:rPr>
          <w:rFonts w:ascii="Times New Roman" w:hAnsi="Times New Roman"/>
          <w:sz w:val="24"/>
          <w:szCs w:val="24"/>
        </w:rPr>
        <w:t>estudo da astrocaracterologia ―</w:t>
      </w:r>
      <w:r w:rsidRPr="00C342AC">
        <w:rPr>
          <w:rFonts w:ascii="Times New Roman" w:hAnsi="Times New Roman"/>
          <w:sz w:val="24"/>
          <w:szCs w:val="24"/>
        </w:rPr>
        <w:t xml:space="preserve"> </w:t>
      </w:r>
      <w:r>
        <w:rPr>
          <w:rFonts w:ascii="Times New Roman" w:hAnsi="Times New Roman"/>
          <w:sz w:val="24"/>
          <w:szCs w:val="24"/>
        </w:rPr>
        <w:t>que é um problema;</w:t>
      </w:r>
      <w:r w:rsidRPr="00C342AC">
        <w:rPr>
          <w:rFonts w:ascii="Times New Roman" w:hAnsi="Times New Roman"/>
          <w:sz w:val="24"/>
          <w:szCs w:val="24"/>
        </w:rPr>
        <w:t xml:space="preserve"> um abacaxi científico enorme</w:t>
      </w:r>
      <w:r>
        <w:rPr>
          <w:rFonts w:ascii="Times New Roman" w:hAnsi="Times New Roman"/>
          <w:sz w:val="24"/>
          <w:szCs w:val="24"/>
        </w:rPr>
        <w:t xml:space="preserve"> ―</w:t>
      </w:r>
      <w:r w:rsidRPr="00C342AC">
        <w:rPr>
          <w:rFonts w:ascii="Times New Roman" w:hAnsi="Times New Roman"/>
          <w:sz w:val="24"/>
          <w:szCs w:val="24"/>
        </w:rPr>
        <w:t xml:space="preserve"> e outros estudos. Mas eu destacaria</w:t>
      </w:r>
      <w:r>
        <w:rPr>
          <w:rFonts w:ascii="Times New Roman" w:hAnsi="Times New Roman"/>
          <w:sz w:val="24"/>
          <w:szCs w:val="24"/>
        </w:rPr>
        <w:t>,</w:t>
      </w:r>
      <w:r w:rsidRPr="00C342AC">
        <w:rPr>
          <w:rFonts w:ascii="Times New Roman" w:hAnsi="Times New Roman"/>
          <w:sz w:val="24"/>
          <w:szCs w:val="24"/>
        </w:rPr>
        <w:t xml:space="preserve"> como </w:t>
      </w:r>
      <w:r>
        <w:rPr>
          <w:rFonts w:ascii="Times New Roman" w:hAnsi="Times New Roman"/>
          <w:sz w:val="24"/>
          <w:szCs w:val="24"/>
        </w:rPr>
        <w:t xml:space="preserve">o </w:t>
      </w:r>
      <w:r w:rsidRPr="00C342AC">
        <w:rPr>
          <w:rFonts w:ascii="Times New Roman" w:hAnsi="Times New Roman"/>
          <w:sz w:val="24"/>
          <w:szCs w:val="24"/>
        </w:rPr>
        <w:t>mais importante de todos</w:t>
      </w:r>
      <w:r>
        <w:rPr>
          <w:rFonts w:ascii="Times New Roman" w:hAnsi="Times New Roman"/>
          <w:sz w:val="24"/>
          <w:szCs w:val="24"/>
        </w:rPr>
        <w:t>,</w:t>
      </w:r>
      <w:r w:rsidRPr="00C342AC">
        <w:rPr>
          <w:rFonts w:ascii="Times New Roman" w:hAnsi="Times New Roman"/>
          <w:sz w:val="24"/>
          <w:szCs w:val="24"/>
        </w:rPr>
        <w:t xml:space="preserve"> aquele que eu resumi no curso ‘A consciência de imortalidade’. Porque a partir do momento em que você tem elementos factuais que comprovam a existência de consciência independentemente do funcionamento do corpo, </w:t>
      </w:r>
      <w:r w:rsidRPr="00F611FB">
        <w:rPr>
          <w:rFonts w:ascii="Times New Roman" w:hAnsi="Times New Roman"/>
          <w:sz w:val="24"/>
          <w:szCs w:val="24"/>
        </w:rPr>
        <w:t xml:space="preserve">fica </w:t>
      </w:r>
      <w:r w:rsidRPr="00C342AC">
        <w:rPr>
          <w:rFonts w:ascii="Times New Roman" w:hAnsi="Times New Roman"/>
          <w:sz w:val="24"/>
          <w:szCs w:val="24"/>
        </w:rPr>
        <w:t xml:space="preserve">claro que a ideia do ‘eu permanente’ não tem nada a ver com o corpo e com todas as transformações que ele sofre ao longo do tempo. Quando vemos que as pessoas que forneceram depoimentos sobre as suas percepções em estado de parada cardíaca </w:t>
      </w:r>
      <w:r>
        <w:rPr>
          <w:rFonts w:ascii="Times New Roman" w:hAnsi="Times New Roman"/>
          <w:sz w:val="24"/>
          <w:szCs w:val="24"/>
        </w:rPr>
        <w:t>― e, portanto, de parada cerebral ―</w:t>
      </w:r>
      <w:r w:rsidRPr="00C342AC">
        <w:rPr>
          <w:rFonts w:ascii="Times New Roman" w:hAnsi="Times New Roman"/>
          <w:sz w:val="24"/>
          <w:szCs w:val="24"/>
        </w:rPr>
        <w:t xml:space="preserve"> notam que tinham uma consciência muit</w:t>
      </w:r>
      <w:r>
        <w:rPr>
          <w:rFonts w:ascii="Times New Roman" w:hAnsi="Times New Roman"/>
          <w:sz w:val="24"/>
          <w:szCs w:val="24"/>
        </w:rPr>
        <w:t>o mais aguda e muito mais veloz;</w:t>
      </w:r>
      <w:r w:rsidRPr="00C342AC">
        <w:rPr>
          <w:rFonts w:ascii="Times New Roman" w:hAnsi="Times New Roman"/>
          <w:sz w:val="24"/>
          <w:szCs w:val="24"/>
        </w:rPr>
        <w:t xml:space="preserve"> que transitavam entre várias faixas do tempo com uma velocidade impressionante, i</w:t>
      </w:r>
      <w:r>
        <w:rPr>
          <w:rFonts w:ascii="Times New Roman" w:hAnsi="Times New Roman"/>
          <w:sz w:val="24"/>
          <w:szCs w:val="24"/>
        </w:rPr>
        <w:t>nclusive apreendendo aspectos da</w:t>
      </w:r>
      <w:r w:rsidRPr="00C342AC">
        <w:rPr>
          <w:rFonts w:ascii="Times New Roman" w:hAnsi="Times New Roman"/>
          <w:sz w:val="24"/>
          <w:szCs w:val="24"/>
        </w:rPr>
        <w:t xml:space="preserve"> sua própria vida e relacionando-os como jamais tinham conseguido fazer antes</w:t>
      </w:r>
      <w:r>
        <w:rPr>
          <w:rFonts w:ascii="Times New Roman" w:hAnsi="Times New Roman"/>
          <w:sz w:val="24"/>
          <w:szCs w:val="24"/>
        </w:rPr>
        <w:t>.</w:t>
      </w:r>
      <w:r w:rsidRPr="00C342AC">
        <w:rPr>
          <w:rFonts w:ascii="Times New Roman" w:hAnsi="Times New Roman"/>
          <w:sz w:val="24"/>
          <w:szCs w:val="24"/>
        </w:rPr>
        <w:t xml:space="preserve"> </w:t>
      </w:r>
      <w:r>
        <w:rPr>
          <w:rFonts w:ascii="Times New Roman" w:hAnsi="Times New Roman"/>
          <w:sz w:val="24"/>
          <w:szCs w:val="24"/>
        </w:rPr>
        <w:t>E</w:t>
      </w:r>
      <w:r w:rsidRPr="00C342AC">
        <w:rPr>
          <w:rFonts w:ascii="Times New Roman" w:hAnsi="Times New Roman"/>
          <w:sz w:val="24"/>
          <w:szCs w:val="24"/>
        </w:rPr>
        <w:t xml:space="preserve">sses depoimentos </w:t>
      </w:r>
      <w:r>
        <w:rPr>
          <w:rFonts w:ascii="Times New Roman" w:hAnsi="Times New Roman"/>
          <w:sz w:val="24"/>
          <w:szCs w:val="24"/>
        </w:rPr>
        <w:t xml:space="preserve">são de </w:t>
      </w:r>
      <w:r w:rsidRPr="00C342AC">
        <w:rPr>
          <w:rFonts w:ascii="Times New Roman" w:hAnsi="Times New Roman"/>
          <w:sz w:val="24"/>
          <w:szCs w:val="24"/>
        </w:rPr>
        <w:t>uma importância extraordiná</w:t>
      </w:r>
      <w:r>
        <w:rPr>
          <w:rFonts w:ascii="Times New Roman" w:hAnsi="Times New Roman"/>
          <w:sz w:val="24"/>
          <w:szCs w:val="24"/>
        </w:rPr>
        <w:t>ria, porque mostram duas coisas:</w:t>
      </w:r>
      <w:r w:rsidRPr="00C342AC">
        <w:rPr>
          <w:rFonts w:ascii="Times New Roman" w:hAnsi="Times New Roman"/>
          <w:sz w:val="24"/>
          <w:szCs w:val="24"/>
        </w:rPr>
        <w:t xml:space="preserve"> </w:t>
      </w:r>
      <w:r>
        <w:rPr>
          <w:rFonts w:ascii="Times New Roman" w:hAnsi="Times New Roman"/>
          <w:sz w:val="24"/>
          <w:szCs w:val="24"/>
        </w:rPr>
        <w:t>primeiro: toda</w:t>
      </w:r>
      <w:r w:rsidRPr="00C342AC">
        <w:rPr>
          <w:rFonts w:ascii="Times New Roman" w:hAnsi="Times New Roman"/>
          <w:sz w:val="24"/>
          <w:szCs w:val="24"/>
        </w:rPr>
        <w:t xml:space="preserve"> tentativa de compreender a consciência humana a partir do estudo do corpo humano, do cérebro, é perda de tempo. O que você pode estudar são mecanismos psíquicos, mecanismos da mente. </w:t>
      </w:r>
      <w:r>
        <w:rPr>
          <w:rFonts w:ascii="Times New Roman" w:hAnsi="Times New Roman"/>
          <w:sz w:val="24"/>
          <w:szCs w:val="24"/>
        </w:rPr>
        <w:t>Mas consciência não é a mente.</w:t>
      </w:r>
      <w:r w:rsidRPr="00C342AC">
        <w:rPr>
          <w:rFonts w:ascii="Times New Roman" w:hAnsi="Times New Roman"/>
          <w:sz w:val="24"/>
          <w:szCs w:val="24"/>
        </w:rPr>
        <w:t xml:space="preserve"> </w:t>
      </w:r>
      <w:r>
        <w:rPr>
          <w:rFonts w:ascii="Times New Roman" w:hAnsi="Times New Roman"/>
          <w:sz w:val="24"/>
          <w:szCs w:val="24"/>
        </w:rPr>
        <w:t>A</w:t>
      </w:r>
      <w:r w:rsidRPr="00C342AC">
        <w:rPr>
          <w:rFonts w:ascii="Times New Roman" w:hAnsi="Times New Roman"/>
          <w:sz w:val="24"/>
          <w:szCs w:val="24"/>
        </w:rPr>
        <w:t xml:space="preserve"> mente não é o cérebro, a consciência não é a mente, e o</w:t>
      </w:r>
      <w:r>
        <w:rPr>
          <w:rFonts w:ascii="Times New Roman" w:hAnsi="Times New Roman"/>
          <w:sz w:val="24"/>
          <w:szCs w:val="24"/>
        </w:rPr>
        <w:t xml:space="preserve"> </w:t>
      </w:r>
      <w:r w:rsidR="00F611FB">
        <w:rPr>
          <w:rFonts w:ascii="Times New Roman" w:hAnsi="Times New Roman"/>
          <w:sz w:val="24"/>
          <w:szCs w:val="24"/>
        </w:rPr>
        <w:t>“</w:t>
      </w:r>
      <w:r>
        <w:rPr>
          <w:rFonts w:ascii="Times New Roman" w:hAnsi="Times New Roman"/>
          <w:sz w:val="24"/>
          <w:szCs w:val="24"/>
        </w:rPr>
        <w:t>eu</w:t>
      </w:r>
      <w:r w:rsidR="00F611FB">
        <w:rPr>
          <w:rFonts w:ascii="Times New Roman" w:hAnsi="Times New Roman"/>
          <w:sz w:val="24"/>
          <w:szCs w:val="24"/>
        </w:rPr>
        <w:t>”</w:t>
      </w:r>
      <w:r>
        <w:rPr>
          <w:rFonts w:ascii="Times New Roman" w:hAnsi="Times New Roman"/>
          <w:sz w:val="24"/>
          <w:szCs w:val="24"/>
        </w:rPr>
        <w:t xml:space="preserve"> não é </w:t>
      </w:r>
      <w:r w:rsidRPr="00C342AC">
        <w:rPr>
          <w:rFonts w:ascii="Times New Roman" w:hAnsi="Times New Roman"/>
          <w:sz w:val="24"/>
          <w:szCs w:val="24"/>
        </w:rPr>
        <w:t xml:space="preserve">a consciência. </w:t>
      </w:r>
    </w:p>
    <w:p w:rsidR="00100012" w:rsidRPr="00F70ED5" w:rsidRDefault="00100012" w:rsidP="0002354E">
      <w:pPr>
        <w:spacing w:after="0" w:line="240" w:lineRule="auto"/>
        <w:ind w:right="-108"/>
        <w:jc w:val="both"/>
        <w:rPr>
          <w:rFonts w:ascii="Times New Roman" w:hAnsi="Times New Roman"/>
          <w:color w:val="FF0000"/>
          <w:sz w:val="24"/>
          <w:szCs w:val="24"/>
        </w:rPr>
      </w:pPr>
    </w:p>
    <w:p w:rsidR="00100012"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Raciocinando um pouco, agora, a partir de dados da Revelação, nós vemos o seguinte:</w:t>
      </w:r>
      <w:r w:rsidR="00F611FB">
        <w:rPr>
          <w:rFonts w:ascii="Times New Roman" w:hAnsi="Times New Roman"/>
          <w:sz w:val="24"/>
          <w:szCs w:val="24"/>
        </w:rPr>
        <w:t xml:space="preserve"> a)</w:t>
      </w:r>
      <w:r w:rsidRPr="00C342AC">
        <w:rPr>
          <w:rFonts w:ascii="Times New Roman" w:hAnsi="Times New Roman"/>
          <w:sz w:val="24"/>
          <w:szCs w:val="24"/>
        </w:rPr>
        <w:t xml:space="preserve"> não temos nem um único depoimento de uma pessoa que, nesse estado</w:t>
      </w:r>
      <w:r w:rsidR="00F611FB">
        <w:rPr>
          <w:rFonts w:ascii="Times New Roman" w:hAnsi="Times New Roman"/>
          <w:sz w:val="24"/>
          <w:szCs w:val="24"/>
        </w:rPr>
        <w:t>, tenha se transformado em Deus</w:t>
      </w:r>
      <w:r w:rsidR="009478E4">
        <w:rPr>
          <w:rFonts w:ascii="Times New Roman" w:hAnsi="Times New Roman"/>
          <w:sz w:val="24"/>
          <w:szCs w:val="24"/>
        </w:rPr>
        <w:t>.</w:t>
      </w:r>
      <w:r w:rsidR="00F611FB">
        <w:rPr>
          <w:rFonts w:ascii="Times New Roman" w:hAnsi="Times New Roman"/>
          <w:sz w:val="24"/>
          <w:szCs w:val="24"/>
        </w:rPr>
        <w:t xml:space="preserve"> </w:t>
      </w:r>
      <w:r w:rsidR="009478E4">
        <w:rPr>
          <w:rFonts w:ascii="Times New Roman" w:hAnsi="Times New Roman"/>
          <w:sz w:val="24"/>
          <w:szCs w:val="24"/>
        </w:rPr>
        <w:t>N</w:t>
      </w:r>
      <w:r w:rsidRPr="00C342AC">
        <w:rPr>
          <w:rFonts w:ascii="Times New Roman" w:hAnsi="Times New Roman"/>
          <w:sz w:val="24"/>
          <w:szCs w:val="24"/>
        </w:rPr>
        <w:t>enhum foi absorvido em Deus</w:t>
      </w:r>
      <w:r w:rsidR="009478E4">
        <w:rPr>
          <w:rFonts w:ascii="Times New Roman" w:hAnsi="Times New Roman"/>
          <w:sz w:val="24"/>
          <w:szCs w:val="24"/>
        </w:rPr>
        <w:t xml:space="preserve"> e perdeu a sua individualidade; b) </w:t>
      </w:r>
      <w:r w:rsidRPr="00C342AC">
        <w:rPr>
          <w:rFonts w:ascii="Times New Roman" w:hAnsi="Times New Roman"/>
          <w:sz w:val="24"/>
          <w:szCs w:val="24"/>
        </w:rPr>
        <w:t xml:space="preserve">no Evangelho Jesus Cristo promete a salvação, e a salvação pressupõe a durabilidade ilimitada do </w:t>
      </w:r>
      <w:r>
        <w:rPr>
          <w:rFonts w:ascii="Times New Roman" w:hAnsi="Times New Roman"/>
          <w:sz w:val="24"/>
          <w:szCs w:val="24"/>
        </w:rPr>
        <w:t>“eu”</w:t>
      </w:r>
      <w:r w:rsidRPr="00C342AC">
        <w:rPr>
          <w:rFonts w:ascii="Times New Roman" w:hAnsi="Times New Roman"/>
          <w:sz w:val="24"/>
          <w:szCs w:val="24"/>
        </w:rPr>
        <w:t xml:space="preserve"> humano: </w:t>
      </w:r>
      <w:r>
        <w:rPr>
          <w:rFonts w:ascii="Times New Roman" w:hAnsi="Times New Roman"/>
          <w:sz w:val="24"/>
          <w:szCs w:val="24"/>
        </w:rPr>
        <w:t>quem</w:t>
      </w:r>
      <w:r w:rsidRPr="00C342AC">
        <w:rPr>
          <w:rFonts w:ascii="Times New Roman" w:hAnsi="Times New Roman"/>
          <w:sz w:val="24"/>
          <w:szCs w:val="24"/>
        </w:rPr>
        <w:t xml:space="preserve"> vai ser salvo é a sua alma; portanto, é o seu </w:t>
      </w:r>
      <w:r>
        <w:rPr>
          <w:rFonts w:ascii="Times New Roman" w:hAnsi="Times New Roman"/>
          <w:sz w:val="24"/>
          <w:szCs w:val="24"/>
        </w:rPr>
        <w:t>“eu”</w:t>
      </w:r>
      <w:r w:rsidRPr="00C342AC">
        <w:rPr>
          <w:rFonts w:ascii="Times New Roman" w:hAnsi="Times New Roman"/>
          <w:sz w:val="24"/>
          <w:szCs w:val="24"/>
        </w:rPr>
        <w:t xml:space="preserve"> perma</w:t>
      </w:r>
      <w:r>
        <w:rPr>
          <w:rFonts w:ascii="Times New Roman" w:hAnsi="Times New Roman"/>
          <w:sz w:val="24"/>
          <w:szCs w:val="24"/>
        </w:rPr>
        <w:t>nente que</w:t>
      </w:r>
      <w:r w:rsidRPr="00C342AC">
        <w:rPr>
          <w:rFonts w:ascii="Times New Roman" w:hAnsi="Times New Roman"/>
          <w:sz w:val="24"/>
          <w:szCs w:val="24"/>
        </w:rPr>
        <w:t xml:space="preserve"> vai conservar não só a sua individualidade, como conserva</w:t>
      </w:r>
      <w:r>
        <w:rPr>
          <w:rFonts w:ascii="Times New Roman" w:hAnsi="Times New Roman"/>
          <w:sz w:val="24"/>
          <w:szCs w:val="24"/>
        </w:rPr>
        <w:t>,</w:t>
      </w:r>
      <w:r w:rsidRPr="00C342AC">
        <w:rPr>
          <w:rFonts w:ascii="Times New Roman" w:hAnsi="Times New Roman"/>
          <w:sz w:val="24"/>
          <w:szCs w:val="24"/>
        </w:rPr>
        <w:t xml:space="preserve"> de fato</w:t>
      </w:r>
      <w:r>
        <w:rPr>
          <w:rFonts w:ascii="Times New Roman" w:hAnsi="Times New Roman"/>
          <w:sz w:val="24"/>
          <w:szCs w:val="24"/>
        </w:rPr>
        <w:t>, as suas recordações</w:t>
      </w:r>
      <w:r w:rsidRPr="00C342AC">
        <w:rPr>
          <w:rFonts w:ascii="Times New Roman" w:hAnsi="Times New Roman"/>
          <w:sz w:val="24"/>
          <w:szCs w:val="24"/>
        </w:rPr>
        <w:t xml:space="preserve"> e reconhece os outros seres humanos. </w:t>
      </w:r>
    </w:p>
    <w:p w:rsidR="00100012"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Pr>
          <w:rFonts w:ascii="Times New Roman" w:hAnsi="Times New Roman"/>
          <w:sz w:val="24"/>
          <w:szCs w:val="24"/>
        </w:rPr>
        <w:t>É</w:t>
      </w:r>
      <w:r w:rsidRPr="00C342AC">
        <w:rPr>
          <w:rFonts w:ascii="Times New Roman" w:hAnsi="Times New Roman"/>
          <w:sz w:val="24"/>
          <w:szCs w:val="24"/>
        </w:rPr>
        <w:t xml:space="preserve"> evidente que isso é radicalmente incompatív</w:t>
      </w:r>
      <w:r>
        <w:rPr>
          <w:rFonts w:ascii="Times New Roman" w:hAnsi="Times New Roman"/>
          <w:sz w:val="24"/>
          <w:szCs w:val="24"/>
        </w:rPr>
        <w:t xml:space="preserve">el com a possibilidade do que </w:t>
      </w:r>
      <w:r w:rsidRPr="00C342AC">
        <w:rPr>
          <w:rFonts w:ascii="Times New Roman" w:hAnsi="Times New Roman"/>
          <w:sz w:val="24"/>
          <w:szCs w:val="24"/>
        </w:rPr>
        <w:t xml:space="preserve">René Guénon chama de </w:t>
      </w:r>
      <w:r>
        <w:rPr>
          <w:rFonts w:ascii="Times New Roman" w:hAnsi="Times New Roman"/>
          <w:sz w:val="24"/>
          <w:szCs w:val="24"/>
        </w:rPr>
        <w:t>“</w:t>
      </w:r>
      <w:r w:rsidRPr="00C342AC">
        <w:rPr>
          <w:rFonts w:ascii="Times New Roman" w:hAnsi="Times New Roman"/>
          <w:sz w:val="24"/>
          <w:szCs w:val="24"/>
        </w:rPr>
        <w:t>realização meta</w:t>
      </w:r>
      <w:r>
        <w:rPr>
          <w:rFonts w:ascii="Times New Roman" w:hAnsi="Times New Roman"/>
          <w:sz w:val="24"/>
          <w:szCs w:val="24"/>
        </w:rPr>
        <w:t xml:space="preserve">física”, </w:t>
      </w:r>
      <w:r w:rsidRPr="00C342AC">
        <w:rPr>
          <w:rFonts w:ascii="Times New Roman" w:hAnsi="Times New Roman"/>
          <w:sz w:val="24"/>
          <w:szCs w:val="24"/>
        </w:rPr>
        <w:t>onde você vai transcender a salvação. V</w:t>
      </w:r>
      <w:r>
        <w:rPr>
          <w:rFonts w:ascii="Times New Roman" w:hAnsi="Times New Roman"/>
          <w:sz w:val="24"/>
          <w:szCs w:val="24"/>
        </w:rPr>
        <w:t>eja:</w:t>
      </w:r>
      <w:r w:rsidRPr="00C342AC">
        <w:rPr>
          <w:rFonts w:ascii="Times New Roman" w:hAnsi="Times New Roman"/>
          <w:sz w:val="24"/>
          <w:szCs w:val="24"/>
        </w:rPr>
        <w:t xml:space="preserve"> Jesus Cristo p</w:t>
      </w:r>
      <w:r>
        <w:rPr>
          <w:rFonts w:ascii="Times New Roman" w:hAnsi="Times New Roman"/>
          <w:sz w:val="24"/>
          <w:szCs w:val="24"/>
        </w:rPr>
        <w:t>rometeu a salvação; René Guénon ― com uma modéstia exemplar ―</w:t>
      </w:r>
      <w:r w:rsidRPr="00C342AC">
        <w:rPr>
          <w:rFonts w:ascii="Times New Roman" w:hAnsi="Times New Roman"/>
          <w:sz w:val="24"/>
          <w:szCs w:val="24"/>
        </w:rPr>
        <w:t xml:space="preserve"> prometeu algo mais, que ele diz que é muito superior à salvação. Só que essa perspectiva é incompatível com a salvação, porque, se você vai ser salvo, você vai ter que perseverar na sua individualidade; dissolver a individualidade não é salvá-la de maneira alguma. Então, você vai conservar sua individualidade, suas memórias, vai reconhecer as pessoas, e vai ter outra mo</w:t>
      </w:r>
      <w:r>
        <w:rPr>
          <w:rFonts w:ascii="Times New Roman" w:hAnsi="Times New Roman"/>
          <w:sz w:val="24"/>
          <w:szCs w:val="24"/>
        </w:rPr>
        <w:t>dalidade de existência, da qual nós podemos ter algum vislumbre</w:t>
      </w:r>
      <w:r w:rsidRPr="00C342AC">
        <w:rPr>
          <w:rFonts w:ascii="Times New Roman" w:hAnsi="Times New Roman"/>
          <w:sz w:val="24"/>
          <w:szCs w:val="24"/>
        </w:rPr>
        <w:t xml:space="preserve"> por esses depoimentos que essas pessoas deram.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Note bem que eu não estou falando das experiências que elas tiveram com relação à v</w:t>
      </w:r>
      <w:r>
        <w:rPr>
          <w:rFonts w:ascii="Times New Roman" w:hAnsi="Times New Roman"/>
          <w:sz w:val="24"/>
          <w:szCs w:val="24"/>
        </w:rPr>
        <w:t>ida além-túmulo, mas da experiência</w:t>
      </w:r>
      <w:r w:rsidRPr="00C342AC">
        <w:rPr>
          <w:rFonts w:ascii="Times New Roman" w:hAnsi="Times New Roman"/>
          <w:sz w:val="24"/>
          <w:szCs w:val="24"/>
        </w:rPr>
        <w:t xml:space="preserve"> que tiveram com relação a esta vida, nas quais tinham uma consciência muito mais aguda e muito mais clara de tudo o que estava se passando em torno, e uma consciência das suas próprias vidas. Ora, eu não encontro em parte alguma das palavras de Nosso Senhor Jesus Cristo a promessa de que nós vamos nos transformar em Deus, e de que seremos o próprio Deus. Podemos, metaforicamente, </w:t>
      </w:r>
      <w:r w:rsidRPr="00FF7058">
        <w:rPr>
          <w:rFonts w:ascii="Times New Roman" w:hAnsi="Times New Roman"/>
          <w:sz w:val="24"/>
          <w:szCs w:val="24"/>
        </w:rPr>
        <w:t>dizer</w:t>
      </w:r>
      <w:r>
        <w:rPr>
          <w:rFonts w:ascii="Times New Roman" w:hAnsi="Times New Roman"/>
          <w:sz w:val="24"/>
          <w:szCs w:val="24"/>
        </w:rPr>
        <w:t>,</w:t>
      </w:r>
      <w:r w:rsidRPr="00C342AC">
        <w:rPr>
          <w:rFonts w:ascii="Times New Roman" w:hAnsi="Times New Roman"/>
          <w:color w:val="008080"/>
          <w:sz w:val="24"/>
          <w:szCs w:val="24"/>
        </w:rPr>
        <w:t xml:space="preserve"> </w:t>
      </w:r>
      <w:r w:rsidRPr="00C342AC">
        <w:rPr>
          <w:rFonts w:ascii="Times New Roman" w:hAnsi="Times New Roman"/>
          <w:sz w:val="24"/>
          <w:szCs w:val="24"/>
        </w:rPr>
        <w:t>co</w:t>
      </w:r>
      <w:r>
        <w:rPr>
          <w:rFonts w:ascii="Times New Roman" w:hAnsi="Times New Roman"/>
          <w:sz w:val="24"/>
          <w:szCs w:val="24"/>
        </w:rPr>
        <w:t>mo disse São Paulo ― mas note que ele disse em vida;</w:t>
      </w:r>
      <w:r w:rsidRPr="00C342AC">
        <w:rPr>
          <w:rFonts w:ascii="Times New Roman" w:hAnsi="Times New Roman"/>
          <w:sz w:val="24"/>
          <w:szCs w:val="24"/>
        </w:rPr>
        <w:t xml:space="preserve"> durante a sua vida física</w:t>
      </w:r>
      <w:r>
        <w:rPr>
          <w:rFonts w:ascii="Times New Roman" w:hAnsi="Times New Roman"/>
          <w:sz w:val="24"/>
          <w:szCs w:val="24"/>
        </w:rPr>
        <w:t xml:space="preserve"> ―</w:t>
      </w:r>
      <w:r w:rsidRPr="00C342AC">
        <w:rPr>
          <w:rFonts w:ascii="Times New Roman" w:hAnsi="Times New Roman"/>
          <w:sz w:val="24"/>
          <w:szCs w:val="24"/>
        </w:rPr>
        <w:t xml:space="preserve">: </w:t>
      </w:r>
      <w:r w:rsidRPr="00C342AC">
        <w:rPr>
          <w:rFonts w:ascii="Times New Roman" w:hAnsi="Times New Roman"/>
          <w:i/>
          <w:sz w:val="24"/>
          <w:szCs w:val="24"/>
        </w:rPr>
        <w:t>“eu não existo mais, é Cristo que existe em mim”</w:t>
      </w:r>
      <w:r>
        <w:rPr>
          <w:rFonts w:ascii="Times New Roman" w:hAnsi="Times New Roman"/>
          <w:sz w:val="24"/>
          <w:szCs w:val="24"/>
        </w:rPr>
        <w:t xml:space="preserve">. Ora, o quê </w:t>
      </w:r>
      <w:r w:rsidRPr="00C342AC">
        <w:rPr>
          <w:rFonts w:ascii="Times New Roman" w:hAnsi="Times New Roman"/>
          <w:sz w:val="24"/>
          <w:szCs w:val="24"/>
        </w:rPr>
        <w:t xml:space="preserve">esse Cristo está fazendo lá? O Cristo o está constituindo enquanto indivíduo. Porque é o Logos Divino que é o fundamento da existência, da consistência ontológica do ser, nesta vida e na próxima. Então, o Cristo está em mim não para me dissolver, fazer com que eu cesse de existir, mas justamente para que eu exista. E para que eu exista como? Como Jesus Cristo? Não: como São Paulo Apóstolo.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Pr>
          <w:rFonts w:ascii="Times New Roman" w:hAnsi="Times New Roman"/>
          <w:sz w:val="24"/>
          <w:szCs w:val="24"/>
        </w:rPr>
        <w:t>Toda</w:t>
      </w:r>
      <w:r w:rsidRPr="00C342AC">
        <w:rPr>
          <w:rFonts w:ascii="Times New Roman" w:hAnsi="Times New Roman"/>
          <w:sz w:val="24"/>
          <w:szCs w:val="24"/>
        </w:rPr>
        <w:t xml:space="preserve"> perspectiva que vá além da salvação é um blefe, é uma promessa que ninguém pode cumprir. Entre os realizados metafísicos que eu conheci, nenhum se parecia com Deus, nem um pouquinho. Eu conheci o Martin Lings, eu conheci o Seyyed Hossein Nasr, eu conheci o Frithjof Schuon – eram todos realizados metafísicos. Não se</w:t>
      </w:r>
      <w:r>
        <w:rPr>
          <w:rFonts w:ascii="Times New Roman" w:hAnsi="Times New Roman"/>
          <w:sz w:val="24"/>
          <w:szCs w:val="24"/>
        </w:rPr>
        <w:t xml:space="preserve"> pareciam com Deus nem um pouco;</w:t>
      </w:r>
      <w:r w:rsidRPr="00C342AC">
        <w:rPr>
          <w:rFonts w:ascii="Times New Roman" w:hAnsi="Times New Roman"/>
          <w:sz w:val="24"/>
          <w:szCs w:val="24"/>
        </w:rPr>
        <w:t xml:space="preserve"> e nada fizeram de divino. O Padre Pio fez coisas muito mais divinas do que eles e nunca disse que tinha virado Deus. Então, tudo isso aí é, evidentemente, um blefe, e eu só posso explicar isso como parte de um imenso esquema de conquista do poder, onde se vai tentar absorver as energias sobrantes de outras religiões</w:t>
      </w:r>
      <w:r>
        <w:rPr>
          <w:rFonts w:ascii="Times New Roman" w:hAnsi="Times New Roman"/>
          <w:sz w:val="24"/>
          <w:szCs w:val="24"/>
        </w:rPr>
        <w:t xml:space="preserve"> e absorvê-las dentro de um quadro Sufi, I</w:t>
      </w:r>
      <w:r w:rsidRPr="00C342AC">
        <w:rPr>
          <w:rFonts w:ascii="Times New Roman" w:hAnsi="Times New Roman"/>
          <w:sz w:val="24"/>
          <w:szCs w:val="24"/>
        </w:rPr>
        <w:t xml:space="preserve">slâmico etc. Bom, isso não vem ao caso no momento.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b/>
          <w:color w:val="FF0000"/>
          <w:sz w:val="24"/>
          <w:szCs w:val="24"/>
        </w:rPr>
      </w:pPr>
      <w:r>
        <w:rPr>
          <w:rFonts w:ascii="Times New Roman" w:hAnsi="Times New Roman"/>
          <w:sz w:val="24"/>
          <w:szCs w:val="24"/>
        </w:rPr>
        <w:t>E</w:t>
      </w:r>
      <w:r w:rsidRPr="00C342AC">
        <w:rPr>
          <w:rFonts w:ascii="Times New Roman" w:hAnsi="Times New Roman"/>
          <w:sz w:val="24"/>
          <w:szCs w:val="24"/>
        </w:rPr>
        <w:t>stá aí o resumo. Eu fiz isso aqui porque os rapazes que estão organizando o debate com o Dugin estavam tentando fazer um resumo da minha filosofia e encontraram uma dificuldade enorme, mesmo porque o material está tão espalhado... Fizeram o que puderam, está até bem feito, mas está muito incompleto, e eu acho que está faltando unidade naquele negócio. Então, eu dei essa aula também em função</w:t>
      </w:r>
      <w:r>
        <w:rPr>
          <w:rFonts w:ascii="Times New Roman" w:hAnsi="Times New Roman"/>
          <w:sz w:val="24"/>
          <w:szCs w:val="24"/>
        </w:rPr>
        <w:t>...</w:t>
      </w:r>
      <w:r w:rsidRPr="00C342AC">
        <w:rPr>
          <w:rFonts w:ascii="Times New Roman" w:hAnsi="Times New Roman"/>
          <w:sz w:val="24"/>
          <w:szCs w:val="24"/>
        </w:rPr>
        <w:t xml:space="preserve"> </w:t>
      </w:r>
      <w:r w:rsidRPr="00C342AC">
        <w:rPr>
          <w:rFonts w:ascii="Times New Roman" w:hAnsi="Times New Roman"/>
          <w:b/>
          <w:color w:val="FF0000"/>
          <w:sz w:val="24"/>
          <w:szCs w:val="24"/>
        </w:rPr>
        <w:t>[queda da transmissão]</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Pr>
          <w:rFonts w:ascii="Times New Roman" w:hAnsi="Times New Roman"/>
          <w:sz w:val="24"/>
          <w:szCs w:val="24"/>
        </w:rPr>
        <w:t>V</w:t>
      </w:r>
      <w:r w:rsidRPr="00C342AC">
        <w:rPr>
          <w:rFonts w:ascii="Times New Roman" w:hAnsi="Times New Roman"/>
          <w:sz w:val="24"/>
          <w:szCs w:val="24"/>
        </w:rPr>
        <w:t>amos continuar. Hoje tem muitas perguntas e todas são muito interessantes</w:t>
      </w:r>
      <w:r>
        <w:rPr>
          <w:rFonts w:ascii="Times New Roman" w:hAnsi="Times New Roman"/>
          <w:sz w:val="24"/>
          <w:szCs w:val="24"/>
        </w:rPr>
        <w:t>. E</w:t>
      </w:r>
      <w:r w:rsidRPr="00C342AC">
        <w:rPr>
          <w:rFonts w:ascii="Times New Roman" w:hAnsi="Times New Roman"/>
          <w:sz w:val="24"/>
          <w:szCs w:val="24"/>
        </w:rPr>
        <w:t>u vou começar com a prim</w:t>
      </w:r>
      <w:r>
        <w:rPr>
          <w:rFonts w:ascii="Times New Roman" w:hAnsi="Times New Roman"/>
          <w:sz w:val="24"/>
          <w:szCs w:val="24"/>
        </w:rPr>
        <w:t>eira que me foi enviada:</w:t>
      </w:r>
      <w:r w:rsidRPr="00C342AC">
        <w:rPr>
          <w:rFonts w:ascii="Times New Roman" w:hAnsi="Times New Roman"/>
          <w:sz w:val="24"/>
          <w:szCs w:val="24"/>
        </w:rPr>
        <w:t xml:space="preserve">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i/>
          <w:sz w:val="24"/>
          <w:szCs w:val="24"/>
        </w:rPr>
      </w:pPr>
      <w:r w:rsidRPr="00C342AC">
        <w:rPr>
          <w:rFonts w:ascii="Times New Roman" w:hAnsi="Times New Roman"/>
          <w:i/>
          <w:sz w:val="24"/>
          <w:szCs w:val="24"/>
        </w:rPr>
        <w:t xml:space="preserve">Aluno: Desde o começo do curso, custei a tomar gosto pela literatura. Sempre li desde cedo, mas, a partir do estrago acadêmico, passei a ler apenas livros de </w:t>
      </w:r>
      <w:r>
        <w:rPr>
          <w:rFonts w:ascii="Times New Roman" w:hAnsi="Times New Roman"/>
          <w:i/>
          <w:sz w:val="24"/>
          <w:szCs w:val="24"/>
        </w:rPr>
        <w:t>Filosofia e História. Nest</w:t>
      </w:r>
      <w:r w:rsidRPr="00C342AC">
        <w:rPr>
          <w:rFonts w:ascii="Times New Roman" w:hAnsi="Times New Roman"/>
          <w:i/>
          <w:sz w:val="24"/>
          <w:szCs w:val="24"/>
        </w:rPr>
        <w:t>as férias resolvi fazer um esforço para vencer o obstáculo e agora que tomei gosto pelo texto literário não consigo mais parar de ler. Depois de ler algumas obras de Shakespeare, Hermann Hesse, Musil, Borges e Huxley, me dei conta da gravidade das recomendações que o senhor tem dado desde o início do curso. Consegui perceber que a grande literatura pode funcionar como um santo remédio ao pensamento ideológico. No mundo estranhamente simplificado e falsificado em que vive a humanidade, a maioria das pessoas sendo incapaz de criar seu próprio vocabulário, seu próprio imaginário, co</w:t>
      </w:r>
      <w:r>
        <w:rPr>
          <w:rFonts w:ascii="Times New Roman" w:hAnsi="Times New Roman"/>
          <w:i/>
          <w:sz w:val="24"/>
          <w:szCs w:val="24"/>
        </w:rPr>
        <w:t>mo o senhor mesmo ensinou, ficam</w:t>
      </w:r>
      <w:r w:rsidRPr="00C342AC">
        <w:rPr>
          <w:rFonts w:ascii="Times New Roman" w:hAnsi="Times New Roman"/>
          <w:i/>
          <w:sz w:val="24"/>
          <w:szCs w:val="24"/>
        </w:rPr>
        <w:t xml:space="preserve"> mais sujeitas ao pensamento ideológico, que é por natureza um pensamento simplificado e estreito, provocando assim o estreitamento do imaginário ante a complexidade da existência. Lembrei aqui das simplificações marxistas. Foi lendo, por esses dias, </w:t>
      </w:r>
      <w:r w:rsidRPr="00C342AC">
        <w:rPr>
          <w:rFonts w:ascii="Times New Roman" w:hAnsi="Times New Roman"/>
          <w:sz w:val="24"/>
          <w:szCs w:val="24"/>
        </w:rPr>
        <w:t>O Lobo da Estepe</w:t>
      </w:r>
      <w:r w:rsidRPr="00C342AC">
        <w:rPr>
          <w:rFonts w:ascii="Times New Roman" w:hAnsi="Times New Roman"/>
          <w:i/>
          <w:sz w:val="24"/>
          <w:szCs w:val="24"/>
        </w:rPr>
        <w:t>, que me deparei com Harry Haller, personagem ficcional riquíssimo e complexo, para então me dar conta de que qualquer indivíduo é uma realidade muito mais complexa e dramática do que imagina a vã ideologia. Se um personagem de ficção pode ter tamanha complexidade, se a literatura está aberta a uma variedade inabarcável de situações da existência, tomar posse disso é remédio contra os reducionismos ideológicos e a abertura necessária para a grandeza e a complexidade do real.</w:t>
      </w:r>
    </w:p>
    <w:p w:rsidR="00100012" w:rsidRPr="00C342AC" w:rsidRDefault="00100012" w:rsidP="0002354E">
      <w:pPr>
        <w:spacing w:after="0" w:line="240" w:lineRule="auto"/>
        <w:ind w:right="-108"/>
        <w:jc w:val="both"/>
        <w:rPr>
          <w:rFonts w:ascii="Times New Roman" w:hAnsi="Times New Roman"/>
          <w:i/>
          <w:sz w:val="24"/>
          <w:szCs w:val="24"/>
        </w:rPr>
      </w:pPr>
    </w:p>
    <w:p w:rsidR="00100012" w:rsidRPr="00C342AC" w:rsidRDefault="00100012" w:rsidP="0002354E">
      <w:pPr>
        <w:spacing w:after="0" w:line="240" w:lineRule="auto"/>
        <w:ind w:right="-108"/>
        <w:jc w:val="both"/>
        <w:rPr>
          <w:rFonts w:ascii="Times New Roman" w:hAnsi="Times New Roman"/>
          <w:sz w:val="24"/>
          <w:szCs w:val="24"/>
        </w:rPr>
      </w:pPr>
      <w:r>
        <w:rPr>
          <w:rFonts w:ascii="Times New Roman" w:hAnsi="Times New Roman"/>
          <w:sz w:val="24"/>
          <w:szCs w:val="24"/>
        </w:rPr>
        <w:t>Olavo: M</w:t>
      </w:r>
      <w:r w:rsidRPr="00C342AC">
        <w:rPr>
          <w:rFonts w:ascii="Times New Roman" w:hAnsi="Times New Roman"/>
          <w:sz w:val="24"/>
          <w:szCs w:val="24"/>
        </w:rPr>
        <w:t>a</w:t>
      </w:r>
      <w:r>
        <w:rPr>
          <w:rFonts w:ascii="Times New Roman" w:hAnsi="Times New Roman"/>
          <w:sz w:val="24"/>
          <w:szCs w:val="24"/>
        </w:rPr>
        <w:t>tou a pau! É isso mesmo!</w:t>
      </w:r>
      <w:r w:rsidRPr="00C342AC">
        <w:rPr>
          <w:rFonts w:ascii="Times New Roman" w:hAnsi="Times New Roman"/>
          <w:sz w:val="24"/>
          <w:szCs w:val="24"/>
        </w:rPr>
        <w:t xml:space="preserve"> Mas é isso que eu disse desde o início. Eu disse</w:t>
      </w:r>
      <w:r>
        <w:rPr>
          <w:rFonts w:ascii="Times New Roman" w:hAnsi="Times New Roman"/>
          <w:sz w:val="24"/>
          <w:szCs w:val="24"/>
        </w:rPr>
        <w:t>:</w:t>
      </w:r>
      <w:r w:rsidRPr="00C342AC">
        <w:rPr>
          <w:rFonts w:ascii="Times New Roman" w:hAnsi="Times New Roman"/>
          <w:sz w:val="24"/>
          <w:szCs w:val="24"/>
        </w:rPr>
        <w:t xml:space="preserve"> olha, </w:t>
      </w:r>
      <w:r w:rsidRPr="00FB72BF">
        <w:rPr>
          <w:rFonts w:ascii="Times New Roman" w:hAnsi="Times New Roman"/>
          <w:b/>
          <w:color w:val="FF0000"/>
          <w:sz w:val="16"/>
          <w:szCs w:val="16"/>
        </w:rPr>
        <w:t>[1:40]</w:t>
      </w:r>
      <w:r w:rsidRPr="00C342AC">
        <w:rPr>
          <w:rFonts w:ascii="Times New Roman" w:hAnsi="Times New Roman"/>
          <w:sz w:val="24"/>
          <w:szCs w:val="24"/>
        </w:rPr>
        <w:t xml:space="preserve"> uma precondição para um estudo frutífero da filosofia é o extenso domínio </w:t>
      </w:r>
      <w:r>
        <w:rPr>
          <w:rFonts w:ascii="Times New Roman" w:hAnsi="Times New Roman"/>
          <w:sz w:val="24"/>
          <w:szCs w:val="24"/>
        </w:rPr>
        <w:t>das grandes obras da literatura, porque ist</w:t>
      </w:r>
      <w:r w:rsidRPr="00C342AC">
        <w:rPr>
          <w:rFonts w:ascii="Times New Roman" w:hAnsi="Times New Roman"/>
          <w:sz w:val="24"/>
          <w:szCs w:val="24"/>
        </w:rPr>
        <w:t xml:space="preserve">o vai formar a sua imaginação e vai ampliar você para todo o campo das possibilidades humanas. E isso é exatamente o que ele diz aqui. Quando você pega um único personagem, como esse Harry Haller, que é um personagem de </w:t>
      </w:r>
      <w:r w:rsidRPr="00C342AC">
        <w:rPr>
          <w:rFonts w:ascii="Times New Roman" w:hAnsi="Times New Roman"/>
          <w:i/>
          <w:sz w:val="24"/>
          <w:szCs w:val="24"/>
        </w:rPr>
        <w:t>O Lobo da Estepe</w:t>
      </w:r>
      <w:r w:rsidRPr="00C342AC">
        <w:rPr>
          <w:rFonts w:ascii="Times New Roman" w:hAnsi="Times New Roman"/>
          <w:sz w:val="24"/>
          <w:szCs w:val="24"/>
        </w:rPr>
        <w:t>, e vê que tem tanta coisa ali dentro, tanta complexidade, você entende que essa é uma imagem mais adequada do ser humano do que o mero esquematismo com o qual nos referimos às pessoas, até caricaturando-as e compr</w:t>
      </w:r>
      <w:r>
        <w:rPr>
          <w:rFonts w:ascii="Times New Roman" w:hAnsi="Times New Roman"/>
          <w:sz w:val="24"/>
          <w:szCs w:val="24"/>
        </w:rPr>
        <w:t>imindo inadequadamente. A</w:t>
      </w:r>
      <w:r w:rsidRPr="00C342AC">
        <w:rPr>
          <w:rFonts w:ascii="Times New Roman" w:hAnsi="Times New Roman"/>
          <w:sz w:val="24"/>
          <w:szCs w:val="24"/>
        </w:rPr>
        <w:t xml:space="preserve"> literatura é o quê? É uma coleção de existências humanas possíveis. Aristóteles já dizia que a poesia é mais v</w:t>
      </w:r>
      <w:r>
        <w:rPr>
          <w:rFonts w:ascii="Times New Roman" w:hAnsi="Times New Roman"/>
          <w:sz w:val="24"/>
          <w:szCs w:val="24"/>
        </w:rPr>
        <w:t xml:space="preserve">erdadeira do que a história – </w:t>
      </w:r>
      <w:r w:rsidRPr="00C342AC">
        <w:rPr>
          <w:rFonts w:ascii="Times New Roman" w:hAnsi="Times New Roman"/>
          <w:sz w:val="24"/>
          <w:szCs w:val="24"/>
        </w:rPr>
        <w:t>poesia</w:t>
      </w:r>
      <w:r>
        <w:rPr>
          <w:rFonts w:ascii="Times New Roman" w:hAnsi="Times New Roman"/>
          <w:sz w:val="24"/>
          <w:szCs w:val="24"/>
        </w:rPr>
        <w:t xml:space="preserve"> se entende </w:t>
      </w:r>
      <w:r w:rsidRPr="00C342AC">
        <w:rPr>
          <w:rFonts w:ascii="Times New Roman" w:hAnsi="Times New Roman"/>
          <w:sz w:val="24"/>
          <w:szCs w:val="24"/>
        </w:rPr>
        <w:t>a literatura em geral –, no sentido de que esse corpo de possibilidades, embora seja ilimitado, se aproxima mais de uma compreensão efetiva das coisas do que a mera narração histórica. Porque na narração histórica você é obrigado a fazer uma seleção, e a seleção é mais ou menos arbitrária, ao passo que a literatura se atém ao essencial do personagem. Com relação a um personagem real,</w:t>
      </w:r>
      <w:r w:rsidRPr="00C342AC">
        <w:rPr>
          <w:rFonts w:ascii="Times New Roman" w:hAnsi="Times New Roman"/>
          <w:color w:val="008080"/>
          <w:sz w:val="24"/>
          <w:szCs w:val="24"/>
        </w:rPr>
        <w:t xml:space="preserve"> </w:t>
      </w:r>
      <w:r w:rsidRPr="00C342AC">
        <w:rPr>
          <w:rFonts w:ascii="Times New Roman" w:hAnsi="Times New Roman"/>
          <w:sz w:val="24"/>
          <w:szCs w:val="24"/>
        </w:rPr>
        <w:t xml:space="preserve">você pode ter </w:t>
      </w:r>
      <w:r w:rsidRPr="00FB72BF">
        <w:rPr>
          <w:rFonts w:ascii="Times New Roman" w:hAnsi="Times New Roman"/>
          <w:sz w:val="24"/>
          <w:szCs w:val="24"/>
        </w:rPr>
        <w:t>um grande número de informações irrelevantes e não saber como articulá-las</w:t>
      </w:r>
      <w:r w:rsidRPr="00C342AC">
        <w:rPr>
          <w:rFonts w:ascii="Times New Roman" w:hAnsi="Times New Roman"/>
          <w:sz w:val="24"/>
          <w:szCs w:val="24"/>
        </w:rPr>
        <w:t>. Somente na obra de imaginação é que o autor está livre para se ater àquilo que é o mais importante no personagem. Então, ler muitas obras de literatura é até condição para que se possa entender a história; se você não tiver esses pontos de c</w:t>
      </w:r>
      <w:r>
        <w:rPr>
          <w:rFonts w:ascii="Times New Roman" w:hAnsi="Times New Roman"/>
          <w:sz w:val="24"/>
          <w:szCs w:val="24"/>
        </w:rPr>
        <w:t>omparação, não adianta. O aluno</w:t>
      </w:r>
      <w:r w:rsidRPr="00C342AC">
        <w:rPr>
          <w:rFonts w:ascii="Times New Roman" w:hAnsi="Times New Roman"/>
          <w:sz w:val="24"/>
          <w:szCs w:val="24"/>
        </w:rPr>
        <w:t xml:space="preserve"> fez o contrário: começou estudando filosofia e história e, agora que voltou para a ficção, percebeu que tem até que parar um pouco de ler os livros de filosofia, para se aprofundar na literatura e depois voltar. Está muito certo</w:t>
      </w:r>
      <w:r>
        <w:rPr>
          <w:rFonts w:ascii="Times New Roman" w:hAnsi="Times New Roman"/>
          <w:sz w:val="24"/>
          <w:szCs w:val="24"/>
        </w:rPr>
        <w:t>. É</w:t>
      </w:r>
      <w:r w:rsidRPr="00C342AC">
        <w:rPr>
          <w:rFonts w:ascii="Times New Roman" w:hAnsi="Times New Roman"/>
          <w:sz w:val="24"/>
          <w:szCs w:val="24"/>
        </w:rPr>
        <w:t xml:space="preserve"> isso mesmo o que se tem de fazer.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i/>
          <w:sz w:val="24"/>
          <w:szCs w:val="24"/>
        </w:rPr>
      </w:pPr>
      <w:r w:rsidRPr="00C342AC">
        <w:rPr>
          <w:rFonts w:ascii="Times New Roman" w:hAnsi="Times New Roman"/>
          <w:i/>
          <w:sz w:val="24"/>
          <w:szCs w:val="24"/>
        </w:rPr>
        <w:t xml:space="preserve">Aluno: Tenho alguns amigos que considero sérios estudiosos da tradição vedantina, que na exposição das várias doutrinas metafísicas, desde a monista até a advaitina, criam problemas para mim com os seus (meus) ensinamentos sobre a nossa condição como almas imortais individuais. Acompanhei até agora as suas aulas, dando especial atenção às aulas a partir da </w:t>
      </w:r>
      <w:r w:rsidR="000E4F1E" w:rsidRPr="00C342AC">
        <w:rPr>
          <w:rFonts w:ascii="Times New Roman" w:hAnsi="Times New Roman"/>
          <w:i/>
          <w:sz w:val="24"/>
          <w:szCs w:val="24"/>
        </w:rPr>
        <w:t>quinquagésima</w:t>
      </w:r>
      <w:r w:rsidRPr="00C342AC">
        <w:rPr>
          <w:rFonts w:ascii="Times New Roman" w:hAnsi="Times New Roman"/>
          <w:i/>
          <w:sz w:val="24"/>
          <w:szCs w:val="24"/>
        </w:rPr>
        <w:t xml:space="preserve"> sexta, que são aquelas em que o senhor dá especial atenção ao tema. Pois bem, </w:t>
      </w:r>
      <w:r w:rsidR="000E4F1E" w:rsidRPr="00C342AC">
        <w:rPr>
          <w:rFonts w:ascii="Times New Roman" w:hAnsi="Times New Roman"/>
          <w:i/>
          <w:sz w:val="24"/>
          <w:szCs w:val="24"/>
        </w:rPr>
        <w:t>lembro-me de</w:t>
      </w:r>
      <w:r w:rsidRPr="00C342AC">
        <w:rPr>
          <w:rFonts w:ascii="Times New Roman" w:hAnsi="Times New Roman"/>
          <w:i/>
          <w:sz w:val="24"/>
          <w:szCs w:val="24"/>
        </w:rPr>
        <w:t xml:space="preserve"> duas afirmações que o senhor fez que me impressionaram: uma delas foi que a realidade da alma, frente ao absoluto, é inexpressável, e o mais próximo dessa expressão seria a afirmação dialética de doutrinas aparentemente contraditórias; a outra foi a lembrança da frase de São Tomás, </w:t>
      </w:r>
      <w:r w:rsidRPr="00C342AC">
        <w:rPr>
          <w:rFonts w:ascii="Times New Roman" w:hAnsi="Times New Roman"/>
          <w:sz w:val="24"/>
          <w:szCs w:val="24"/>
        </w:rPr>
        <w:t>“no paraíso as almas se fundem, mas não se confundem”</w:t>
      </w:r>
      <w:r w:rsidRPr="00C342AC">
        <w:rPr>
          <w:rFonts w:ascii="Times New Roman" w:hAnsi="Times New Roman"/>
          <w:i/>
          <w:sz w:val="24"/>
          <w:szCs w:val="24"/>
        </w:rPr>
        <w:t xml:space="preserve">. A minha dúvida é se mesmo as doutrinas de Shankara, por exemplo, não se sustentam face aos seus ensinamentos e aos da tradição cristã. Pergunto isso porque a minha experiência espiritual-existencial (é a única que consigo ter) me leva a aceitar os ensinamentos cristãos e os seus, mas mesmo assim me restam dúvidas sobre uma pretensa superioridade intelectual dos ensinamentos monistas de um Shankara ou de um Buda, alegados por esses amigos.    </w:t>
      </w:r>
    </w:p>
    <w:p w:rsidR="00100012" w:rsidRPr="00C342AC" w:rsidRDefault="00100012" w:rsidP="0002354E">
      <w:pPr>
        <w:spacing w:after="0" w:line="240" w:lineRule="auto"/>
        <w:ind w:right="-108"/>
        <w:jc w:val="both"/>
        <w:rPr>
          <w:rFonts w:ascii="Times New Roman" w:hAnsi="Times New Roman"/>
          <w:i/>
          <w:sz w:val="24"/>
          <w:szCs w:val="24"/>
        </w:rPr>
      </w:pP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Olavo: Olha, sinceramente eu não vejo no que consiste essa superioridade. Eu levei isso a sério por um tempo, quando comecei a ler René Guénon (i</w:t>
      </w:r>
      <w:r>
        <w:rPr>
          <w:rFonts w:ascii="Times New Roman" w:hAnsi="Times New Roman"/>
          <w:sz w:val="24"/>
          <w:szCs w:val="24"/>
        </w:rPr>
        <w:t>sso há mais de trinta anos</w:t>
      </w:r>
      <w:r w:rsidRPr="00C342AC">
        <w:rPr>
          <w:rFonts w:ascii="Times New Roman" w:hAnsi="Times New Roman"/>
          <w:sz w:val="24"/>
          <w:szCs w:val="24"/>
        </w:rPr>
        <w:t>), mas, hoje, sinceramente, não consigo mais ver onde estaria isso. Você veja: a doutrina vedantina, no seu conjunto, é uma metafísica; metafísica é uma descrição esquemática da possibilidade universal – mas é apenas uma descrição esquemática. Se você estudar o Vedanta inteirinho durante anos a fio, você não vai ter o mais mínimo conhecimento de um negócio chamado Deus. Porque o que há ali são ideias e doutrinas, e Deus não se conhece por ideias e doutrinas, mas pela sua ação efetiva no mundo. Por exemplo, esses dias, lendo</w:t>
      </w:r>
      <w:r>
        <w:rPr>
          <w:rFonts w:ascii="Times New Roman" w:hAnsi="Times New Roman"/>
          <w:sz w:val="24"/>
          <w:szCs w:val="24"/>
        </w:rPr>
        <w:t xml:space="preserve"> o material do professor Dugin ―</w:t>
      </w:r>
      <w:r w:rsidRPr="00C342AC">
        <w:rPr>
          <w:rFonts w:ascii="Times New Roman" w:hAnsi="Times New Roman"/>
          <w:sz w:val="24"/>
          <w:szCs w:val="24"/>
        </w:rPr>
        <w:t xml:space="preserve"> ele fala muito em criar uma sociedade baseada no senso do sagrado, recuperar</w:t>
      </w:r>
      <w:r w:rsidR="00E36900">
        <w:rPr>
          <w:rFonts w:ascii="Times New Roman" w:hAnsi="Times New Roman"/>
          <w:sz w:val="24"/>
          <w:szCs w:val="24"/>
        </w:rPr>
        <w:t xml:space="preserve"> o senso do sagrado etc.</w:t>
      </w:r>
      <w:r>
        <w:rPr>
          <w:rFonts w:ascii="Times New Roman" w:hAnsi="Times New Roman"/>
          <w:sz w:val="24"/>
          <w:szCs w:val="24"/>
        </w:rPr>
        <w:t xml:space="preserve"> etc. ―</w:t>
      </w:r>
      <w:r w:rsidRPr="00C342AC">
        <w:rPr>
          <w:rFonts w:ascii="Times New Roman" w:hAnsi="Times New Roman"/>
          <w:sz w:val="24"/>
          <w:szCs w:val="24"/>
        </w:rPr>
        <w:t xml:space="preserve">, lendo aquilo eu comecei a dar risada. Eu falei: espera aí, o sagrado não é uma entidade divina, o sagrado é </w:t>
      </w:r>
      <w:r>
        <w:rPr>
          <w:rFonts w:ascii="Times New Roman" w:hAnsi="Times New Roman"/>
          <w:sz w:val="24"/>
          <w:szCs w:val="24"/>
        </w:rPr>
        <w:t>um conceito acadêmico</w:t>
      </w:r>
      <w:r w:rsidRPr="00C342AC">
        <w:rPr>
          <w:rFonts w:ascii="Times New Roman" w:hAnsi="Times New Roman"/>
          <w:sz w:val="24"/>
          <w:szCs w:val="24"/>
        </w:rPr>
        <w:t>. Não tem nada dentro do sagrado. E</w:t>
      </w:r>
      <w:r>
        <w:rPr>
          <w:rFonts w:ascii="Times New Roman" w:hAnsi="Times New Roman"/>
          <w:sz w:val="24"/>
          <w:szCs w:val="24"/>
        </w:rPr>
        <w:t xml:space="preserve"> </w:t>
      </w:r>
      <w:r w:rsidRPr="00C342AC">
        <w:rPr>
          <w:rFonts w:ascii="Times New Roman" w:hAnsi="Times New Roman"/>
          <w:sz w:val="24"/>
          <w:szCs w:val="24"/>
        </w:rPr>
        <w:t>eu quero saber onde</w:t>
      </w:r>
      <w:r w:rsidR="00E36900">
        <w:rPr>
          <w:rFonts w:ascii="Times New Roman" w:hAnsi="Times New Roman"/>
          <w:sz w:val="24"/>
          <w:szCs w:val="24"/>
        </w:rPr>
        <w:t xml:space="preserve"> é</w:t>
      </w:r>
      <w:r w:rsidRPr="00C342AC">
        <w:rPr>
          <w:rFonts w:ascii="Times New Roman" w:hAnsi="Times New Roman"/>
          <w:sz w:val="24"/>
          <w:szCs w:val="24"/>
        </w:rPr>
        <w:t xml:space="preserve"> </w:t>
      </w:r>
      <w:r>
        <w:rPr>
          <w:rFonts w:ascii="Times New Roman" w:hAnsi="Times New Roman"/>
          <w:sz w:val="24"/>
          <w:szCs w:val="24"/>
        </w:rPr>
        <w:t xml:space="preserve">que </w:t>
      </w:r>
      <w:r w:rsidRPr="00C342AC">
        <w:rPr>
          <w:rFonts w:ascii="Times New Roman" w:hAnsi="Times New Roman"/>
          <w:sz w:val="24"/>
          <w:szCs w:val="24"/>
        </w:rPr>
        <w:t>está a ação de Deus. Deus é um ser especificamente diferente de nós: eterno, imutável, onipotente, nosso Criado</w:t>
      </w:r>
      <w:r>
        <w:rPr>
          <w:rFonts w:ascii="Times New Roman" w:hAnsi="Times New Roman"/>
          <w:sz w:val="24"/>
          <w:szCs w:val="24"/>
        </w:rPr>
        <w:t xml:space="preserve">r, e que pode agir no mundo ― </w:t>
      </w:r>
      <w:r w:rsidRPr="00C342AC">
        <w:rPr>
          <w:rFonts w:ascii="Times New Roman" w:hAnsi="Times New Roman"/>
          <w:sz w:val="24"/>
          <w:szCs w:val="24"/>
        </w:rPr>
        <w:t>essa é a coisa mais importante. Todas as doutrinas não interessam em face da mais mínima ação divina no mundo. Toda a modernidade faz tanto a apologia da experiência, mas, quando se chega naquelas experiências que podem nos dar um con</w:t>
      </w:r>
      <w:r>
        <w:rPr>
          <w:rFonts w:ascii="Times New Roman" w:hAnsi="Times New Roman"/>
          <w:sz w:val="24"/>
          <w:szCs w:val="24"/>
        </w:rPr>
        <w:t>hecimento do modo de ação divina</w:t>
      </w:r>
      <w:r w:rsidRPr="00C342AC">
        <w:rPr>
          <w:rFonts w:ascii="Times New Roman" w:hAnsi="Times New Roman"/>
          <w:sz w:val="24"/>
          <w:szCs w:val="24"/>
        </w:rPr>
        <w:t>, as pessoas viram a cara e não querem estudar; elas não querem saber disso. Os acontecimentos de ordem miraculosa são a intervenção direta de Deus no mundo, e eles têm de ser estudados em profundidade. E se você vira as costas para isso, então você vai ter de se pegar em doutrinas. Mas, como dizia São Tomás de Aquino, contra fatos não há argumentos. Então, podem me apresentar a doutrina mais linda do mund</w:t>
      </w:r>
      <w:r>
        <w:rPr>
          <w:rFonts w:ascii="Times New Roman" w:hAnsi="Times New Roman"/>
          <w:sz w:val="24"/>
          <w:szCs w:val="24"/>
        </w:rPr>
        <w:t>o a respeito de Deus, e isso vai</w:t>
      </w:r>
      <w:r w:rsidRPr="00C342AC">
        <w:rPr>
          <w:rFonts w:ascii="Times New Roman" w:hAnsi="Times New Roman"/>
          <w:sz w:val="24"/>
          <w:szCs w:val="24"/>
        </w:rPr>
        <w:t xml:space="preserve"> dizer menos do que o próprio Deus pode dizer em uma intervenção, como Ele fazia durante aquelas curas miraculosas do Padre Pio ou como fez em Fátima. E por que é que você vai prestar mais atenção no que os homens dizem sobre Deus do que naquilo que o próprio Deus está mostrando para você? Isso, no mínimo, é anticientífico, não?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numPr>
          <w:ins w:id="1" w:author="Unknown" w:date="2011-04-12T11:28:00Z"/>
        </w:numPr>
        <w:spacing w:after="0" w:line="240" w:lineRule="auto"/>
        <w:ind w:right="-108"/>
        <w:jc w:val="both"/>
        <w:rPr>
          <w:rFonts w:ascii="Times New Roman" w:hAnsi="Times New Roman"/>
          <w:sz w:val="24"/>
          <w:szCs w:val="24"/>
        </w:rPr>
      </w:pPr>
      <w:r>
        <w:rPr>
          <w:rFonts w:ascii="Times New Roman" w:hAnsi="Times New Roman"/>
          <w:sz w:val="24"/>
          <w:szCs w:val="24"/>
        </w:rPr>
        <w:t>D</w:t>
      </w:r>
      <w:r w:rsidRPr="00C342AC">
        <w:rPr>
          <w:rFonts w:ascii="Times New Roman" w:hAnsi="Times New Roman"/>
          <w:sz w:val="24"/>
          <w:szCs w:val="24"/>
        </w:rPr>
        <w:t xml:space="preserve">urante muito tempo eu tive muito respeito por essas doutrinas todas. Mas na hora </w:t>
      </w:r>
      <w:r w:rsidR="00E36900">
        <w:rPr>
          <w:rFonts w:ascii="Times New Roman" w:hAnsi="Times New Roman"/>
          <w:sz w:val="24"/>
          <w:szCs w:val="24"/>
        </w:rPr>
        <w:t xml:space="preserve">em </w:t>
      </w:r>
      <w:r w:rsidRPr="00C342AC">
        <w:rPr>
          <w:rFonts w:ascii="Times New Roman" w:hAnsi="Times New Roman"/>
          <w:sz w:val="24"/>
          <w:szCs w:val="24"/>
        </w:rPr>
        <w:t>que eu perguntei</w:t>
      </w:r>
      <w:r>
        <w:rPr>
          <w:rFonts w:ascii="Times New Roman" w:hAnsi="Times New Roman"/>
          <w:sz w:val="24"/>
          <w:szCs w:val="24"/>
        </w:rPr>
        <w:t>:</w:t>
      </w:r>
      <w:r w:rsidRPr="00C342AC">
        <w:rPr>
          <w:rFonts w:ascii="Times New Roman" w:hAnsi="Times New Roman"/>
          <w:sz w:val="24"/>
          <w:szCs w:val="24"/>
        </w:rPr>
        <w:t xml:space="preserve"> “espera aí, mas onde está Deus, onde </w:t>
      </w:r>
      <w:r w:rsidR="00E36900">
        <w:rPr>
          <w:rFonts w:ascii="Times New Roman" w:hAnsi="Times New Roman"/>
          <w:sz w:val="24"/>
          <w:szCs w:val="24"/>
        </w:rPr>
        <w:t>está a ação divina aí?” Não tem!</w:t>
      </w:r>
      <w:r w:rsidRPr="00C342AC">
        <w:rPr>
          <w:rFonts w:ascii="Times New Roman" w:hAnsi="Times New Roman"/>
          <w:sz w:val="24"/>
          <w:szCs w:val="24"/>
        </w:rPr>
        <w:t xml:space="preserve"> Você tem homens se esforçando para alcançar uma elevação espiritual, chegando a conclusões, tendo, às vezes, intuições metafísicas bonitas, fabulosas; mas tudo isso é humano ain</w:t>
      </w:r>
      <w:r>
        <w:rPr>
          <w:rFonts w:ascii="Times New Roman" w:hAnsi="Times New Roman"/>
          <w:sz w:val="24"/>
          <w:szCs w:val="24"/>
        </w:rPr>
        <w:t>da. Nenhuma doutrina</w:t>
      </w:r>
      <w:r w:rsidRPr="00C342AC">
        <w:rPr>
          <w:rFonts w:ascii="Times New Roman" w:hAnsi="Times New Roman"/>
          <w:sz w:val="24"/>
          <w:szCs w:val="24"/>
        </w:rPr>
        <w:t xml:space="preserve"> vai elevá-lo até Deus. Você não se eleva até</w:t>
      </w:r>
      <w:r>
        <w:rPr>
          <w:rFonts w:ascii="Times New Roman" w:hAnsi="Times New Roman"/>
          <w:sz w:val="24"/>
          <w:szCs w:val="24"/>
        </w:rPr>
        <w:t xml:space="preserve"> Deus, é Deus que vem até você ―</w:t>
      </w:r>
      <w:r w:rsidRPr="00C342AC">
        <w:rPr>
          <w:rFonts w:ascii="Times New Roman" w:hAnsi="Times New Roman"/>
          <w:sz w:val="24"/>
          <w:szCs w:val="24"/>
        </w:rPr>
        <w:t xml:space="preserve"> isso aí é uma coisa experimental. Eu às vezes até me arrependo de ter gastado tanto tempo estudando doutrinas metafí</w:t>
      </w:r>
      <w:r>
        <w:rPr>
          <w:rFonts w:ascii="Times New Roman" w:hAnsi="Times New Roman"/>
          <w:sz w:val="24"/>
          <w:szCs w:val="24"/>
        </w:rPr>
        <w:t>sicas. Por exemplo:</w:t>
      </w:r>
      <w:r w:rsidRPr="00C342AC">
        <w:rPr>
          <w:rFonts w:ascii="Times New Roman" w:hAnsi="Times New Roman"/>
          <w:sz w:val="24"/>
          <w:szCs w:val="24"/>
        </w:rPr>
        <w:t xml:space="preserve"> se você chega ao auge da realização metafísica, que intuições metafísicas maravilhosas você vai ter? Você vai conhecer os princípios da lógica, vai tê-los por evidência imediata, c</w:t>
      </w:r>
      <w:r>
        <w:rPr>
          <w:rFonts w:ascii="Times New Roman" w:hAnsi="Times New Roman"/>
          <w:sz w:val="24"/>
          <w:szCs w:val="24"/>
        </w:rPr>
        <w:t>omo, aliás, qualquer pessoa tem;</w:t>
      </w:r>
      <w:r w:rsidRPr="00C342AC">
        <w:rPr>
          <w:rFonts w:ascii="Times New Roman" w:hAnsi="Times New Roman"/>
          <w:sz w:val="24"/>
          <w:szCs w:val="24"/>
        </w:rPr>
        <w:t xml:space="preserve"> vai conhecer os princípio</w:t>
      </w:r>
      <w:r w:rsidR="00E36900">
        <w:rPr>
          <w:rFonts w:ascii="Times New Roman" w:hAnsi="Times New Roman"/>
          <w:sz w:val="24"/>
          <w:szCs w:val="24"/>
        </w:rPr>
        <w:t>s fundamentais do ser, e pronto! V</w:t>
      </w:r>
      <w:r w:rsidRPr="00C342AC">
        <w:rPr>
          <w:rFonts w:ascii="Times New Roman" w:hAnsi="Times New Roman"/>
          <w:sz w:val="24"/>
          <w:szCs w:val="24"/>
        </w:rPr>
        <w:t>ocê não vai passar disso aí. Você vai se converter, se transformar</w:t>
      </w:r>
      <w:r>
        <w:rPr>
          <w:rFonts w:ascii="Times New Roman" w:hAnsi="Times New Roman"/>
          <w:sz w:val="24"/>
          <w:szCs w:val="24"/>
        </w:rPr>
        <w:t>,</w:t>
      </w:r>
      <w:r w:rsidRPr="00C342AC">
        <w:rPr>
          <w:rFonts w:ascii="Times New Roman" w:hAnsi="Times New Roman"/>
          <w:sz w:val="24"/>
          <w:szCs w:val="24"/>
        </w:rPr>
        <w:t xml:space="preserve"> no Brahman? Você vai se transformar no infinito, criador e mantenedor do cosmos? Você não</w:t>
      </w:r>
      <w:r>
        <w:rPr>
          <w:rFonts w:ascii="Times New Roman" w:hAnsi="Times New Roman"/>
          <w:sz w:val="24"/>
          <w:szCs w:val="24"/>
        </w:rPr>
        <w:t xml:space="preserve"> vai fazer nada disso</w:t>
      </w:r>
      <w:r w:rsidRPr="00C342AC">
        <w:rPr>
          <w:rFonts w:ascii="Times New Roman" w:hAnsi="Times New Roman"/>
          <w:sz w:val="24"/>
          <w:szCs w:val="24"/>
        </w:rPr>
        <w:t>! Nenhum mestre vedantino jamais fez isso. Eu conheci um mestre vedantino de pe</w:t>
      </w:r>
      <w:r>
        <w:rPr>
          <w:rFonts w:ascii="Times New Roman" w:hAnsi="Times New Roman"/>
          <w:sz w:val="24"/>
          <w:szCs w:val="24"/>
        </w:rPr>
        <w:t>rto, Swami Dayananda Sarasvati ―</w:t>
      </w:r>
      <w:r w:rsidRPr="00C342AC">
        <w:rPr>
          <w:rFonts w:ascii="Times New Roman" w:hAnsi="Times New Roman"/>
          <w:sz w:val="24"/>
          <w:szCs w:val="24"/>
        </w:rPr>
        <w:t xml:space="preserve"> era o diretor da Academia Védica de Bombaim, o cara que mais en</w:t>
      </w:r>
      <w:r>
        <w:rPr>
          <w:rFonts w:ascii="Times New Roman" w:hAnsi="Times New Roman"/>
          <w:sz w:val="24"/>
          <w:szCs w:val="24"/>
        </w:rPr>
        <w:t>tendia do assunto no seu tempo ―</w:t>
      </w:r>
      <w:r w:rsidRPr="00C342AC">
        <w:rPr>
          <w:rFonts w:ascii="Times New Roman" w:hAnsi="Times New Roman"/>
          <w:sz w:val="24"/>
          <w:szCs w:val="24"/>
        </w:rPr>
        <w:t xml:space="preserve">, e eu digo: era um filósofo brilhante, um doutrinador brilhante, mas </w:t>
      </w:r>
      <w:r w:rsidR="00BB78E2">
        <w:rPr>
          <w:rFonts w:ascii="Times New Roman" w:hAnsi="Times New Roman"/>
          <w:sz w:val="24"/>
          <w:szCs w:val="24"/>
        </w:rPr>
        <w:t>o que havia de divino ali? Nada! absolutamente nada!</w:t>
      </w:r>
      <w:r w:rsidRPr="00C342AC">
        <w:rPr>
          <w:rFonts w:ascii="Times New Roman" w:hAnsi="Times New Roman"/>
          <w:sz w:val="24"/>
          <w:szCs w:val="24"/>
        </w:rPr>
        <w:t xml:space="preserve"> Porque não há doutrina divina. Doutrina é o que os homens dizem a respeito; o que há de divino é a intervenção de Deus. Eu, que sou muito burro, levei décadas para perceber essa diferença, mas hoje é uma coisa autoevidente para mim. A tudo o que disserem </w:t>
      </w:r>
      <w:r w:rsidRPr="00FD7526">
        <w:rPr>
          <w:rFonts w:ascii="Times New Roman" w:hAnsi="Times New Roman"/>
          <w:sz w:val="24"/>
          <w:szCs w:val="24"/>
        </w:rPr>
        <w:t>a respeito</w:t>
      </w:r>
      <w:r w:rsidRPr="00C342AC">
        <w:rPr>
          <w:rFonts w:ascii="Times New Roman" w:hAnsi="Times New Roman"/>
          <w:sz w:val="24"/>
          <w:szCs w:val="24"/>
        </w:rPr>
        <w:t xml:space="preserve"> de Deus no mundo, seja pelo aspecto metafísico, seja pelo aspecto teológico, eu digo</w:t>
      </w:r>
      <w:r>
        <w:rPr>
          <w:rFonts w:ascii="Times New Roman" w:hAnsi="Times New Roman"/>
          <w:sz w:val="24"/>
          <w:szCs w:val="24"/>
        </w:rPr>
        <w:t>:</w:t>
      </w:r>
      <w:r w:rsidRPr="00C342AC">
        <w:rPr>
          <w:rFonts w:ascii="Times New Roman" w:hAnsi="Times New Roman"/>
          <w:sz w:val="24"/>
          <w:szCs w:val="24"/>
        </w:rPr>
        <w:t xml:space="preserve"> “bom, tudo isso é muito bonito; mas, certamente, Deus tem algo a dizer”. E, como diz São Tomás de Aquino, nós falamos através das palavras, dos signos; Deus fala através das palavras e dos fatos – das coisas.</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 xml:space="preserve">Evidentemente, existe o discurso divino que está implícito em todas as coisas, em todo o universo etc., mas </w:t>
      </w:r>
      <w:r w:rsidRPr="00FD7526">
        <w:rPr>
          <w:rFonts w:ascii="Times New Roman" w:hAnsi="Times New Roman"/>
          <w:sz w:val="24"/>
          <w:szCs w:val="24"/>
        </w:rPr>
        <w:t>há também</w:t>
      </w:r>
      <w:r w:rsidRPr="00C342AC">
        <w:rPr>
          <w:rFonts w:ascii="Times New Roman" w:hAnsi="Times New Roman"/>
          <w:sz w:val="24"/>
          <w:szCs w:val="24"/>
        </w:rPr>
        <w:t xml:space="preserve"> a ação específica </w:t>
      </w:r>
      <w:r>
        <w:rPr>
          <w:rFonts w:ascii="Times New Roman" w:hAnsi="Times New Roman"/>
          <w:sz w:val="24"/>
          <w:szCs w:val="24"/>
        </w:rPr>
        <w:t>de Deus dirigida ao ser humano:</w:t>
      </w:r>
      <w:r w:rsidRPr="00C342AC">
        <w:rPr>
          <w:rFonts w:ascii="Times New Roman" w:hAnsi="Times New Roman"/>
          <w:sz w:val="24"/>
          <w:szCs w:val="24"/>
        </w:rPr>
        <w:t xml:space="preserve"> quando Ele faz algo. Este algo, estas intervenções divinas, são chamadas miraculosas. E as pessoas entendem tão pouco o milagre</w:t>
      </w:r>
      <w:r w:rsidR="00DE77D4">
        <w:rPr>
          <w:rFonts w:ascii="Times New Roman" w:hAnsi="Times New Roman"/>
          <w:sz w:val="24"/>
          <w:szCs w:val="24"/>
        </w:rPr>
        <w:t xml:space="preserve"> ―</w:t>
      </w:r>
      <w:r w:rsidRPr="00C342AC">
        <w:rPr>
          <w:rFonts w:ascii="Times New Roman" w:hAnsi="Times New Roman"/>
          <w:sz w:val="24"/>
          <w:szCs w:val="24"/>
        </w:rPr>
        <w:t xml:space="preserve"> o raciocínio at</w:t>
      </w:r>
      <w:r w:rsidR="00DE77D4">
        <w:rPr>
          <w:rFonts w:ascii="Times New Roman" w:hAnsi="Times New Roman"/>
          <w:sz w:val="24"/>
          <w:szCs w:val="24"/>
        </w:rPr>
        <w:t>ual sobre o milagre é tão burro ―</w:t>
      </w:r>
      <w:r w:rsidRPr="00C342AC">
        <w:rPr>
          <w:rFonts w:ascii="Times New Roman" w:hAnsi="Times New Roman"/>
          <w:sz w:val="24"/>
          <w:szCs w:val="24"/>
        </w:rPr>
        <w:t xml:space="preserve"> que as pessoas </w:t>
      </w:r>
      <w:r w:rsidRPr="00FD7526">
        <w:rPr>
          <w:rFonts w:ascii="Times New Roman" w:hAnsi="Times New Roman"/>
          <w:sz w:val="24"/>
          <w:szCs w:val="24"/>
        </w:rPr>
        <w:t>entendem o</w:t>
      </w:r>
      <w:r w:rsidRPr="00C342AC">
        <w:rPr>
          <w:rFonts w:ascii="Times New Roman" w:hAnsi="Times New Roman"/>
          <w:color w:val="00CCFF"/>
          <w:sz w:val="24"/>
          <w:szCs w:val="24"/>
        </w:rPr>
        <w:t xml:space="preserve"> </w:t>
      </w:r>
      <w:r w:rsidRPr="00C342AC">
        <w:rPr>
          <w:rFonts w:ascii="Times New Roman" w:hAnsi="Times New Roman"/>
          <w:sz w:val="24"/>
          <w:szCs w:val="24"/>
        </w:rPr>
        <w:t xml:space="preserve">milagre como suspensão ou ruptura das leis da natureza. Como se elas conhecessem as leis da natureza! Mas que leis da natureza? Nós não conhecemos nenhuma lei da natureza; no máximo, conhecemos alguns hábitos – e quando damos uma olhada na física quântica, bom, esses hábitos parecem não ser muito constantes. Então, coisifica-se um treco chamado natureza, como se fosse um relógio que funciona perfeitamente, de maneira perfeitamente regular, e que, de repente, tem que parar de funcionar, para Deus intervir. Isso é coisa primária. Também, quando investigam o elemento miraculoso, não o investigam na sua totalidade, na sua verdadeira composição ontológica, mas só em alguns dos seus aspectos seletivos. Por exemplo, “Ah! O milagre do sol </w:t>
      </w:r>
      <w:r w:rsidRPr="00FD7526">
        <w:rPr>
          <w:rFonts w:ascii="Times New Roman" w:hAnsi="Times New Roman"/>
          <w:b/>
          <w:color w:val="FF0000"/>
          <w:sz w:val="16"/>
          <w:szCs w:val="16"/>
        </w:rPr>
        <w:t>[1:50]</w:t>
      </w:r>
      <w:r w:rsidRPr="00C342AC">
        <w:rPr>
          <w:rFonts w:ascii="Times New Roman" w:hAnsi="Times New Roman"/>
          <w:sz w:val="24"/>
          <w:szCs w:val="24"/>
        </w:rPr>
        <w:t xml:space="preserve"> em Fátima </w:t>
      </w:r>
      <w:r w:rsidRPr="00D65B1B">
        <w:rPr>
          <w:rFonts w:ascii="Times New Roman" w:hAnsi="Times New Roman"/>
          <w:i/>
          <w:sz w:val="24"/>
          <w:szCs w:val="24"/>
        </w:rPr>
        <w:t>talvez</w:t>
      </w:r>
      <w:r w:rsidRPr="00C342AC">
        <w:rPr>
          <w:rFonts w:ascii="Times New Roman" w:hAnsi="Times New Roman"/>
          <w:sz w:val="24"/>
          <w:szCs w:val="24"/>
        </w:rPr>
        <w:t xml:space="preserve"> possa ser explicado por um fenômeno astronômico etc. etc.” Toda a astronomia do mundo não vai explicar porque aquele milagre teve de acontecer com hora marcada. Tem alguma lei astronômica que diz que tem de haver setenta mil pessoas em Fátima naquele momento? O que a presença das setenta mil pessoas tem a ver com o fenômeno astronômico? Nada. E o evento miraculoso está justamente na conjunção essencial e inseparável dessas duas coisas. Mais ainda, o que essas duas coisas têm a ver com a profecia da guerra seguinte (a ser anunciada por um novo fenômeno no céu, como acontec</w:t>
      </w:r>
      <w:r w:rsidR="00DE77D4">
        <w:rPr>
          <w:rFonts w:ascii="Times New Roman" w:hAnsi="Times New Roman"/>
          <w:sz w:val="24"/>
          <w:szCs w:val="24"/>
        </w:rPr>
        <w:t>eu uma semana antes, em Paris)? O</w:t>
      </w:r>
      <w:r w:rsidRPr="00C342AC">
        <w:rPr>
          <w:rFonts w:ascii="Times New Roman" w:hAnsi="Times New Roman"/>
          <w:sz w:val="24"/>
          <w:szCs w:val="24"/>
        </w:rPr>
        <w:t xml:space="preserve"> que uma coisa tem a ver com a outra? Nada. A conjunção de todos esses fatores, isso é que é o milagre. É um acontecimento de uma ordem específica, que não se reduz a nenhum acontecimento estudado por nenhuma ciência, seja a ciência física, seja a ciência humana, ou por todas elas ao mesmo tempo; é uma ordem específica de fatos.</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O simples fato de as pessoas não terem percebido isso mostra como o ser humano é burro, como se torna burro ao raciocinar sobre o milagre. O que ele faz? Vira a cara... “Eu não quero ver, não quero saber.” E o estudo de um único desses</w:t>
      </w:r>
      <w:r>
        <w:rPr>
          <w:rFonts w:ascii="Times New Roman" w:hAnsi="Times New Roman"/>
          <w:sz w:val="24"/>
          <w:szCs w:val="24"/>
        </w:rPr>
        <w:t xml:space="preserve"> milagres, o milagre de Fátima ― esse simples fato ―</w:t>
      </w:r>
      <w:r w:rsidRPr="00C342AC">
        <w:rPr>
          <w:rFonts w:ascii="Times New Roman" w:hAnsi="Times New Roman"/>
          <w:sz w:val="24"/>
          <w:szCs w:val="24"/>
        </w:rPr>
        <w:t xml:space="preserve"> diz mais do que toda a doutrina vedantina jamais disse, por que é Deus que está falando, é a ação divina. O que me interessa a doutrina vedantina, a lógica vedantina, a lógica budista? Tudo isso é muito bonito, mas, do mesmo modo, a filosofia escolástica inteira, o que vale toda ela perto de uma intervenção do próprio Deus? Ora, nenhum filósofo escolástico, por grande que fosse, teve jamais a presunção de estar falando algo mais importante do que o que Deus disse. Mas chega aí um vedantino e diz “ah, nós temos uma coisa mais elevada, intelectualmente mais respeitável”. Que bobagem é essa? Que coisa de caipira! Os fatos </w:t>
      </w:r>
      <w:r w:rsidRPr="00D65B1B">
        <w:rPr>
          <w:rFonts w:ascii="Times New Roman" w:hAnsi="Times New Roman"/>
          <w:sz w:val="24"/>
          <w:szCs w:val="24"/>
        </w:rPr>
        <w:t>têm de estar</w:t>
      </w:r>
      <w:r w:rsidRPr="00C342AC">
        <w:rPr>
          <w:rFonts w:ascii="Times New Roman" w:hAnsi="Times New Roman"/>
          <w:sz w:val="24"/>
          <w:szCs w:val="24"/>
        </w:rPr>
        <w:t xml:space="preserve"> em primeiro lugar, e os fatos da ordem divina em primeiríssimo lugar. Agora, se você vira a cara, se você não quer ver, se acha que o simples fato de ser capaz de inventar uma hipótese de explicação já o desculpa de não ex</w:t>
      </w:r>
      <w:r>
        <w:rPr>
          <w:rFonts w:ascii="Times New Roman" w:hAnsi="Times New Roman"/>
          <w:sz w:val="24"/>
          <w:szCs w:val="24"/>
        </w:rPr>
        <w:t>aminar o fato, então</w:t>
      </w:r>
      <w:r w:rsidRPr="00C342AC">
        <w:rPr>
          <w:rFonts w:ascii="Times New Roman" w:hAnsi="Times New Roman"/>
          <w:sz w:val="24"/>
          <w:szCs w:val="24"/>
        </w:rPr>
        <w:t xml:space="preserve"> não dá para discutir com você. Eu acho que a coisa mais boba do mundo é você rejeitar um fato porque não tem explicação para ele: o fato de não haver explicação é o começo da investigação e não a conclusão. Você não vai aceitar que um fato aconteceu porque não é capaz de explicá-lo? O pressuposto disso é que você é o explicador universal, que tem a explicação de tudo, e que tudo o que você não consegue explicar não aconteceu – esse pressuposto é absolutamente psicótico. Como podemos discutir com uma pessoa que acredita nisso? E, do mesmo modo, todas essas doutrinas sobre os estados múltiplos do ser... A doutrina dos estados múltiplos do ser do Guénon está cheia de furos, tem coisas absurdas no meio dela; dá uma impressão de um rigor intelectual total, mas quando examinamos direito vemos que não é assim.</w:t>
      </w:r>
    </w:p>
    <w:p w:rsidR="00100012" w:rsidRPr="00ED22A6" w:rsidRDefault="00100012" w:rsidP="0002354E">
      <w:pPr>
        <w:spacing w:after="0" w:line="240" w:lineRule="auto"/>
        <w:ind w:right="-108"/>
        <w:jc w:val="both"/>
        <w:rPr>
          <w:rFonts w:ascii="Times New Roman" w:hAnsi="Times New Roman"/>
          <w:color w:val="FF0000"/>
          <w:sz w:val="24"/>
          <w:szCs w:val="24"/>
        </w:rPr>
      </w:pPr>
    </w:p>
    <w:p w:rsidR="00100012" w:rsidRPr="00C342AC" w:rsidRDefault="00100012" w:rsidP="0002354E">
      <w:pPr>
        <w:spacing w:after="0" w:line="240" w:lineRule="auto"/>
        <w:ind w:right="-108"/>
        <w:jc w:val="both"/>
        <w:rPr>
          <w:rFonts w:ascii="Times New Roman" w:hAnsi="Times New Roman"/>
          <w:sz w:val="24"/>
          <w:szCs w:val="24"/>
        </w:rPr>
      </w:pPr>
      <w:r>
        <w:rPr>
          <w:rFonts w:ascii="Times New Roman" w:hAnsi="Times New Roman"/>
          <w:sz w:val="24"/>
          <w:szCs w:val="24"/>
        </w:rPr>
        <w:t>E</w:t>
      </w:r>
      <w:r w:rsidRPr="00C342AC">
        <w:rPr>
          <w:rFonts w:ascii="Times New Roman" w:hAnsi="Times New Roman"/>
          <w:sz w:val="24"/>
          <w:szCs w:val="24"/>
        </w:rPr>
        <w:t>sse pessoal está muito impressionado com essas coisas pelo seguinte: eles querem qualquer coisa que os livre</w:t>
      </w:r>
      <w:r w:rsidR="00F07BDA">
        <w:rPr>
          <w:rFonts w:ascii="Times New Roman" w:hAnsi="Times New Roman"/>
          <w:sz w:val="24"/>
          <w:szCs w:val="24"/>
        </w:rPr>
        <w:t>m</w:t>
      </w:r>
      <w:r w:rsidRPr="00C342AC">
        <w:rPr>
          <w:rFonts w:ascii="Times New Roman" w:hAnsi="Times New Roman"/>
          <w:sz w:val="24"/>
          <w:szCs w:val="24"/>
        </w:rPr>
        <w:t xml:space="preserve"> de Deus. Serve até o vedanta. O vedanta, o budismo, qualquer coisa. Porque a presen</w:t>
      </w:r>
      <w:r>
        <w:rPr>
          <w:rFonts w:ascii="Times New Roman" w:hAnsi="Times New Roman"/>
          <w:sz w:val="24"/>
          <w:szCs w:val="24"/>
        </w:rPr>
        <w:t>ça de Deus é intolerável. Veja ―</w:t>
      </w:r>
      <w:r w:rsidRPr="00C342AC">
        <w:rPr>
          <w:rFonts w:ascii="Times New Roman" w:hAnsi="Times New Roman"/>
          <w:sz w:val="24"/>
          <w:szCs w:val="24"/>
        </w:rPr>
        <w:t xml:space="preserve"> este é um dos tópicos que, aliás, eu me esqueci de explicar na primeira parte, com relação ao qu</w:t>
      </w:r>
      <w:r>
        <w:rPr>
          <w:rFonts w:ascii="Times New Roman" w:hAnsi="Times New Roman"/>
          <w:sz w:val="24"/>
          <w:szCs w:val="24"/>
        </w:rPr>
        <w:t>e eu chamo método da confissão ―</w:t>
      </w:r>
      <w:r w:rsidRPr="00C342AC">
        <w:rPr>
          <w:rFonts w:ascii="Times New Roman" w:hAnsi="Times New Roman"/>
          <w:sz w:val="24"/>
          <w:szCs w:val="24"/>
        </w:rPr>
        <w:t xml:space="preserve">, você só pode assegurar a verdade, a conquista da verdade, com base na sinceridade, quer dizer, na verdade sobre você mesmo. </w:t>
      </w:r>
      <w:r w:rsidRPr="00D37A92">
        <w:rPr>
          <w:rFonts w:ascii="Times New Roman" w:hAnsi="Times New Roman"/>
          <w:sz w:val="24"/>
          <w:szCs w:val="24"/>
        </w:rPr>
        <w:t>E essa</w:t>
      </w:r>
      <w:r w:rsidRPr="00C342AC">
        <w:rPr>
          <w:rFonts w:ascii="Times New Roman" w:hAnsi="Times New Roman"/>
          <w:sz w:val="24"/>
          <w:szCs w:val="24"/>
        </w:rPr>
        <w:t xml:space="preserve"> verdade sobre você mesmo, você não pode conhecê-la inteira. </w:t>
      </w:r>
      <w:r w:rsidR="00F07BDA" w:rsidRPr="00C342AC">
        <w:rPr>
          <w:rFonts w:ascii="Times New Roman" w:hAnsi="Times New Roman"/>
          <w:sz w:val="24"/>
          <w:szCs w:val="24"/>
        </w:rPr>
        <w:t>Por quê</w:t>
      </w:r>
      <w:r w:rsidRPr="00C342AC">
        <w:rPr>
          <w:rFonts w:ascii="Times New Roman" w:hAnsi="Times New Roman"/>
          <w:sz w:val="24"/>
          <w:szCs w:val="24"/>
        </w:rPr>
        <w:t>? P</w:t>
      </w:r>
      <w:r>
        <w:rPr>
          <w:rFonts w:ascii="Times New Roman" w:hAnsi="Times New Roman"/>
          <w:sz w:val="24"/>
          <w:szCs w:val="24"/>
        </w:rPr>
        <w:t xml:space="preserve">orque você não está morto ainda; você ainda está </w:t>
      </w:r>
      <w:r w:rsidRPr="00C342AC">
        <w:rPr>
          <w:rFonts w:ascii="Times New Roman" w:hAnsi="Times New Roman"/>
          <w:sz w:val="24"/>
          <w:szCs w:val="24"/>
        </w:rPr>
        <w:t>se fazendo</w:t>
      </w:r>
      <w:r>
        <w:rPr>
          <w:rFonts w:ascii="Times New Roman" w:hAnsi="Times New Roman"/>
          <w:sz w:val="24"/>
          <w:szCs w:val="24"/>
        </w:rPr>
        <w:t>, de algum modo.</w:t>
      </w:r>
      <w:r w:rsidRPr="00C342AC">
        <w:rPr>
          <w:rFonts w:ascii="Times New Roman" w:hAnsi="Times New Roman"/>
          <w:sz w:val="24"/>
          <w:szCs w:val="24"/>
        </w:rPr>
        <w:t xml:space="preserve"> Embora você tenha uma constituição ontológica permanente, existe uma história sua, que será a manifestação terrestre, temporal, desse </w:t>
      </w:r>
      <w:r>
        <w:rPr>
          <w:rFonts w:ascii="Times New Roman" w:hAnsi="Times New Roman"/>
          <w:sz w:val="24"/>
          <w:szCs w:val="24"/>
        </w:rPr>
        <w:t>“</w:t>
      </w:r>
      <w:r w:rsidRPr="00C342AC">
        <w:rPr>
          <w:rFonts w:ascii="Times New Roman" w:hAnsi="Times New Roman"/>
          <w:sz w:val="24"/>
          <w:szCs w:val="24"/>
        </w:rPr>
        <w:t>eu</w:t>
      </w:r>
      <w:r>
        <w:rPr>
          <w:rFonts w:ascii="Times New Roman" w:hAnsi="Times New Roman"/>
          <w:sz w:val="24"/>
          <w:szCs w:val="24"/>
        </w:rPr>
        <w:t>”</w:t>
      </w:r>
      <w:r w:rsidRPr="00C342AC">
        <w:rPr>
          <w:rFonts w:ascii="Times New Roman" w:hAnsi="Times New Roman"/>
          <w:sz w:val="24"/>
          <w:szCs w:val="24"/>
        </w:rPr>
        <w:t xml:space="preserve"> permanente, e que será realmente a sua história, aquilo do que você vai se lembrar quando morrer. E é isso o que será salvo</w:t>
      </w:r>
      <w:r>
        <w:rPr>
          <w:rFonts w:ascii="Times New Roman" w:hAnsi="Times New Roman"/>
          <w:sz w:val="24"/>
          <w:szCs w:val="24"/>
        </w:rPr>
        <w:t>,</w:t>
      </w:r>
      <w:r w:rsidRPr="00C342AC">
        <w:rPr>
          <w:rFonts w:ascii="Times New Roman" w:hAnsi="Times New Roman"/>
          <w:sz w:val="24"/>
          <w:szCs w:val="24"/>
        </w:rPr>
        <w:t xml:space="preserve"> ou </w:t>
      </w:r>
      <w:r>
        <w:rPr>
          <w:rFonts w:ascii="Times New Roman" w:hAnsi="Times New Roman"/>
          <w:sz w:val="24"/>
          <w:szCs w:val="24"/>
        </w:rPr>
        <w:t xml:space="preserve">que </w:t>
      </w:r>
      <w:r w:rsidRPr="00C342AC">
        <w:rPr>
          <w:rFonts w:ascii="Times New Roman" w:hAnsi="Times New Roman"/>
          <w:sz w:val="24"/>
          <w:szCs w:val="24"/>
        </w:rPr>
        <w:t>terá a danação. Ora, a única maneira de você garantir a sinceridade é a abertura perante o observador onisciente, que você não pode enganar. Essa abertura significa que a confissão não poderá ser apenas uma narrativa, porque há uma parte da história que você não conhece, mas Ele conhece. Então, é uma confissão que é ao mesmo tempo (a) uma confissão, (b) uma descoberta, no momento da confissão e (c) uma auto-constituição ou auto-realização, na medida em</w:t>
      </w:r>
      <w:r>
        <w:rPr>
          <w:rFonts w:ascii="Times New Roman" w:hAnsi="Times New Roman"/>
          <w:sz w:val="24"/>
          <w:szCs w:val="24"/>
        </w:rPr>
        <w:t xml:space="preserve"> que você incorpora aquilo que </w:t>
      </w:r>
      <w:r w:rsidRPr="00C342AC">
        <w:rPr>
          <w:rFonts w:ascii="Times New Roman" w:hAnsi="Times New Roman"/>
          <w:sz w:val="24"/>
          <w:szCs w:val="24"/>
        </w:rPr>
        <w:t>você</w:t>
      </w:r>
      <w:r>
        <w:rPr>
          <w:rFonts w:ascii="Times New Roman" w:hAnsi="Times New Roman"/>
          <w:sz w:val="24"/>
          <w:szCs w:val="24"/>
        </w:rPr>
        <w:t xml:space="preserve"> </w:t>
      </w:r>
      <w:r w:rsidRPr="00C342AC">
        <w:rPr>
          <w:rFonts w:ascii="Times New Roman" w:hAnsi="Times New Roman"/>
          <w:sz w:val="24"/>
          <w:szCs w:val="24"/>
        </w:rPr>
        <w:t>fica sabendo a mais, n</w:t>
      </w:r>
      <w:r>
        <w:rPr>
          <w:rFonts w:ascii="Times New Roman" w:hAnsi="Times New Roman"/>
          <w:sz w:val="24"/>
          <w:szCs w:val="24"/>
        </w:rPr>
        <w:t>o instante em que está narrando</w:t>
      </w:r>
      <w:r w:rsidRPr="00C342AC">
        <w:rPr>
          <w:rFonts w:ascii="Times New Roman" w:hAnsi="Times New Roman"/>
          <w:sz w:val="24"/>
          <w:szCs w:val="24"/>
        </w:rPr>
        <w:t xml:space="preserve">. Somente o homem perante Deus pode se conhecer. E esse ‘perante Deus’ significa a abertura total e uma posição de estar totalmente indefeso perante a verdade. Isso é uma disciplina: alcançar isso aí e dizer “eu quero a verdade a respeito de mim mesmo, qualquer que ela seja”. Na hora em que está dizendo isso, você conta a parte que você sabe e, então, aparece outra parte que você não sabia... Coisas que lhe pareciam importantes diminuem, outras, em que você não havia prestado atenção, aparecem.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Evidentemente, isso se reflete não tanto no sacramento da confissão quanto no exame de consciência, do qual o sacramento da confissão é ap</w:t>
      </w:r>
      <w:r>
        <w:rPr>
          <w:rFonts w:ascii="Times New Roman" w:hAnsi="Times New Roman"/>
          <w:sz w:val="24"/>
          <w:szCs w:val="24"/>
        </w:rPr>
        <w:t>enas um resumo (por assim dizer:</w:t>
      </w:r>
      <w:r w:rsidRPr="00C342AC">
        <w:rPr>
          <w:rFonts w:ascii="Times New Roman" w:hAnsi="Times New Roman"/>
          <w:sz w:val="24"/>
          <w:szCs w:val="24"/>
        </w:rPr>
        <w:t xml:space="preserve"> o resumo oficial que você faz perante o padre). </w:t>
      </w:r>
      <w:r>
        <w:rPr>
          <w:rFonts w:ascii="Times New Roman" w:hAnsi="Times New Roman"/>
          <w:sz w:val="24"/>
          <w:szCs w:val="24"/>
        </w:rPr>
        <w:t>Mas, n</w:t>
      </w:r>
      <w:r w:rsidRPr="00C342AC">
        <w:rPr>
          <w:rFonts w:ascii="Times New Roman" w:hAnsi="Times New Roman"/>
          <w:sz w:val="24"/>
          <w:szCs w:val="24"/>
        </w:rPr>
        <w:t xml:space="preserve">o instante do exame de consciência, você está fazendo </w:t>
      </w:r>
      <w:r>
        <w:rPr>
          <w:rFonts w:ascii="Times New Roman" w:hAnsi="Times New Roman"/>
          <w:sz w:val="24"/>
          <w:szCs w:val="24"/>
        </w:rPr>
        <w:t>o exame de consciência não</w:t>
      </w:r>
      <w:r w:rsidRPr="00C342AC">
        <w:rPr>
          <w:rFonts w:ascii="Times New Roman" w:hAnsi="Times New Roman"/>
          <w:sz w:val="24"/>
          <w:szCs w:val="24"/>
        </w:rPr>
        <w:t xml:space="preserve"> por uma introspecção subjetiva sua, mas está se abrindo para um conhecimento infinito que</w:t>
      </w:r>
      <w:r w:rsidR="00FF6C46">
        <w:rPr>
          <w:rFonts w:ascii="Times New Roman" w:hAnsi="Times New Roman"/>
          <w:sz w:val="24"/>
          <w:szCs w:val="24"/>
        </w:rPr>
        <w:t xml:space="preserve"> irá preenchê-lo até o ponto </w:t>
      </w:r>
      <w:r w:rsidRPr="00C342AC">
        <w:rPr>
          <w:rFonts w:ascii="Times New Roman" w:hAnsi="Times New Roman"/>
          <w:sz w:val="24"/>
          <w:szCs w:val="24"/>
        </w:rPr>
        <w:t xml:space="preserve">que você </w:t>
      </w:r>
      <w:r>
        <w:rPr>
          <w:rFonts w:ascii="Times New Roman" w:hAnsi="Times New Roman"/>
          <w:sz w:val="24"/>
          <w:szCs w:val="24"/>
        </w:rPr>
        <w:t>aguenta</w:t>
      </w:r>
      <w:r w:rsidRPr="00C342AC">
        <w:rPr>
          <w:rFonts w:ascii="Times New Roman" w:hAnsi="Times New Roman"/>
          <w:sz w:val="24"/>
          <w:szCs w:val="24"/>
        </w:rPr>
        <w:t xml:space="preserve"> naquele momento. E aí, justamente, aparecem coisas que você... Olha, vou até contar para vocês: outro dia eu fui fazer um exame de consciência e lembrei-me de um pecado que tinha cometido há 45 anos e que tinha desaparecido da minha cabeça. E falei “Pô, mas eu fiz isso? Eu, que sou tão bacana, como é que fui fazer um treco desses?”. Pois eu fiz</w:t>
      </w:r>
      <w:r>
        <w:rPr>
          <w:rFonts w:ascii="Times New Roman" w:hAnsi="Times New Roman"/>
          <w:sz w:val="24"/>
          <w:szCs w:val="24"/>
        </w:rPr>
        <w:t>! 45 anos atrás!</w:t>
      </w:r>
      <w:r w:rsidRPr="00C342AC">
        <w:rPr>
          <w:rFonts w:ascii="Times New Roman" w:hAnsi="Times New Roman"/>
          <w:sz w:val="24"/>
          <w:szCs w:val="24"/>
        </w:rPr>
        <w:t xml:space="preserve"> Então, isso não foi a minha memória. Eu estava lembrando os peca</w:t>
      </w:r>
      <w:r w:rsidR="00FF6C46">
        <w:rPr>
          <w:rFonts w:ascii="Times New Roman" w:hAnsi="Times New Roman"/>
          <w:sz w:val="24"/>
          <w:szCs w:val="24"/>
        </w:rPr>
        <w:t>dos dos quais eu lembrava e daí... tum!, aparece um outro!</w:t>
      </w:r>
      <w:r w:rsidRPr="00C342AC">
        <w:rPr>
          <w:rFonts w:ascii="Times New Roman" w:hAnsi="Times New Roman"/>
          <w:sz w:val="24"/>
          <w:szCs w:val="24"/>
        </w:rPr>
        <w:t xml:space="preserve"> Não que eu estivesse dando importância àquilo; Deus deu importância àquilo e me fez lembrar. Isso é um processo que você não domina; e você se transforma no momento do exame de consciência. Então: é confissão, é </w:t>
      </w:r>
      <w:r>
        <w:rPr>
          <w:rFonts w:ascii="Times New Roman" w:hAnsi="Times New Roman"/>
          <w:sz w:val="24"/>
          <w:szCs w:val="24"/>
        </w:rPr>
        <w:t>descoberta e é auto-realização,</w:t>
      </w:r>
      <w:r w:rsidRPr="00C342AC">
        <w:rPr>
          <w:rFonts w:ascii="Times New Roman" w:hAnsi="Times New Roman"/>
          <w:sz w:val="24"/>
          <w:szCs w:val="24"/>
        </w:rPr>
        <w:t xml:space="preserve"> ao mesmo tempo. E é isso o que a</w:t>
      </w:r>
      <w:r>
        <w:rPr>
          <w:rFonts w:ascii="Times New Roman" w:hAnsi="Times New Roman"/>
          <w:sz w:val="24"/>
          <w:szCs w:val="24"/>
        </w:rPr>
        <w:t xml:space="preserve"> </w:t>
      </w:r>
      <w:r w:rsidRPr="00C342AC">
        <w:rPr>
          <w:rFonts w:ascii="Times New Roman" w:hAnsi="Times New Roman"/>
          <w:sz w:val="24"/>
          <w:szCs w:val="24"/>
        </w:rPr>
        <w:t>gente aprende com Santo Agostinho. Sua narrativa é exatamente is</w:t>
      </w:r>
      <w:r>
        <w:rPr>
          <w:rFonts w:ascii="Times New Roman" w:hAnsi="Times New Roman"/>
          <w:sz w:val="24"/>
          <w:szCs w:val="24"/>
        </w:rPr>
        <w:t>t</w:t>
      </w:r>
      <w:r w:rsidRPr="00C342AC">
        <w:rPr>
          <w:rFonts w:ascii="Times New Roman" w:hAnsi="Times New Roman"/>
          <w:sz w:val="24"/>
          <w:szCs w:val="24"/>
        </w:rPr>
        <w:t>o: ele está contando uma coisa, daí aparece outra, e essa outra se incorpora na sua memória e muda o que ele sabe de si mesmo no mesmo instante e, portanto, muda a sua maneira de ser e o seu modo de presença no mundo. Isso aí, para mim, é a única via para o acesso à verdade, inclusive no mundo científico</w:t>
      </w:r>
      <w:r>
        <w:rPr>
          <w:rFonts w:ascii="Times New Roman" w:hAnsi="Times New Roman"/>
          <w:sz w:val="24"/>
          <w:szCs w:val="24"/>
        </w:rPr>
        <w:t>;</w:t>
      </w:r>
      <w:r w:rsidRPr="00C342AC">
        <w:rPr>
          <w:rFonts w:ascii="Times New Roman" w:hAnsi="Times New Roman"/>
          <w:sz w:val="24"/>
          <w:szCs w:val="24"/>
        </w:rPr>
        <w:t xml:space="preserve"> inclusive na prática das ciências. Porque, se não há sinceridade, você encobre partes da sua investigação, parte do seu método, e faz coisas das quais depois não se lembra. E depois você recorta aquela conclusão científica toda bonitinha, ma</w:t>
      </w:r>
      <w:r>
        <w:rPr>
          <w:rFonts w:ascii="Times New Roman" w:hAnsi="Times New Roman"/>
          <w:sz w:val="24"/>
          <w:szCs w:val="24"/>
        </w:rPr>
        <w:t>s não sabe de onde ela saiu. Ist</w:t>
      </w:r>
      <w:r w:rsidRPr="00C342AC">
        <w:rPr>
          <w:rFonts w:ascii="Times New Roman" w:hAnsi="Times New Roman"/>
          <w:sz w:val="24"/>
          <w:szCs w:val="24"/>
        </w:rPr>
        <w:t>o aconteceu, por exemplo, com o próprio Robert Boyle: quando fez a bomba de ar para criar o vácuo, ele fez a descrição científica da bomba etc. Mas ninguém conseguia fazer uma bomba de ar igual</w:t>
      </w:r>
      <w:r>
        <w:rPr>
          <w:rFonts w:ascii="Times New Roman" w:hAnsi="Times New Roman"/>
          <w:sz w:val="24"/>
          <w:szCs w:val="24"/>
        </w:rPr>
        <w:t>,</w:t>
      </w:r>
      <w:r w:rsidRPr="00C342AC">
        <w:rPr>
          <w:rFonts w:ascii="Times New Roman" w:hAnsi="Times New Roman"/>
          <w:sz w:val="24"/>
          <w:szCs w:val="24"/>
        </w:rPr>
        <w:t xml:space="preserve"> sem ver a que ele havia feito. Todas as descrições estavam furadas. Só quando você ia lá, conversava com o Robert Boyle e imitava a bomba dele ali</w:t>
      </w:r>
      <w:r>
        <w:rPr>
          <w:rFonts w:ascii="Times New Roman" w:hAnsi="Times New Roman"/>
          <w:sz w:val="24"/>
          <w:szCs w:val="24"/>
        </w:rPr>
        <w:t xml:space="preserve"> no ato</w:t>
      </w:r>
      <w:r w:rsidRPr="00C342AC">
        <w:rPr>
          <w:rFonts w:ascii="Times New Roman" w:hAnsi="Times New Roman"/>
          <w:sz w:val="24"/>
          <w:szCs w:val="24"/>
        </w:rPr>
        <w:t xml:space="preserve">, </w:t>
      </w:r>
      <w:r>
        <w:rPr>
          <w:rFonts w:ascii="Times New Roman" w:hAnsi="Times New Roman"/>
          <w:sz w:val="24"/>
          <w:szCs w:val="24"/>
        </w:rPr>
        <w:t xml:space="preserve">aí </w:t>
      </w:r>
      <w:r w:rsidRPr="00C342AC">
        <w:rPr>
          <w:rFonts w:ascii="Times New Roman" w:hAnsi="Times New Roman"/>
          <w:sz w:val="24"/>
          <w:szCs w:val="24"/>
        </w:rPr>
        <w:t xml:space="preserve">saía outra igual. </w:t>
      </w:r>
      <w:r>
        <w:rPr>
          <w:rFonts w:ascii="Times New Roman" w:hAnsi="Times New Roman"/>
          <w:sz w:val="24"/>
          <w:szCs w:val="24"/>
        </w:rPr>
        <w:t>Isto quer dizer que n</w:t>
      </w:r>
      <w:r w:rsidRPr="00C342AC">
        <w:rPr>
          <w:rFonts w:ascii="Times New Roman" w:hAnsi="Times New Roman"/>
          <w:sz w:val="24"/>
          <w:szCs w:val="24"/>
        </w:rPr>
        <w:t xml:space="preserve">a repetição da experiência existia um elemento de transmissão indizível, exatamente como em qualquer ensinamento esotérico – tem de ter a presença do mestre, senão tem algo que não funciona.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A pesqui</w:t>
      </w:r>
      <w:r>
        <w:rPr>
          <w:rFonts w:ascii="Times New Roman" w:hAnsi="Times New Roman"/>
          <w:sz w:val="24"/>
          <w:szCs w:val="24"/>
        </w:rPr>
        <w:t>sa científica está cheia disto:</w:t>
      </w:r>
      <w:r w:rsidRPr="00C342AC">
        <w:rPr>
          <w:rFonts w:ascii="Times New Roman" w:hAnsi="Times New Roman"/>
          <w:sz w:val="24"/>
          <w:szCs w:val="24"/>
        </w:rPr>
        <w:t xml:space="preserve"> é um elemento indizível e incontrolável, quase mís</w:t>
      </w:r>
      <w:r>
        <w:rPr>
          <w:rFonts w:ascii="Times New Roman" w:hAnsi="Times New Roman"/>
          <w:sz w:val="24"/>
          <w:szCs w:val="24"/>
        </w:rPr>
        <w:t xml:space="preserve">tico. E, se você não </w:t>
      </w:r>
      <w:r w:rsidR="00FF6C46">
        <w:rPr>
          <w:rFonts w:ascii="Times New Roman" w:hAnsi="Times New Roman"/>
          <w:sz w:val="24"/>
          <w:szCs w:val="24"/>
        </w:rPr>
        <w:t>se lembra disto</w:t>
      </w:r>
      <w:r>
        <w:rPr>
          <w:rFonts w:ascii="Times New Roman" w:hAnsi="Times New Roman"/>
          <w:sz w:val="24"/>
          <w:szCs w:val="24"/>
        </w:rPr>
        <w:t xml:space="preserve">, </w:t>
      </w:r>
      <w:r w:rsidRPr="00C342AC">
        <w:rPr>
          <w:rFonts w:ascii="Times New Roman" w:hAnsi="Times New Roman"/>
          <w:sz w:val="24"/>
          <w:szCs w:val="24"/>
        </w:rPr>
        <w:t xml:space="preserve">você acredita piamente que a sua experiência pode ser reproduzida igualzinha, quando não pode, a não ser que você vá lá e ajude o sujeito a fazê-la. Esse elemento pessoal, essa fórmula pessoal, que foi tão enfatizada pelo Michael Polanyi, é um elemento constitutivo da ciência e de qualquer conhecimento. E qual é o problema? Por que o conhecimento obtido por uma alma sincera na verdadeira busca do conhecimento tem de ser menos válido do que um conhecimento consensual formado entre milhares de pessoas em torno de um mero estereótipo? </w:t>
      </w:r>
      <w:r>
        <w:rPr>
          <w:rFonts w:ascii="Times New Roman" w:hAnsi="Times New Roman"/>
          <w:sz w:val="24"/>
          <w:szCs w:val="24"/>
        </w:rPr>
        <w:t>Por exemplo:</w:t>
      </w:r>
      <w:r w:rsidRPr="00C342AC">
        <w:rPr>
          <w:rFonts w:ascii="Times New Roman" w:hAnsi="Times New Roman"/>
          <w:sz w:val="24"/>
          <w:szCs w:val="24"/>
        </w:rPr>
        <w:t xml:space="preserve"> se eu sei de uma coisa</w:t>
      </w:r>
      <w:r>
        <w:rPr>
          <w:rFonts w:ascii="Times New Roman" w:hAnsi="Times New Roman"/>
          <w:sz w:val="24"/>
          <w:szCs w:val="24"/>
        </w:rPr>
        <w:t>,</w:t>
      </w:r>
      <w:r w:rsidRPr="00C342AC">
        <w:rPr>
          <w:rFonts w:ascii="Times New Roman" w:hAnsi="Times New Roman"/>
          <w:sz w:val="24"/>
          <w:szCs w:val="24"/>
        </w:rPr>
        <w:t xml:space="preserve"> e só eu sei daquilo, aquilo é menos válido do que um consenso que se formou entre mil pessoas? Além disso, como formar consenso </w:t>
      </w:r>
      <w:r w:rsidRPr="00510FCC">
        <w:rPr>
          <w:rFonts w:ascii="Times New Roman" w:hAnsi="Times New Roman"/>
          <w:b/>
          <w:color w:val="FF0000"/>
          <w:sz w:val="16"/>
          <w:szCs w:val="16"/>
        </w:rPr>
        <w:t>[2:00]</w:t>
      </w:r>
      <w:r w:rsidRPr="00C342AC">
        <w:rPr>
          <w:rFonts w:ascii="Times New Roman" w:hAnsi="Times New Roman"/>
          <w:sz w:val="24"/>
          <w:szCs w:val="24"/>
        </w:rPr>
        <w:t xml:space="preserve"> em torno de experimentos científicos, se tão poucas pessoas podem assistir a um experimento científico? A ideia de que um </w:t>
      </w:r>
      <w:r>
        <w:rPr>
          <w:rFonts w:ascii="Times New Roman" w:hAnsi="Times New Roman"/>
          <w:sz w:val="24"/>
          <w:szCs w:val="24"/>
        </w:rPr>
        <w:t xml:space="preserve">consenso, de que uma sociedade </w:t>
      </w:r>
      <w:r w:rsidRPr="00C342AC">
        <w:rPr>
          <w:rFonts w:ascii="Times New Roman" w:hAnsi="Times New Roman"/>
          <w:sz w:val="24"/>
          <w:szCs w:val="24"/>
        </w:rPr>
        <w:t xml:space="preserve">etc., pode ter mais autoridade cognitiva do que a consciência de um ser humano é a coisa mais idiota que alguém já pensou. </w:t>
      </w:r>
      <w:r>
        <w:rPr>
          <w:rFonts w:ascii="Times New Roman" w:hAnsi="Times New Roman"/>
          <w:sz w:val="24"/>
          <w:szCs w:val="24"/>
        </w:rPr>
        <w:t>Va</w:t>
      </w:r>
      <w:r w:rsidRPr="00C342AC">
        <w:rPr>
          <w:rFonts w:ascii="Times New Roman" w:hAnsi="Times New Roman"/>
          <w:sz w:val="24"/>
          <w:szCs w:val="24"/>
        </w:rPr>
        <w:t>mos supor</w:t>
      </w:r>
      <w:r>
        <w:rPr>
          <w:rFonts w:ascii="Times New Roman" w:hAnsi="Times New Roman"/>
          <w:sz w:val="24"/>
          <w:szCs w:val="24"/>
        </w:rPr>
        <w:t>:</w:t>
      </w:r>
      <w:r w:rsidRPr="00C342AC">
        <w:rPr>
          <w:rFonts w:ascii="Times New Roman" w:hAnsi="Times New Roman"/>
          <w:sz w:val="24"/>
          <w:szCs w:val="24"/>
        </w:rPr>
        <w:t xml:space="preserve"> Robert Boyle descobriu que existe o espaço vazio. No momento em que ele descobriu, quem sabia disso? Só Robert Boyle. E isso era menos verdadeiro do que se tornou depois, quando outras pessoas fizeram a mesma experiência? Não; o número de indivíduos que confirmam não tem nada a ver com a qualidade de vera</w:t>
      </w:r>
      <w:r w:rsidR="00E04368">
        <w:rPr>
          <w:rFonts w:ascii="Times New Roman" w:hAnsi="Times New Roman"/>
          <w:sz w:val="24"/>
          <w:szCs w:val="24"/>
        </w:rPr>
        <w:t>cidade ou não; nada, nada, nada!</w:t>
      </w:r>
      <w:r w:rsidRPr="00C342AC">
        <w:rPr>
          <w:rFonts w:ascii="Times New Roman" w:hAnsi="Times New Roman"/>
          <w:sz w:val="24"/>
          <w:szCs w:val="24"/>
        </w:rPr>
        <w:t xml:space="preserve"> É apenas para garantir a confiança, para tirar o medo das pessoas; é um fator meramente subjetivo que dá importância a esse consenso científico. Toda e qualquer descoberta científica apareceu primeiro em uma cabeça e depois foi para as outras, e era verdadeira desde o momento em que o primeiro descobriu aquilo. Não se tornou verdadeira pela repetição: a repetição é só para acalmar os outros. Se o sujeito enunciasse simplesmente a conclusão, </w:t>
      </w:r>
      <w:r>
        <w:rPr>
          <w:rFonts w:ascii="Times New Roman" w:hAnsi="Times New Roman"/>
          <w:sz w:val="24"/>
          <w:szCs w:val="24"/>
        </w:rPr>
        <w:t xml:space="preserve">e ele </w:t>
      </w:r>
      <w:r w:rsidRPr="00C342AC">
        <w:rPr>
          <w:rFonts w:ascii="Times New Roman" w:hAnsi="Times New Roman"/>
          <w:sz w:val="24"/>
          <w:szCs w:val="24"/>
        </w:rPr>
        <w:t xml:space="preserve">falasse “Olha, descobri tal coisa”, todo mundo ficaria incrédulo. “Então faça você mesmo”. Daí um faz, outro faz, outro faz, outro faz, uns quinhentos fazem (repetir quinhentas vezes uma experiência cientifica é </w:t>
      </w:r>
      <w:r>
        <w:rPr>
          <w:rFonts w:ascii="Times New Roman" w:hAnsi="Times New Roman"/>
          <w:sz w:val="24"/>
          <w:szCs w:val="24"/>
        </w:rPr>
        <w:t>alguma coisa);</w:t>
      </w:r>
      <w:r w:rsidRPr="00C342AC">
        <w:rPr>
          <w:rFonts w:ascii="Times New Roman" w:hAnsi="Times New Roman"/>
          <w:sz w:val="24"/>
          <w:szCs w:val="24"/>
        </w:rPr>
        <w:t xml:space="preserve"> quinhentas pessoas fizeram, e bilhões de pessoas acreditam. Do mesmo modo, a propagação da crença em uma “verdade científica” é a mesma coisa que a propagação da crença em um acontecimento miraculoso – é exatamente igual. Quer dizer, qual é o critério de confiabilidade maior ou</w:t>
      </w:r>
      <w:r>
        <w:rPr>
          <w:rFonts w:ascii="Times New Roman" w:hAnsi="Times New Roman"/>
          <w:sz w:val="24"/>
          <w:szCs w:val="24"/>
        </w:rPr>
        <w:t xml:space="preserve"> menor que existe aí? Nenhum! Z</w:t>
      </w:r>
      <w:r w:rsidRPr="00C342AC">
        <w:rPr>
          <w:rFonts w:ascii="Times New Roman" w:hAnsi="Times New Roman"/>
          <w:sz w:val="24"/>
          <w:szCs w:val="24"/>
        </w:rPr>
        <w:t xml:space="preserve">ero. Acontece que, na modernidade, criou-se este mito do consenso dos sábios (e eles acham que são sábios) e isso passa a ter uma autoridade muito superior do que a que todos os santos e apóstolos jamais pretenderam ter. E nós acreditamos piamente nessas coisas. </w:t>
      </w:r>
    </w:p>
    <w:p w:rsidR="00100012" w:rsidRPr="00C342AC" w:rsidRDefault="00100012" w:rsidP="0002354E">
      <w:pPr>
        <w:spacing w:after="0" w:line="240" w:lineRule="auto"/>
        <w:ind w:right="-108"/>
        <w:jc w:val="both"/>
        <w:rPr>
          <w:rFonts w:ascii="Times New Roman" w:hAnsi="Times New Roman"/>
          <w:sz w:val="24"/>
          <w:szCs w:val="24"/>
        </w:rPr>
      </w:pPr>
    </w:p>
    <w:p w:rsidR="00100012" w:rsidRDefault="00100012" w:rsidP="0002354E">
      <w:pPr>
        <w:spacing w:after="0" w:line="240" w:lineRule="auto"/>
        <w:ind w:right="-108"/>
        <w:jc w:val="both"/>
        <w:rPr>
          <w:rFonts w:ascii="Times New Roman" w:hAnsi="Times New Roman"/>
          <w:i/>
          <w:sz w:val="24"/>
          <w:szCs w:val="24"/>
        </w:rPr>
      </w:pPr>
      <w:r w:rsidRPr="00C342AC">
        <w:rPr>
          <w:rFonts w:ascii="Times New Roman" w:hAnsi="Times New Roman"/>
          <w:i/>
          <w:sz w:val="24"/>
          <w:szCs w:val="24"/>
        </w:rPr>
        <w:t>Aluno: A incompreensão do caráter simbólico e, por assim dizer, sugestivo, da filosofia é o que está na raiz da revolta moderna, manifestada pelo ceticismo quanto à capacidade da filosofia em apreender a realidade?</w:t>
      </w:r>
    </w:p>
    <w:p w:rsidR="00100012" w:rsidRPr="00C342AC" w:rsidRDefault="00100012" w:rsidP="0002354E">
      <w:pPr>
        <w:spacing w:after="0" w:line="240" w:lineRule="auto"/>
        <w:ind w:right="-108"/>
        <w:jc w:val="both"/>
        <w:rPr>
          <w:rFonts w:ascii="Times New Roman" w:hAnsi="Times New Roman"/>
          <w:i/>
          <w:sz w:val="24"/>
          <w:szCs w:val="24"/>
        </w:rPr>
      </w:pPr>
    </w:p>
    <w:p w:rsidR="00100012"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Olavo: Certamente. Mas acontece que esse mesmo caráter simbólico é compartilhado pela ciência. O que é uma teoria científica? É uma demonstração lógica que coincide com a realidade experimental em determinados pontos, e só em determinados pontos. Então, é claro que é simbólico. Nenhuma teoria científica pode descrever o processo da realidade tomado em modo pleno, cheio. É só esquemático, e essa esquemática, então, simboliza o conjunto. Todo conhecimento humano é simbólico – por quê? Porque a estrutura da realidade é simbólica</w:t>
      </w:r>
      <w:r>
        <w:rPr>
          <w:rFonts w:ascii="Times New Roman" w:hAnsi="Times New Roman"/>
          <w:sz w:val="24"/>
          <w:szCs w:val="24"/>
        </w:rPr>
        <w:t>.</w:t>
      </w:r>
      <w:r w:rsidRPr="00C342AC">
        <w:rPr>
          <w:rFonts w:ascii="Times New Roman" w:hAnsi="Times New Roman"/>
          <w:sz w:val="24"/>
          <w:szCs w:val="24"/>
        </w:rPr>
        <w:t xml:space="preserve"> Voltamos lá ao círculo de latência: conhecer um ente é ter um vislumbre do seu círculo de latência. Aquilo que você está vendo é um símbolo do conjunto. Isso não quer dizer que não exista enquanto tal e que seja somente simbólico: a expressão ‘somente simbólico’ não faz sentido, porque aquilo que não existe não pode ser símbolo de nada. O ente é perfeitamente existente, mas você não o conhece na sua totalidade, e sim no vislumbre, na antecipação do seu círculo de latência. E note bem que, se na percepção que você tem do objeto desaparecer o círculo de latência, o objeto se transforma apenas em uma figura recortada em cima do nada e, portanto, em um enigma completo; você não sabe mais nada. Se você não sabe que um cachorro pode mordê-lo, mas não pode cumprimentá-lo em alemão, você não sabe que é um cachorro, meu Deus do céu. Do mesmo modo, quando você conhece uma pessoa</w:t>
      </w:r>
      <w:r>
        <w:rPr>
          <w:rFonts w:ascii="Times New Roman" w:hAnsi="Times New Roman"/>
          <w:sz w:val="24"/>
          <w:szCs w:val="24"/>
        </w:rPr>
        <w:t>,</w:t>
      </w:r>
      <w:r w:rsidRPr="00C342AC">
        <w:rPr>
          <w:rFonts w:ascii="Times New Roman" w:hAnsi="Times New Roman"/>
          <w:sz w:val="24"/>
          <w:szCs w:val="24"/>
        </w:rPr>
        <w:t xml:space="preserve"> você sabe o que ela pode fazer nos próx</w:t>
      </w:r>
      <w:r>
        <w:rPr>
          <w:rFonts w:ascii="Times New Roman" w:hAnsi="Times New Roman"/>
          <w:sz w:val="24"/>
          <w:szCs w:val="24"/>
        </w:rPr>
        <w:t>imos dois minutos, três minutos;</w:t>
      </w:r>
      <w:r w:rsidR="00BE262D">
        <w:rPr>
          <w:rFonts w:ascii="Times New Roman" w:hAnsi="Times New Roman"/>
          <w:sz w:val="24"/>
          <w:szCs w:val="24"/>
        </w:rPr>
        <w:t xml:space="preserve"> você tem essa expectativa;</w:t>
      </w:r>
      <w:r w:rsidRPr="00C342AC">
        <w:rPr>
          <w:rFonts w:ascii="Times New Roman" w:hAnsi="Times New Roman"/>
          <w:sz w:val="24"/>
          <w:szCs w:val="24"/>
        </w:rPr>
        <w:t xml:space="preserve"> e se essa expectativa falhar completamente</w:t>
      </w:r>
      <w:r>
        <w:rPr>
          <w:rFonts w:ascii="Times New Roman" w:hAnsi="Times New Roman"/>
          <w:sz w:val="24"/>
          <w:szCs w:val="24"/>
        </w:rPr>
        <w:t>,</w:t>
      </w:r>
      <w:r w:rsidRPr="00C342AC">
        <w:rPr>
          <w:rFonts w:ascii="Times New Roman" w:hAnsi="Times New Roman"/>
          <w:sz w:val="24"/>
          <w:szCs w:val="24"/>
        </w:rPr>
        <w:t xml:space="preserve"> você v</w:t>
      </w:r>
      <w:r>
        <w:rPr>
          <w:rFonts w:ascii="Times New Roman" w:hAnsi="Times New Roman"/>
          <w:sz w:val="24"/>
          <w:szCs w:val="24"/>
        </w:rPr>
        <w:t>ai ficar totalmente desarvorado, p</w:t>
      </w:r>
      <w:r w:rsidRPr="00C342AC">
        <w:rPr>
          <w:rFonts w:ascii="Times New Roman" w:hAnsi="Times New Roman"/>
          <w:sz w:val="24"/>
          <w:szCs w:val="24"/>
        </w:rPr>
        <w:t>orque significa que havia no círculo de latência desse ser algo que você jamais suspeitou. Então, conhecer algo não é conhecer somente aquilo que já está presente, aquilo que o ente já está apresentando, mas conhecer a sua potencialidade. Se você sumir com a potencialidade, nada mais existe. Por exemplo, quando você entra no seu carro e liga, você não espera que o motor funcione? Ou ele funciona ou ele vai falhar, uma das duas coisas ele vai fazer; mas ele não vai falar para você: “Não, meu filho, hoje</w:t>
      </w:r>
      <w:r>
        <w:rPr>
          <w:rFonts w:ascii="Times New Roman" w:hAnsi="Times New Roman"/>
          <w:sz w:val="24"/>
          <w:szCs w:val="24"/>
        </w:rPr>
        <w:t xml:space="preserve"> não.” E se você esquecer-se disso; </w:t>
      </w:r>
      <w:r w:rsidR="00BE262D">
        <w:rPr>
          <w:rFonts w:ascii="Times New Roman" w:hAnsi="Times New Roman"/>
          <w:sz w:val="24"/>
          <w:szCs w:val="24"/>
        </w:rPr>
        <w:t>esquecer-se dessa</w:t>
      </w:r>
      <w:r>
        <w:rPr>
          <w:rFonts w:ascii="Times New Roman" w:hAnsi="Times New Roman"/>
          <w:sz w:val="24"/>
          <w:szCs w:val="24"/>
        </w:rPr>
        <w:t xml:space="preserve"> expectativa ―</w:t>
      </w:r>
      <w:r w:rsidRPr="00C342AC">
        <w:rPr>
          <w:rFonts w:ascii="Times New Roman" w:hAnsi="Times New Roman"/>
          <w:sz w:val="24"/>
          <w:szCs w:val="24"/>
        </w:rPr>
        <w:t xml:space="preserve"> “ah, eu não sei o que acontece qu</w:t>
      </w:r>
      <w:r>
        <w:rPr>
          <w:rFonts w:ascii="Times New Roman" w:hAnsi="Times New Roman"/>
          <w:sz w:val="24"/>
          <w:szCs w:val="24"/>
        </w:rPr>
        <w:t>ando agente liga esta chave...”</w:t>
      </w:r>
      <w:r w:rsidRPr="00C342AC">
        <w:rPr>
          <w:rFonts w:ascii="Times New Roman" w:hAnsi="Times New Roman"/>
          <w:sz w:val="24"/>
          <w:szCs w:val="24"/>
        </w:rPr>
        <w:t xml:space="preserve"> </w:t>
      </w:r>
      <w:r>
        <w:rPr>
          <w:rFonts w:ascii="Times New Roman" w:hAnsi="Times New Roman"/>
          <w:sz w:val="24"/>
          <w:szCs w:val="24"/>
        </w:rPr>
        <w:t>― Você liga</w:t>
      </w:r>
      <w:r w:rsidRPr="00C342AC">
        <w:rPr>
          <w:rFonts w:ascii="Times New Roman" w:hAnsi="Times New Roman"/>
          <w:sz w:val="24"/>
          <w:szCs w:val="24"/>
        </w:rPr>
        <w:t xml:space="preserve"> a chave e ele começa a toc</w:t>
      </w:r>
      <w:r>
        <w:rPr>
          <w:rFonts w:ascii="Times New Roman" w:hAnsi="Times New Roman"/>
          <w:sz w:val="24"/>
          <w:szCs w:val="24"/>
        </w:rPr>
        <w:t>ar musiquinha do Caetano Veloso?</w:t>
      </w:r>
      <w:r w:rsidRPr="00C342AC">
        <w:rPr>
          <w:rFonts w:ascii="Times New Roman" w:hAnsi="Times New Roman"/>
          <w:sz w:val="24"/>
          <w:szCs w:val="24"/>
        </w:rPr>
        <w:t xml:space="preserve"> </w:t>
      </w:r>
      <w:r>
        <w:rPr>
          <w:rFonts w:ascii="Times New Roman" w:hAnsi="Times New Roman"/>
          <w:sz w:val="24"/>
          <w:szCs w:val="24"/>
        </w:rPr>
        <w:t>O</w:t>
      </w:r>
      <w:r w:rsidRPr="00C342AC">
        <w:rPr>
          <w:rFonts w:ascii="Times New Roman" w:hAnsi="Times New Roman"/>
          <w:sz w:val="24"/>
          <w:szCs w:val="24"/>
        </w:rPr>
        <w:t xml:space="preserve"> motor toca Caeta</w:t>
      </w:r>
      <w:r>
        <w:rPr>
          <w:rFonts w:ascii="Times New Roman" w:hAnsi="Times New Roman"/>
          <w:sz w:val="24"/>
          <w:szCs w:val="24"/>
        </w:rPr>
        <w:t>no Veloso e o rádio sai voando?</w:t>
      </w:r>
      <w:r w:rsidRPr="00C342AC">
        <w:rPr>
          <w:rFonts w:ascii="Times New Roman" w:hAnsi="Times New Roman"/>
          <w:sz w:val="24"/>
          <w:szCs w:val="24"/>
        </w:rPr>
        <w:t xml:space="preserve"> Você não espera que nada disso aconteça. Esse conjunto de expectativas faz parte da presenç</w:t>
      </w:r>
      <w:r>
        <w:rPr>
          <w:rFonts w:ascii="Times New Roman" w:hAnsi="Times New Roman"/>
          <w:sz w:val="24"/>
          <w:szCs w:val="24"/>
        </w:rPr>
        <w:t>a do ser, e o conhecimento é ist</w:t>
      </w:r>
      <w:r w:rsidRPr="00C342AC">
        <w:rPr>
          <w:rFonts w:ascii="Times New Roman" w:hAnsi="Times New Roman"/>
          <w:sz w:val="24"/>
          <w:szCs w:val="24"/>
        </w:rPr>
        <w:t xml:space="preserve">o. </w:t>
      </w:r>
      <w:r>
        <w:rPr>
          <w:rFonts w:ascii="Times New Roman" w:hAnsi="Times New Roman"/>
          <w:sz w:val="24"/>
          <w:szCs w:val="24"/>
        </w:rPr>
        <w:t>Por exemplo: a capacidade divinatória:</w:t>
      </w:r>
      <w:r w:rsidRPr="00C342AC">
        <w:rPr>
          <w:rFonts w:ascii="Times New Roman" w:hAnsi="Times New Roman"/>
          <w:sz w:val="24"/>
          <w:szCs w:val="24"/>
        </w:rPr>
        <w:t xml:space="preserve"> </w:t>
      </w:r>
      <w:r>
        <w:rPr>
          <w:rFonts w:ascii="Times New Roman" w:hAnsi="Times New Roman"/>
          <w:sz w:val="24"/>
          <w:szCs w:val="24"/>
        </w:rPr>
        <w:t>m</w:t>
      </w:r>
      <w:r w:rsidRPr="00C342AC">
        <w:rPr>
          <w:rFonts w:ascii="Times New Roman" w:hAnsi="Times New Roman"/>
          <w:sz w:val="24"/>
          <w:szCs w:val="24"/>
        </w:rPr>
        <w:t>eu amigo, o doutor Muller</w:t>
      </w:r>
      <w:r>
        <w:rPr>
          <w:rFonts w:ascii="Times New Roman" w:hAnsi="Times New Roman"/>
          <w:sz w:val="24"/>
          <w:szCs w:val="24"/>
        </w:rPr>
        <w:t>,</w:t>
      </w:r>
      <w:r w:rsidRPr="00C342AC">
        <w:rPr>
          <w:rFonts w:ascii="Times New Roman" w:hAnsi="Times New Roman"/>
          <w:sz w:val="24"/>
          <w:szCs w:val="24"/>
        </w:rPr>
        <w:t xml:space="preserve"> sempre dizia</w:t>
      </w:r>
      <w:r>
        <w:rPr>
          <w:rFonts w:ascii="Times New Roman" w:hAnsi="Times New Roman"/>
          <w:sz w:val="24"/>
          <w:szCs w:val="24"/>
        </w:rPr>
        <w:t xml:space="preserve"> isto:</w:t>
      </w:r>
      <w:r w:rsidRPr="00C342AC">
        <w:rPr>
          <w:rFonts w:ascii="Times New Roman" w:hAnsi="Times New Roman"/>
          <w:sz w:val="24"/>
          <w:szCs w:val="24"/>
        </w:rPr>
        <w:t xml:space="preserve"> “Se você perder a capa</w:t>
      </w:r>
      <w:r>
        <w:rPr>
          <w:rFonts w:ascii="Times New Roman" w:hAnsi="Times New Roman"/>
          <w:sz w:val="24"/>
          <w:szCs w:val="24"/>
        </w:rPr>
        <w:t>cidade de adivinhar, você será</w:t>
      </w:r>
      <w:r w:rsidRPr="00C342AC">
        <w:rPr>
          <w:rFonts w:ascii="Times New Roman" w:hAnsi="Times New Roman"/>
          <w:sz w:val="24"/>
          <w:szCs w:val="24"/>
        </w:rPr>
        <w:t xml:space="preserve"> incapaz de ir ao banheiro”</w:t>
      </w:r>
      <w:r>
        <w:rPr>
          <w:rFonts w:ascii="Times New Roman" w:hAnsi="Times New Roman"/>
          <w:sz w:val="24"/>
          <w:szCs w:val="24"/>
        </w:rPr>
        <w:t>.</w:t>
      </w:r>
      <w:r w:rsidRPr="00C342AC">
        <w:rPr>
          <w:rFonts w:ascii="Times New Roman" w:hAnsi="Times New Roman"/>
          <w:sz w:val="24"/>
          <w:szCs w:val="24"/>
        </w:rPr>
        <w:t xml:space="preserve"> </w:t>
      </w:r>
      <w:r>
        <w:rPr>
          <w:rFonts w:ascii="Times New Roman" w:hAnsi="Times New Roman"/>
          <w:sz w:val="24"/>
          <w:szCs w:val="24"/>
        </w:rPr>
        <w:t>Ist</w:t>
      </w:r>
      <w:r w:rsidRPr="00C342AC">
        <w:rPr>
          <w:rFonts w:ascii="Times New Roman" w:hAnsi="Times New Roman"/>
          <w:sz w:val="24"/>
          <w:szCs w:val="24"/>
        </w:rPr>
        <w:t xml:space="preserve">o quer dizer que todo conhecimento humano tem uma parte de adivinhação certíssima. Você não é capaz de atravessar uma rua, não é capaz de ir ao banheiro, não é capaz de vestir suas calças, e assim por diante. </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i/>
          <w:iCs/>
          <w:sz w:val="24"/>
          <w:szCs w:val="24"/>
        </w:rPr>
      </w:pPr>
      <w:r w:rsidRPr="00C342AC">
        <w:rPr>
          <w:rFonts w:ascii="Times New Roman" w:hAnsi="Times New Roman"/>
          <w:i/>
          <w:iCs/>
          <w:sz w:val="24"/>
          <w:szCs w:val="24"/>
        </w:rPr>
        <w:t xml:space="preserve">Aluno: O que seria o coeficiente de imprevisibilidade e de absurdidade? Eu não entendi a diferença entre o círculo de latência e esse coeficiente. </w:t>
      </w:r>
    </w:p>
    <w:p w:rsidR="00100012" w:rsidRPr="00C342AC" w:rsidRDefault="00100012" w:rsidP="0002354E">
      <w:pPr>
        <w:spacing w:after="0" w:line="240" w:lineRule="auto"/>
        <w:ind w:right="-108"/>
        <w:jc w:val="both"/>
        <w:rPr>
          <w:rFonts w:ascii="Times New Roman" w:hAnsi="Times New Roman"/>
          <w:sz w:val="24"/>
          <w:szCs w:val="24"/>
        </w:rPr>
      </w:pPr>
    </w:p>
    <w:p w:rsidR="00100012"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Olavo: Não, o círculo de latência não é a previsão que você faz. O círculo de latência é o conjunto de potências objetivas que estão em cada ser, do qual você pode perceber mais ou menos. Mas, se a sua percepção do círculo de latência for completamente amputada, então você não percebe nada; você percebe apenas formas estáticas no espaço, que você não sabe o que são. Perceber um ente é perceber algo do seu círculo de latência – não o círculo de latência inteiro, evidentemente.</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i/>
          <w:sz w:val="24"/>
          <w:szCs w:val="24"/>
        </w:rPr>
      </w:pPr>
      <w:r w:rsidRPr="00C342AC">
        <w:rPr>
          <w:rFonts w:ascii="Times New Roman" w:hAnsi="Times New Roman"/>
          <w:i/>
          <w:sz w:val="24"/>
          <w:szCs w:val="24"/>
        </w:rPr>
        <w:t>Aluno: pode ter coeficiente de imprevisibilidade dentro do círculo de latência (...)</w:t>
      </w:r>
    </w:p>
    <w:p w:rsidR="00100012" w:rsidRPr="00C342AC" w:rsidRDefault="00100012" w:rsidP="0002354E">
      <w:pPr>
        <w:spacing w:after="0" w:line="240" w:lineRule="auto"/>
        <w:ind w:right="-108"/>
        <w:jc w:val="both"/>
        <w:rPr>
          <w:rFonts w:ascii="Times New Roman" w:hAnsi="Times New Roman"/>
          <w:i/>
          <w:sz w:val="24"/>
          <w:szCs w:val="24"/>
        </w:rPr>
      </w:pP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Olavo: Claro.</w:t>
      </w:r>
    </w:p>
    <w:p w:rsidR="00100012" w:rsidRPr="00C342AC" w:rsidRDefault="00100012" w:rsidP="0002354E">
      <w:pPr>
        <w:spacing w:after="0" w:line="240" w:lineRule="auto"/>
        <w:ind w:right="-108"/>
        <w:jc w:val="both"/>
        <w:rPr>
          <w:rFonts w:ascii="Times New Roman" w:hAnsi="Times New Roman"/>
          <w:sz w:val="24"/>
          <w:szCs w:val="24"/>
        </w:rPr>
      </w:pPr>
    </w:p>
    <w:p w:rsidR="00100012" w:rsidRPr="00C342AC" w:rsidRDefault="00100012" w:rsidP="0002354E">
      <w:pPr>
        <w:spacing w:after="0" w:line="240" w:lineRule="auto"/>
        <w:ind w:right="-108"/>
        <w:jc w:val="both"/>
        <w:rPr>
          <w:rFonts w:ascii="Times New Roman" w:hAnsi="Times New Roman"/>
          <w:i/>
          <w:sz w:val="24"/>
          <w:szCs w:val="24"/>
        </w:rPr>
      </w:pPr>
      <w:r w:rsidRPr="00C342AC">
        <w:rPr>
          <w:rFonts w:ascii="Times New Roman" w:hAnsi="Times New Roman"/>
          <w:i/>
          <w:sz w:val="24"/>
          <w:szCs w:val="24"/>
        </w:rPr>
        <w:t xml:space="preserve">Aluno: (...) de absurdidade também..    </w:t>
      </w:r>
    </w:p>
    <w:p w:rsidR="00100012" w:rsidRPr="00C342AC" w:rsidRDefault="00100012" w:rsidP="0002354E">
      <w:pPr>
        <w:spacing w:after="0" w:line="240" w:lineRule="auto"/>
        <w:ind w:right="-108"/>
        <w:jc w:val="both"/>
        <w:rPr>
          <w:rFonts w:ascii="Times New Roman" w:hAnsi="Times New Roman"/>
          <w:i/>
          <w:sz w:val="24"/>
          <w:szCs w:val="24"/>
        </w:rPr>
      </w:pPr>
      <w:r w:rsidRPr="00C342AC">
        <w:rPr>
          <w:rFonts w:ascii="Times New Roman" w:hAnsi="Times New Roman"/>
          <w:i/>
          <w:sz w:val="24"/>
          <w:szCs w:val="24"/>
        </w:rPr>
        <w:t xml:space="preserve"> </w:t>
      </w:r>
    </w:p>
    <w:p w:rsidR="00100012" w:rsidRPr="00C342AC" w:rsidRDefault="00100012" w:rsidP="0002354E">
      <w:pPr>
        <w:spacing w:after="0" w:line="240" w:lineRule="auto"/>
        <w:ind w:right="-108"/>
        <w:jc w:val="both"/>
        <w:rPr>
          <w:rFonts w:ascii="Times New Roman" w:hAnsi="Times New Roman"/>
          <w:sz w:val="24"/>
          <w:szCs w:val="24"/>
        </w:rPr>
      </w:pPr>
      <w:r w:rsidRPr="00C342AC">
        <w:rPr>
          <w:rFonts w:ascii="Times New Roman" w:hAnsi="Times New Roman"/>
          <w:sz w:val="24"/>
          <w:szCs w:val="24"/>
        </w:rPr>
        <w:t xml:space="preserve">Olavo: Claro. O coeficiente de absurdidade que existe em cada ser é aquele que existe no cosmos em geral. O cosmos não realiza todas as possibilidades. Tudo aquilo em que haja um coeficiente de potências não realizadas tem uma massa incontrolável de acontecimentos e transformações </w:t>
      </w:r>
      <w:r>
        <w:rPr>
          <w:rFonts w:ascii="Times New Roman" w:hAnsi="Times New Roman"/>
          <w:sz w:val="24"/>
          <w:szCs w:val="24"/>
        </w:rPr>
        <w:t>― incontrolável e inabarcável ―</w:t>
      </w:r>
      <w:r w:rsidRPr="00C342AC">
        <w:rPr>
          <w:rFonts w:ascii="Times New Roman" w:hAnsi="Times New Roman"/>
          <w:sz w:val="24"/>
          <w:szCs w:val="24"/>
        </w:rPr>
        <w:t xml:space="preserve"> que pode manifestar o absurdo realmente, ou pode parecer absurdo. Uma explicação totalmente racional do co</w:t>
      </w:r>
      <w:r>
        <w:rPr>
          <w:rFonts w:ascii="Times New Roman" w:hAnsi="Times New Roman"/>
          <w:sz w:val="24"/>
          <w:szCs w:val="24"/>
        </w:rPr>
        <w:t>smos é impossível por causa dist</w:t>
      </w:r>
      <w:r w:rsidRPr="00C342AC">
        <w:rPr>
          <w:rFonts w:ascii="Times New Roman" w:hAnsi="Times New Roman"/>
          <w:sz w:val="24"/>
          <w:szCs w:val="24"/>
        </w:rPr>
        <w:t>o: você vai esbarrar no coeficiente de caos e de imprevisibilidade. Se não existisse is</w:t>
      </w:r>
      <w:r>
        <w:rPr>
          <w:rFonts w:ascii="Times New Roman" w:hAnsi="Times New Roman"/>
          <w:sz w:val="24"/>
          <w:szCs w:val="24"/>
        </w:rPr>
        <w:t>t</w:t>
      </w:r>
      <w:r w:rsidR="00000BB5">
        <w:rPr>
          <w:rFonts w:ascii="Times New Roman" w:hAnsi="Times New Roman"/>
          <w:sz w:val="24"/>
          <w:szCs w:val="24"/>
        </w:rPr>
        <w:t>o, o cosmos não poderia existir:</w:t>
      </w:r>
      <w:r w:rsidRPr="00C342AC">
        <w:rPr>
          <w:rFonts w:ascii="Times New Roman" w:hAnsi="Times New Roman"/>
          <w:sz w:val="24"/>
          <w:szCs w:val="24"/>
        </w:rPr>
        <w:t xml:space="preserve"> o cos</w:t>
      </w:r>
      <w:r>
        <w:rPr>
          <w:rFonts w:ascii="Times New Roman" w:hAnsi="Times New Roman"/>
          <w:sz w:val="24"/>
          <w:szCs w:val="24"/>
        </w:rPr>
        <w:t>mos seria apenas uma teoria na m</w:t>
      </w:r>
      <w:r w:rsidRPr="00C342AC">
        <w:rPr>
          <w:rFonts w:ascii="Times New Roman" w:hAnsi="Times New Roman"/>
          <w:sz w:val="24"/>
          <w:szCs w:val="24"/>
        </w:rPr>
        <w:t>ente de Deus, porque Deus inventou uma teori</w:t>
      </w:r>
      <w:r w:rsidR="00000BB5">
        <w:rPr>
          <w:rFonts w:ascii="Times New Roman" w:hAnsi="Times New Roman"/>
          <w:sz w:val="24"/>
          <w:szCs w:val="24"/>
        </w:rPr>
        <w:t>a perfeita. Eu digo:</w:t>
      </w:r>
      <w:r w:rsidRPr="00C342AC">
        <w:rPr>
          <w:rFonts w:ascii="Times New Roman" w:hAnsi="Times New Roman"/>
          <w:sz w:val="24"/>
          <w:szCs w:val="24"/>
        </w:rPr>
        <w:t xml:space="preserve"> bom, a teoria, o modelo do cosmos tal como está na mente de Deus pode ser perfeito; mas no momento em que Deus cria algo que é especificamente diferente d</w:t>
      </w:r>
      <w:r>
        <w:rPr>
          <w:rFonts w:ascii="Times New Roman" w:hAnsi="Times New Roman"/>
          <w:sz w:val="24"/>
          <w:szCs w:val="24"/>
        </w:rPr>
        <w:t>’</w:t>
      </w:r>
      <w:r w:rsidRPr="00C342AC">
        <w:rPr>
          <w:rFonts w:ascii="Times New Roman" w:hAnsi="Times New Roman"/>
          <w:sz w:val="24"/>
          <w:szCs w:val="24"/>
        </w:rPr>
        <w:t>Ele, esse algo não pode ser perfeito como Ele, senão seria outro Deus. Então, o coeficiente do absurdo e, portanto, dentro do absurdo, o mal que nos acontece, é absolutamente necessário no cosmos; não tem como não ser.</w:t>
      </w:r>
    </w:p>
    <w:p w:rsidR="00100012" w:rsidRPr="00C342AC" w:rsidRDefault="00100012" w:rsidP="0002354E">
      <w:pPr>
        <w:spacing w:after="0" w:line="240" w:lineRule="auto"/>
        <w:ind w:right="-108"/>
        <w:jc w:val="both"/>
        <w:rPr>
          <w:rFonts w:ascii="Times New Roman" w:hAnsi="Times New Roman"/>
          <w:sz w:val="24"/>
          <w:szCs w:val="24"/>
        </w:rPr>
      </w:pPr>
    </w:p>
    <w:p w:rsidR="00100012" w:rsidRDefault="00100012" w:rsidP="0002354E">
      <w:pPr>
        <w:spacing w:after="0" w:line="240" w:lineRule="auto"/>
        <w:ind w:right="-108"/>
        <w:jc w:val="both"/>
        <w:rPr>
          <w:rFonts w:ascii="Times New Roman" w:hAnsi="Times New Roman"/>
          <w:color w:val="FF0000"/>
          <w:sz w:val="16"/>
          <w:szCs w:val="16"/>
        </w:rPr>
      </w:pPr>
      <w:r w:rsidRPr="00FF3E69">
        <w:rPr>
          <w:rFonts w:ascii="Times New Roman" w:hAnsi="Times New Roman"/>
          <w:color w:val="FF0000"/>
          <w:sz w:val="16"/>
          <w:szCs w:val="16"/>
        </w:rPr>
        <w:t>[2:08:18]</w:t>
      </w:r>
      <w:r>
        <w:rPr>
          <w:rFonts w:ascii="Times New Roman" w:hAnsi="Times New Roman"/>
          <w:color w:val="FF0000"/>
          <w:sz w:val="16"/>
          <w:szCs w:val="16"/>
        </w:rPr>
        <w:t xml:space="preserve"> FIM DA AULA 92.</w:t>
      </w:r>
    </w:p>
    <w:p w:rsidR="00100012" w:rsidRPr="00FF3E69" w:rsidRDefault="00100012" w:rsidP="0002354E">
      <w:pPr>
        <w:spacing w:after="0" w:line="240" w:lineRule="auto"/>
        <w:ind w:right="-108"/>
        <w:jc w:val="both"/>
        <w:rPr>
          <w:rFonts w:ascii="Times New Roman" w:hAnsi="Times New Roman"/>
          <w:color w:val="FF0000"/>
          <w:sz w:val="16"/>
          <w:szCs w:val="16"/>
        </w:rPr>
      </w:pPr>
    </w:p>
    <w:p w:rsidR="00100012" w:rsidRDefault="00100012" w:rsidP="00FF3E69">
      <w:pPr>
        <w:spacing w:after="0" w:line="240" w:lineRule="auto"/>
        <w:ind w:right="-108"/>
        <w:jc w:val="both"/>
        <w:rPr>
          <w:rFonts w:ascii="Times New Roman" w:hAnsi="Times New Roman"/>
          <w:sz w:val="24"/>
          <w:szCs w:val="24"/>
        </w:rPr>
      </w:pPr>
      <w:r w:rsidRPr="00C342AC">
        <w:rPr>
          <w:rFonts w:ascii="Times New Roman" w:hAnsi="Times New Roman"/>
          <w:sz w:val="24"/>
          <w:szCs w:val="24"/>
        </w:rPr>
        <w:t xml:space="preserve">Transcrição: Dartagnan, </w:t>
      </w:r>
      <w:r w:rsidRPr="00C342AC">
        <w:rPr>
          <w:rFonts w:ascii="Times New Roman" w:hAnsi="Times New Roman"/>
          <w:bCs/>
          <w:sz w:val="24"/>
          <w:szCs w:val="24"/>
        </w:rPr>
        <w:t>Paulo Gomes de Souza Júnior,</w:t>
      </w:r>
      <w:r w:rsidRPr="00C342AC">
        <w:rPr>
          <w:rFonts w:ascii="Times New Roman" w:hAnsi="Times New Roman"/>
          <w:sz w:val="24"/>
          <w:szCs w:val="24"/>
        </w:rPr>
        <w:t xml:space="preserve"> Jussara Reis de </w:t>
      </w:r>
      <w:r>
        <w:rPr>
          <w:rFonts w:ascii="Times New Roman" w:hAnsi="Times New Roman"/>
          <w:sz w:val="24"/>
          <w:szCs w:val="24"/>
        </w:rPr>
        <w:t>Abreu, Gabriela Marotta Vidigal.</w:t>
      </w:r>
    </w:p>
    <w:p w:rsidR="00100012" w:rsidRPr="00C342AC" w:rsidRDefault="00100012" w:rsidP="00FF3E69">
      <w:pPr>
        <w:spacing w:after="0" w:line="240" w:lineRule="auto"/>
        <w:ind w:right="-108"/>
        <w:jc w:val="both"/>
        <w:rPr>
          <w:rFonts w:ascii="Times New Roman" w:hAnsi="Times New Roman"/>
          <w:sz w:val="24"/>
          <w:szCs w:val="24"/>
        </w:rPr>
      </w:pPr>
      <w:r>
        <w:rPr>
          <w:rFonts w:ascii="Times New Roman" w:hAnsi="Times New Roman"/>
          <w:sz w:val="24"/>
          <w:szCs w:val="24"/>
        </w:rPr>
        <w:t>Revisão: Eduardo Garcia de Queiroz.</w:t>
      </w:r>
      <w:r w:rsidRPr="00C342AC">
        <w:rPr>
          <w:rFonts w:ascii="Times New Roman" w:hAnsi="Times New Roman"/>
          <w:sz w:val="24"/>
          <w:szCs w:val="24"/>
        </w:rPr>
        <w:t xml:space="preserve"> </w:t>
      </w:r>
    </w:p>
    <w:p w:rsidR="00100012" w:rsidRPr="00C342AC" w:rsidRDefault="00100012" w:rsidP="0002354E">
      <w:pPr>
        <w:jc w:val="both"/>
        <w:rPr>
          <w:rFonts w:ascii="Times New Roman" w:hAnsi="Times New Roman"/>
          <w:sz w:val="24"/>
          <w:szCs w:val="24"/>
        </w:rPr>
      </w:pPr>
    </w:p>
    <w:p w:rsidR="00100012" w:rsidRPr="00C342AC" w:rsidRDefault="00100012" w:rsidP="0002354E">
      <w:pPr>
        <w:spacing w:after="0" w:line="240" w:lineRule="auto"/>
        <w:rPr>
          <w:rFonts w:ascii="Times New Roman" w:hAnsi="Times New Roman"/>
          <w:bCs/>
          <w:color w:val="0D0D0D"/>
          <w:sz w:val="24"/>
          <w:szCs w:val="24"/>
        </w:rPr>
      </w:pPr>
    </w:p>
    <w:p w:rsidR="00100012" w:rsidRPr="00C342AC" w:rsidRDefault="00100012">
      <w:pPr>
        <w:rPr>
          <w:rFonts w:ascii="Times New Roman" w:hAnsi="Times New Roman"/>
          <w:sz w:val="24"/>
          <w:szCs w:val="24"/>
        </w:rPr>
      </w:pPr>
    </w:p>
    <w:sectPr w:rsidR="00100012" w:rsidRPr="00C342AC" w:rsidSect="0002354E">
      <w:headerReference w:type="default" r:id="rId7"/>
      <w:footerReference w:type="even" r:id="rId8"/>
      <w:footerReference w:type="default" r:id="rId9"/>
      <w:pgSz w:w="11906" w:h="16838" w:code="9"/>
      <w:pgMar w:top="1134" w:right="1134" w:bottom="1134"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E5" w:rsidRDefault="007A47E5" w:rsidP="0002354E">
      <w:pPr>
        <w:spacing w:after="0" w:line="240" w:lineRule="auto"/>
      </w:pPr>
      <w:r>
        <w:separator/>
      </w:r>
    </w:p>
  </w:endnote>
  <w:endnote w:type="continuationSeparator" w:id="0">
    <w:p w:rsidR="007A47E5" w:rsidRDefault="007A47E5" w:rsidP="0002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12" w:rsidRDefault="00100012" w:rsidP="004050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00012" w:rsidRDefault="00100012" w:rsidP="00FF3E6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12" w:rsidRDefault="00100012" w:rsidP="004050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0558">
      <w:rPr>
        <w:rStyle w:val="Nmerodepgina"/>
        <w:noProof/>
      </w:rPr>
      <w:t>25</w:t>
    </w:r>
    <w:r>
      <w:rPr>
        <w:rStyle w:val="Nmerodepgina"/>
      </w:rPr>
      <w:fldChar w:fldCharType="end"/>
    </w:r>
  </w:p>
  <w:p w:rsidR="00100012" w:rsidRDefault="00100012" w:rsidP="00FF3E6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E5" w:rsidRDefault="007A47E5" w:rsidP="0002354E">
      <w:pPr>
        <w:spacing w:after="0" w:line="240" w:lineRule="auto"/>
      </w:pPr>
      <w:r>
        <w:separator/>
      </w:r>
    </w:p>
  </w:footnote>
  <w:footnote w:type="continuationSeparator" w:id="0">
    <w:p w:rsidR="007A47E5" w:rsidRDefault="007A47E5" w:rsidP="00023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12" w:rsidRDefault="00100012">
    <w:pPr>
      <w:pStyle w:val="Cabealho"/>
      <w:jc w:val="right"/>
    </w:pPr>
    <w:r w:rsidRPr="0002354E">
      <w:rPr>
        <w:rFonts w:ascii="Times New Roman" w:hAnsi="Times New Roman"/>
      </w:rPr>
      <w:fldChar w:fldCharType="begin"/>
    </w:r>
    <w:r w:rsidRPr="0002354E">
      <w:rPr>
        <w:rFonts w:ascii="Times New Roman" w:hAnsi="Times New Roman"/>
      </w:rPr>
      <w:instrText xml:space="preserve"> PAGE   \* MERGEFORMAT </w:instrText>
    </w:r>
    <w:r w:rsidRPr="0002354E">
      <w:rPr>
        <w:rFonts w:ascii="Times New Roman" w:hAnsi="Times New Roman"/>
      </w:rPr>
      <w:fldChar w:fldCharType="separate"/>
    </w:r>
    <w:r w:rsidR="00A30558">
      <w:rPr>
        <w:rFonts w:ascii="Times New Roman" w:hAnsi="Times New Roman"/>
        <w:noProof/>
      </w:rPr>
      <w:t>25</w:t>
    </w:r>
    <w:r w:rsidRPr="0002354E">
      <w:rPr>
        <w:rFonts w:ascii="Times New Roman" w:hAnsi="Times New Roman"/>
      </w:rPr>
      <w:fldChar w:fldCharType="end"/>
    </w:r>
  </w:p>
  <w:p w:rsidR="00100012" w:rsidRDefault="001000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D5398"/>
    <w:multiLevelType w:val="hybridMultilevel"/>
    <w:tmpl w:val="2D9C0A9C"/>
    <w:lvl w:ilvl="0" w:tplc="33FE011E">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grammar="clean"/>
  <w:doNotTrackMoves/>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54E"/>
    <w:rsid w:val="00000BB5"/>
    <w:rsid w:val="00002D22"/>
    <w:rsid w:val="000173B5"/>
    <w:rsid w:val="00017819"/>
    <w:rsid w:val="0002182E"/>
    <w:rsid w:val="00021CC4"/>
    <w:rsid w:val="0002354E"/>
    <w:rsid w:val="0003140A"/>
    <w:rsid w:val="00031EA2"/>
    <w:rsid w:val="00036204"/>
    <w:rsid w:val="00047029"/>
    <w:rsid w:val="00047E85"/>
    <w:rsid w:val="00064C0E"/>
    <w:rsid w:val="00067BC3"/>
    <w:rsid w:val="00071039"/>
    <w:rsid w:val="000745C1"/>
    <w:rsid w:val="00096B43"/>
    <w:rsid w:val="000B4D3F"/>
    <w:rsid w:val="000B564E"/>
    <w:rsid w:val="000C14A1"/>
    <w:rsid w:val="000C20FE"/>
    <w:rsid w:val="000C6D39"/>
    <w:rsid w:val="000C7C4A"/>
    <w:rsid w:val="000E4F1E"/>
    <w:rsid w:val="000F5D23"/>
    <w:rsid w:val="00100012"/>
    <w:rsid w:val="00103E64"/>
    <w:rsid w:val="0011469C"/>
    <w:rsid w:val="00117D56"/>
    <w:rsid w:val="001212CE"/>
    <w:rsid w:val="00134E94"/>
    <w:rsid w:val="001353D5"/>
    <w:rsid w:val="00163610"/>
    <w:rsid w:val="0017084C"/>
    <w:rsid w:val="00172523"/>
    <w:rsid w:val="00194C70"/>
    <w:rsid w:val="001A20EE"/>
    <w:rsid w:val="001A2BC2"/>
    <w:rsid w:val="001B02ED"/>
    <w:rsid w:val="001B7592"/>
    <w:rsid w:val="001F1742"/>
    <w:rsid w:val="001F589F"/>
    <w:rsid w:val="002031CD"/>
    <w:rsid w:val="00220BB2"/>
    <w:rsid w:val="002222E1"/>
    <w:rsid w:val="00222BAD"/>
    <w:rsid w:val="00245775"/>
    <w:rsid w:val="002470C4"/>
    <w:rsid w:val="0025771D"/>
    <w:rsid w:val="00260EC1"/>
    <w:rsid w:val="00263117"/>
    <w:rsid w:val="0026760B"/>
    <w:rsid w:val="00272613"/>
    <w:rsid w:val="00280BBC"/>
    <w:rsid w:val="00290DC1"/>
    <w:rsid w:val="002B1553"/>
    <w:rsid w:val="002B3675"/>
    <w:rsid w:val="002B3FF8"/>
    <w:rsid w:val="002D126C"/>
    <w:rsid w:val="002E7919"/>
    <w:rsid w:val="002E7930"/>
    <w:rsid w:val="003037C1"/>
    <w:rsid w:val="003100DB"/>
    <w:rsid w:val="0031775F"/>
    <w:rsid w:val="00333B51"/>
    <w:rsid w:val="00342A3D"/>
    <w:rsid w:val="0036530D"/>
    <w:rsid w:val="003761A4"/>
    <w:rsid w:val="00381616"/>
    <w:rsid w:val="00393CDD"/>
    <w:rsid w:val="00396967"/>
    <w:rsid w:val="003B43A4"/>
    <w:rsid w:val="003C0E25"/>
    <w:rsid w:val="003F028D"/>
    <w:rsid w:val="003F56D8"/>
    <w:rsid w:val="003F74CC"/>
    <w:rsid w:val="00400117"/>
    <w:rsid w:val="00405035"/>
    <w:rsid w:val="00413E71"/>
    <w:rsid w:val="00422E14"/>
    <w:rsid w:val="004342CA"/>
    <w:rsid w:val="0044207B"/>
    <w:rsid w:val="0048270C"/>
    <w:rsid w:val="004A4E33"/>
    <w:rsid w:val="004B4331"/>
    <w:rsid w:val="004E5795"/>
    <w:rsid w:val="004E595A"/>
    <w:rsid w:val="004F0C08"/>
    <w:rsid w:val="004F56AE"/>
    <w:rsid w:val="00510FCC"/>
    <w:rsid w:val="005135ED"/>
    <w:rsid w:val="00525FDC"/>
    <w:rsid w:val="0055758C"/>
    <w:rsid w:val="00563E91"/>
    <w:rsid w:val="005641B3"/>
    <w:rsid w:val="0057014D"/>
    <w:rsid w:val="00571C47"/>
    <w:rsid w:val="0057212F"/>
    <w:rsid w:val="00574D9A"/>
    <w:rsid w:val="005769C3"/>
    <w:rsid w:val="005829E7"/>
    <w:rsid w:val="0058490D"/>
    <w:rsid w:val="005912EE"/>
    <w:rsid w:val="0059253F"/>
    <w:rsid w:val="005A7F2D"/>
    <w:rsid w:val="005B0CAC"/>
    <w:rsid w:val="005B2589"/>
    <w:rsid w:val="005B47E2"/>
    <w:rsid w:val="005C2380"/>
    <w:rsid w:val="005C73D6"/>
    <w:rsid w:val="005D6CF8"/>
    <w:rsid w:val="0061715F"/>
    <w:rsid w:val="006209EF"/>
    <w:rsid w:val="00621F3D"/>
    <w:rsid w:val="006265B1"/>
    <w:rsid w:val="00636B19"/>
    <w:rsid w:val="00650446"/>
    <w:rsid w:val="0065533C"/>
    <w:rsid w:val="00657EDE"/>
    <w:rsid w:val="00657F9F"/>
    <w:rsid w:val="00667B98"/>
    <w:rsid w:val="006808EF"/>
    <w:rsid w:val="006826D2"/>
    <w:rsid w:val="0069179C"/>
    <w:rsid w:val="006D37C6"/>
    <w:rsid w:val="006E207A"/>
    <w:rsid w:val="006F541E"/>
    <w:rsid w:val="007028E4"/>
    <w:rsid w:val="007150C8"/>
    <w:rsid w:val="00721C38"/>
    <w:rsid w:val="00725BD2"/>
    <w:rsid w:val="00726468"/>
    <w:rsid w:val="0073781E"/>
    <w:rsid w:val="00763E92"/>
    <w:rsid w:val="007756D3"/>
    <w:rsid w:val="00787772"/>
    <w:rsid w:val="007A47E5"/>
    <w:rsid w:val="007A5E80"/>
    <w:rsid w:val="007B4584"/>
    <w:rsid w:val="007B5B91"/>
    <w:rsid w:val="007D19E9"/>
    <w:rsid w:val="007E0037"/>
    <w:rsid w:val="007E5516"/>
    <w:rsid w:val="007E6256"/>
    <w:rsid w:val="007F195B"/>
    <w:rsid w:val="007F539D"/>
    <w:rsid w:val="0080192D"/>
    <w:rsid w:val="008477DC"/>
    <w:rsid w:val="00850C8F"/>
    <w:rsid w:val="008529AE"/>
    <w:rsid w:val="0086015A"/>
    <w:rsid w:val="0089127F"/>
    <w:rsid w:val="008A15EE"/>
    <w:rsid w:val="008A3400"/>
    <w:rsid w:val="008A70C4"/>
    <w:rsid w:val="008B15AE"/>
    <w:rsid w:val="008C6C6B"/>
    <w:rsid w:val="008C7EC8"/>
    <w:rsid w:val="008E43EF"/>
    <w:rsid w:val="008F24E1"/>
    <w:rsid w:val="008F502E"/>
    <w:rsid w:val="00900BB0"/>
    <w:rsid w:val="009340D4"/>
    <w:rsid w:val="009478E4"/>
    <w:rsid w:val="009532AC"/>
    <w:rsid w:val="00974A88"/>
    <w:rsid w:val="00975715"/>
    <w:rsid w:val="00982404"/>
    <w:rsid w:val="00982F60"/>
    <w:rsid w:val="009862AD"/>
    <w:rsid w:val="009A4A3B"/>
    <w:rsid w:val="009B197C"/>
    <w:rsid w:val="009B391F"/>
    <w:rsid w:val="009C14DF"/>
    <w:rsid w:val="009D3438"/>
    <w:rsid w:val="009E34B3"/>
    <w:rsid w:val="009E772D"/>
    <w:rsid w:val="00A214CD"/>
    <w:rsid w:val="00A214DB"/>
    <w:rsid w:val="00A217FE"/>
    <w:rsid w:val="00A30558"/>
    <w:rsid w:val="00A33AAF"/>
    <w:rsid w:val="00A64C3D"/>
    <w:rsid w:val="00A75415"/>
    <w:rsid w:val="00A81489"/>
    <w:rsid w:val="00A83548"/>
    <w:rsid w:val="00A836B1"/>
    <w:rsid w:val="00A8539B"/>
    <w:rsid w:val="00A91E43"/>
    <w:rsid w:val="00AC3EC7"/>
    <w:rsid w:val="00AD5457"/>
    <w:rsid w:val="00AD75A6"/>
    <w:rsid w:val="00AE10DA"/>
    <w:rsid w:val="00B03779"/>
    <w:rsid w:val="00B04705"/>
    <w:rsid w:val="00B14B3B"/>
    <w:rsid w:val="00B41AFB"/>
    <w:rsid w:val="00B46EA8"/>
    <w:rsid w:val="00B523AB"/>
    <w:rsid w:val="00B542AE"/>
    <w:rsid w:val="00B91267"/>
    <w:rsid w:val="00BB58E9"/>
    <w:rsid w:val="00BB78E2"/>
    <w:rsid w:val="00BC060C"/>
    <w:rsid w:val="00BD121F"/>
    <w:rsid w:val="00BE262D"/>
    <w:rsid w:val="00BE64EA"/>
    <w:rsid w:val="00BF767D"/>
    <w:rsid w:val="00C02015"/>
    <w:rsid w:val="00C03637"/>
    <w:rsid w:val="00C06405"/>
    <w:rsid w:val="00C071F6"/>
    <w:rsid w:val="00C30751"/>
    <w:rsid w:val="00C342AC"/>
    <w:rsid w:val="00C44BA0"/>
    <w:rsid w:val="00C56073"/>
    <w:rsid w:val="00C6697F"/>
    <w:rsid w:val="00C74CDB"/>
    <w:rsid w:val="00C81CA6"/>
    <w:rsid w:val="00C91527"/>
    <w:rsid w:val="00C93F20"/>
    <w:rsid w:val="00CC486F"/>
    <w:rsid w:val="00CD28C0"/>
    <w:rsid w:val="00CD6223"/>
    <w:rsid w:val="00CF5ADE"/>
    <w:rsid w:val="00CF6F06"/>
    <w:rsid w:val="00D02341"/>
    <w:rsid w:val="00D21522"/>
    <w:rsid w:val="00D24CE4"/>
    <w:rsid w:val="00D37901"/>
    <w:rsid w:val="00D37A92"/>
    <w:rsid w:val="00D37C12"/>
    <w:rsid w:val="00D4146D"/>
    <w:rsid w:val="00D55762"/>
    <w:rsid w:val="00D65B1B"/>
    <w:rsid w:val="00D7277F"/>
    <w:rsid w:val="00D76A88"/>
    <w:rsid w:val="00D922F2"/>
    <w:rsid w:val="00DA32D3"/>
    <w:rsid w:val="00DB3161"/>
    <w:rsid w:val="00DB4478"/>
    <w:rsid w:val="00DC2892"/>
    <w:rsid w:val="00DD27D1"/>
    <w:rsid w:val="00DD5CE3"/>
    <w:rsid w:val="00DE77D4"/>
    <w:rsid w:val="00DF1BFD"/>
    <w:rsid w:val="00E04368"/>
    <w:rsid w:val="00E057F3"/>
    <w:rsid w:val="00E11061"/>
    <w:rsid w:val="00E15D2A"/>
    <w:rsid w:val="00E36900"/>
    <w:rsid w:val="00E44FC6"/>
    <w:rsid w:val="00E547CC"/>
    <w:rsid w:val="00E5491D"/>
    <w:rsid w:val="00E739D4"/>
    <w:rsid w:val="00E7689C"/>
    <w:rsid w:val="00E76ABD"/>
    <w:rsid w:val="00E95679"/>
    <w:rsid w:val="00EA0ACE"/>
    <w:rsid w:val="00EA34DE"/>
    <w:rsid w:val="00EA5EC9"/>
    <w:rsid w:val="00EB4A8E"/>
    <w:rsid w:val="00EB69D6"/>
    <w:rsid w:val="00EB7337"/>
    <w:rsid w:val="00EC6B7D"/>
    <w:rsid w:val="00ED22A6"/>
    <w:rsid w:val="00ED7EAD"/>
    <w:rsid w:val="00EF01B6"/>
    <w:rsid w:val="00F07696"/>
    <w:rsid w:val="00F07BDA"/>
    <w:rsid w:val="00F611FB"/>
    <w:rsid w:val="00F65D2D"/>
    <w:rsid w:val="00F70ED5"/>
    <w:rsid w:val="00F73026"/>
    <w:rsid w:val="00F8185E"/>
    <w:rsid w:val="00F839DB"/>
    <w:rsid w:val="00F843F3"/>
    <w:rsid w:val="00F910AF"/>
    <w:rsid w:val="00F9706F"/>
    <w:rsid w:val="00FA5E10"/>
    <w:rsid w:val="00FA74FE"/>
    <w:rsid w:val="00FB03BD"/>
    <w:rsid w:val="00FB0B51"/>
    <w:rsid w:val="00FB0D20"/>
    <w:rsid w:val="00FB3DC5"/>
    <w:rsid w:val="00FB6786"/>
    <w:rsid w:val="00FB72BF"/>
    <w:rsid w:val="00FD7526"/>
    <w:rsid w:val="00FE5440"/>
    <w:rsid w:val="00FF3E69"/>
    <w:rsid w:val="00FF6C46"/>
    <w:rsid w:val="00FF7058"/>
    <w:rsid w:val="00FF7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0A8C952-FF98-40DC-B34F-FD54CF94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54E"/>
    <w:pPr>
      <w:spacing w:after="200" w:line="276" w:lineRule="auto"/>
    </w:pPr>
    <w:rPr>
      <w:rFonts w:ascii="Calibri" w:hAnsi="Calibri"/>
      <w:sz w:val="22"/>
      <w:szCs w:val="22"/>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link w:val="CorpodetextoChar"/>
    <w:rsid w:val="0002354E"/>
    <w:pPr>
      <w:widowControl w:val="0"/>
      <w:suppressAutoHyphens/>
      <w:spacing w:after="120" w:line="240" w:lineRule="auto"/>
    </w:pPr>
    <w:rPr>
      <w:rFonts w:ascii="Times New Roman" w:eastAsia="Arial Unicode MS" w:hAnsi="Times New Roman"/>
      <w:kern w:val="1"/>
      <w:sz w:val="20"/>
      <w:szCs w:val="20"/>
      <w:lang w:eastAsia="pt-BR"/>
    </w:rPr>
  </w:style>
  <w:style w:type="character" w:customStyle="1" w:styleId="CorpodetextoChar">
    <w:name w:val="Corpo de texto Char"/>
    <w:basedOn w:val="Fontepargpadro"/>
    <w:link w:val="Corpodetexto"/>
    <w:locked/>
    <w:rsid w:val="0002354E"/>
    <w:rPr>
      <w:rFonts w:eastAsia="Arial Unicode MS" w:cs="Times New Roman"/>
      <w:kern w:val="1"/>
    </w:rPr>
  </w:style>
  <w:style w:type="paragraph" w:styleId="Cabealho">
    <w:name w:val="header"/>
    <w:basedOn w:val="Normal"/>
    <w:link w:val="CabealhoChar"/>
    <w:rsid w:val="0002354E"/>
    <w:pPr>
      <w:tabs>
        <w:tab w:val="center" w:pos="4252"/>
        <w:tab w:val="right" w:pos="8504"/>
      </w:tabs>
      <w:spacing w:after="0" w:line="240" w:lineRule="auto"/>
    </w:pPr>
    <w:rPr>
      <w:rFonts w:eastAsia="Times New Roman"/>
      <w:lang w:eastAsia="pt-BR"/>
    </w:rPr>
  </w:style>
  <w:style w:type="character" w:customStyle="1" w:styleId="CabealhoChar">
    <w:name w:val="Cabeçalho Char"/>
    <w:basedOn w:val="Fontepargpadro"/>
    <w:link w:val="Cabealho"/>
    <w:locked/>
    <w:rsid w:val="0002354E"/>
    <w:rPr>
      <w:rFonts w:ascii="Calibri" w:hAnsi="Calibri" w:cs="Times New Roman"/>
      <w:sz w:val="22"/>
    </w:rPr>
  </w:style>
  <w:style w:type="paragraph" w:styleId="Rodap">
    <w:name w:val="footer"/>
    <w:basedOn w:val="Normal"/>
    <w:link w:val="RodapChar"/>
    <w:semiHidden/>
    <w:rsid w:val="0002354E"/>
    <w:pPr>
      <w:tabs>
        <w:tab w:val="center" w:pos="4252"/>
        <w:tab w:val="right" w:pos="8504"/>
      </w:tabs>
      <w:spacing w:after="0" w:line="240" w:lineRule="auto"/>
    </w:pPr>
    <w:rPr>
      <w:rFonts w:eastAsia="Times New Roman"/>
      <w:lang w:eastAsia="pt-BR"/>
    </w:rPr>
  </w:style>
  <w:style w:type="character" w:customStyle="1" w:styleId="RodapChar">
    <w:name w:val="Rodapé Char"/>
    <w:basedOn w:val="Fontepargpadro"/>
    <w:link w:val="Rodap"/>
    <w:semiHidden/>
    <w:locked/>
    <w:rsid w:val="0002354E"/>
    <w:rPr>
      <w:rFonts w:ascii="Calibri" w:hAnsi="Calibri" w:cs="Times New Roman"/>
      <w:sz w:val="22"/>
    </w:rPr>
  </w:style>
  <w:style w:type="character" w:styleId="Hyperlink">
    <w:name w:val="Hyperlink"/>
    <w:basedOn w:val="Fontepargpadro"/>
    <w:rsid w:val="00422E14"/>
    <w:rPr>
      <w:rFonts w:cs="Times New Roman"/>
      <w:color w:val="0000FF"/>
      <w:u w:val="single"/>
    </w:rPr>
  </w:style>
  <w:style w:type="character" w:styleId="Nmerodepgina">
    <w:name w:val="page number"/>
    <w:basedOn w:val="Fontepargpadro"/>
    <w:rsid w:val="00FF3E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15237</Words>
  <Characters>82283</Characters>
  <DocSecurity>0</DocSecurity>
  <Lines>685</Lines>
  <Paragraphs>194</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97326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2022-02-28T01:42:00Z</dcterms:created>
  <dcterms:modified xsi:type="dcterms:W3CDTF">2022-02-28T01:42:00Z</dcterms:modified>
</cp:coreProperties>
</file>