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012" w:rsidRPr="00A30558" w:rsidRDefault="00100012" w:rsidP="0002354E">
      <w:pPr>
        <w:autoSpaceDE w:val="0"/>
        <w:autoSpaceDN w:val="0"/>
        <w:adjustRightInd w:val="0"/>
        <w:jc w:val="center"/>
        <w:rPr>
          <w:rFonts w:ascii="Times New Roman" w:hAnsi="Times New Roman"/>
          <w:i/>
          <w:iCs/>
          <w:color w:val="000000"/>
          <w:sz w:val="36"/>
          <w:szCs w:val="36"/>
          <w:lang w:eastAsia="pt-BR"/>
        </w:rPr>
      </w:pPr>
      <w:bookmarkStart w:id="0" w:name="_GoBack"/>
      <w:bookmarkEnd w:id="0"/>
      <w:r w:rsidRPr="00A30558">
        <w:rPr>
          <w:rFonts w:ascii="Times New Roman" w:hAnsi="Times New Roman"/>
          <w:i/>
          <w:iCs/>
          <w:color w:val="000000"/>
          <w:sz w:val="36"/>
          <w:szCs w:val="36"/>
          <w:lang w:eastAsia="pt-BR"/>
        </w:rPr>
        <w:t>Curso Online de Filosofia</w:t>
      </w:r>
    </w:p>
    <w:p w:rsidR="00100012" w:rsidRPr="00C342AC" w:rsidRDefault="00100012" w:rsidP="0002354E">
      <w:pPr>
        <w:autoSpaceDE w:val="0"/>
        <w:autoSpaceDN w:val="0"/>
        <w:adjustRightInd w:val="0"/>
        <w:jc w:val="center"/>
        <w:rPr>
          <w:rFonts w:ascii="Times New Roman" w:hAnsi="Times New Roman"/>
          <w:color w:val="000000"/>
          <w:sz w:val="24"/>
          <w:szCs w:val="24"/>
          <w:lang w:eastAsia="pt-BR"/>
        </w:rPr>
      </w:pPr>
      <w:r w:rsidRPr="00C342AC">
        <w:rPr>
          <w:rFonts w:ascii="Times New Roman" w:hAnsi="Times New Roman"/>
          <w:color w:val="000000"/>
          <w:sz w:val="24"/>
          <w:szCs w:val="24"/>
          <w:lang w:eastAsia="pt-BR"/>
        </w:rPr>
        <w:t>Olavo de Carvalho</w:t>
      </w:r>
    </w:p>
    <w:p w:rsidR="00100012" w:rsidRPr="00C342AC" w:rsidRDefault="00100012" w:rsidP="0002354E">
      <w:pPr>
        <w:autoSpaceDE w:val="0"/>
        <w:autoSpaceDN w:val="0"/>
        <w:adjustRightInd w:val="0"/>
        <w:spacing w:after="0"/>
        <w:jc w:val="center"/>
        <w:rPr>
          <w:rFonts w:ascii="Times New Roman" w:hAnsi="Times New Roman"/>
          <w:color w:val="000000"/>
          <w:sz w:val="24"/>
          <w:szCs w:val="24"/>
          <w:lang w:eastAsia="pt-BR"/>
        </w:rPr>
      </w:pPr>
      <w:r w:rsidRPr="00C342AC">
        <w:rPr>
          <w:rFonts w:ascii="Times New Roman" w:hAnsi="Times New Roman"/>
          <w:color w:val="000000"/>
          <w:sz w:val="24"/>
          <w:szCs w:val="24"/>
          <w:lang w:eastAsia="pt-BR"/>
        </w:rPr>
        <w:t>Aula 92</w:t>
      </w:r>
    </w:p>
    <w:p w:rsidR="00100012" w:rsidRPr="00C342AC" w:rsidRDefault="00100012" w:rsidP="0002354E">
      <w:pPr>
        <w:autoSpaceDE w:val="0"/>
        <w:autoSpaceDN w:val="0"/>
        <w:adjustRightInd w:val="0"/>
        <w:jc w:val="center"/>
        <w:rPr>
          <w:rFonts w:ascii="Times New Roman" w:hAnsi="Times New Roman"/>
          <w:color w:val="000000"/>
          <w:sz w:val="24"/>
          <w:szCs w:val="24"/>
          <w:lang w:eastAsia="pt-BR"/>
        </w:rPr>
      </w:pPr>
      <w:r w:rsidRPr="00C342AC">
        <w:rPr>
          <w:rFonts w:ascii="Times New Roman" w:hAnsi="Times New Roman"/>
          <w:color w:val="000000"/>
          <w:sz w:val="24"/>
          <w:szCs w:val="24"/>
          <w:lang w:eastAsia="pt-BR"/>
        </w:rPr>
        <w:t>29 de janeiro de 2011</w:t>
      </w:r>
    </w:p>
    <w:p w:rsidR="00100012" w:rsidRPr="00C342AC" w:rsidRDefault="00100012" w:rsidP="0002354E">
      <w:pPr>
        <w:autoSpaceDE w:val="0"/>
        <w:autoSpaceDN w:val="0"/>
        <w:adjustRightInd w:val="0"/>
        <w:jc w:val="center"/>
        <w:rPr>
          <w:rFonts w:ascii="Times New Roman" w:hAnsi="Times New Roman"/>
          <w:color w:val="000000"/>
          <w:sz w:val="24"/>
          <w:szCs w:val="24"/>
          <w:lang w:eastAsia="pt-BR"/>
        </w:rPr>
      </w:pPr>
      <w:r>
        <w:rPr>
          <w:noProof/>
          <w:lang w:eastAsia="pt-BR"/>
        </w:rPr>
        <w:pict>
          <v:shapetype id="_x0000_t202" coordsize="21600,21600" o:spt="202" path="m,l,21600r21600,l21600,xe">
            <v:stroke joinstyle="miter"/>
            <v:path gradientshapeok="t" o:connecttype="rect"/>
          </v:shapetype>
          <v:shape id="Text Box 2" o:spid="_x0000_s1026" type="#_x0000_t202" style="position:absolute;left:0;text-align:left;margin-left:117.5pt;margin-top:8.6pt;width:260.5pt;height:54.3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">
            <v:textbox style="mso-fit-shape-to-text:t">
              <w:txbxContent>
                <w:p w:rsidR="00100012" w:rsidRPr="00263117" w:rsidRDefault="00100012" w:rsidP="0002354E">
                  <w:pPr>
                    <w:autoSpaceDE w:val="0"/>
                    <w:autoSpaceDN w:val="0"/>
                    <w:adjustRightInd w:val="0"/>
                    <w:spacing w:after="0" w:line="240" w:lineRule="auto"/>
                    <w:jc w:val="center"/>
                    <w:rPr>
                      <w:rFonts w:ascii="Galliard BT" w:hAnsi="Galliard BT" w:cs="GalliardITCbyBT-Roman"/>
                      <w:color w:val="000000"/>
                      <w:sz w:val="18"/>
                      <w:szCs w:val="18"/>
                      <w:lang w:eastAsia="pt-BR"/>
                    </w:rPr>
                  </w:pPr>
                  <w:r w:rsidRPr="00263117">
                    <w:rPr>
                      <w:rFonts w:ascii="Galliard BT" w:hAnsi="Galliard BT" w:cs="GalliardITCbyBT-Roman"/>
                      <w:color w:val="000000"/>
                      <w:sz w:val="18"/>
                      <w:szCs w:val="18"/>
                      <w:lang w:eastAsia="pt-BR"/>
                    </w:rPr>
                    <w:t>[</w:t>
                  </w:r>
                  <w:r w:rsidRPr="00263117">
                    <w:rPr>
                      <w:rFonts w:ascii="Galliard BT" w:hAnsi="Galliard BT" w:cs="GalliardITCbyBT-Bold"/>
                      <w:b/>
                      <w:bCs/>
                      <w:color w:val="000000"/>
                      <w:sz w:val="18"/>
                      <w:szCs w:val="18"/>
                      <w:lang w:eastAsia="pt-BR"/>
                    </w:rPr>
                    <w:t>versão provisória</w:t>
                  </w:r>
                  <w:r w:rsidRPr="00263117">
                    <w:rPr>
                      <w:rFonts w:ascii="Galliard BT" w:hAnsi="Galliard BT" w:cs="GalliardITCbyBT-Roman"/>
                      <w:color w:val="000000"/>
                      <w:sz w:val="18"/>
                      <w:szCs w:val="18"/>
                      <w:lang w:eastAsia="pt-BR"/>
                    </w:rPr>
                    <w:t>]</w:t>
                  </w:r>
                </w:p>
                <w:p w:rsidR="00100012" w:rsidRPr="00263117" w:rsidRDefault="00100012" w:rsidP="0002354E">
                  <w:pPr>
                    <w:autoSpaceDE w:val="0"/>
                    <w:autoSpaceDN w:val="0"/>
                    <w:adjustRightInd w:val="0"/>
                    <w:spacing w:after="0" w:line="240" w:lineRule="auto"/>
                    <w:jc w:val="center"/>
                    <w:rPr>
                      <w:rFonts w:ascii="Galliard BT" w:hAnsi="Galliard BT" w:cs="GalliardITCbyBT-Roman"/>
                      <w:color w:val="000000"/>
                      <w:sz w:val="18"/>
                      <w:szCs w:val="18"/>
                      <w:lang w:eastAsia="pt-BR"/>
                    </w:rPr>
                  </w:pPr>
                  <w:r w:rsidRPr="00263117">
                    <w:rPr>
                      <w:rFonts w:ascii="Galliard BT" w:hAnsi="Galliard BT" w:cs="GalliardITCbyBT-Roman"/>
                      <w:color w:val="000000"/>
                      <w:sz w:val="18"/>
                      <w:szCs w:val="18"/>
                      <w:lang w:eastAsia="pt-BR"/>
                    </w:rPr>
                    <w:t>Para uso exclusivo dos alunos do Curso Online de Filosofia.</w:t>
                  </w:r>
                </w:p>
                <w:p w:rsidR="00100012" w:rsidRPr="00263117" w:rsidRDefault="00100012" w:rsidP="0002354E">
                  <w:pPr>
                    <w:autoSpaceDE w:val="0"/>
                    <w:autoSpaceDN w:val="0"/>
                    <w:adjustRightInd w:val="0"/>
                    <w:spacing w:after="0" w:line="240" w:lineRule="auto"/>
                    <w:jc w:val="center"/>
                    <w:rPr>
                      <w:rFonts w:ascii="Galliard BT" w:hAnsi="Galliard BT" w:cs="GalliardITCbyBT-Roman"/>
                      <w:color w:val="000000"/>
                      <w:sz w:val="18"/>
                      <w:szCs w:val="18"/>
                      <w:lang w:eastAsia="pt-BR"/>
                    </w:rPr>
                  </w:pPr>
                  <w:r w:rsidRPr="00263117">
                    <w:rPr>
                      <w:rFonts w:ascii="Galliard BT" w:hAnsi="Galliard BT" w:cs="GalliardITCbyBT-Roman"/>
                      <w:color w:val="000000"/>
                      <w:sz w:val="18"/>
                      <w:szCs w:val="18"/>
                      <w:lang w:eastAsia="pt-BR"/>
                    </w:rPr>
                    <w:t>O texto desta transcrição não foi revisto ou corrigido pelo autor.</w:t>
                  </w:r>
                </w:p>
                <w:p w:rsidR="00100012" w:rsidRPr="00263117" w:rsidRDefault="00657EDE" w:rsidP="0002354E">
                  <w:pPr>
                    <w:autoSpaceDE w:val="0"/>
                    <w:autoSpaceDN w:val="0"/>
                    <w:adjustRightInd w:val="0"/>
                    <w:spacing w:after="0" w:line="240" w:lineRule="auto"/>
                    <w:jc w:val="center"/>
                    <w:rPr>
                      <w:rFonts w:ascii="Galliard BT" w:hAnsi="Galliard BT" w:cs="GalliardITCbyBT-Roman"/>
                      <w:color w:val="000000"/>
                      <w:sz w:val="18"/>
                      <w:szCs w:val="18"/>
                    </w:rPr>
                  </w:pPr>
                  <w:r w:rsidRPr="00263117">
                    <w:rPr>
                      <w:rFonts w:ascii="Galliard BT" w:hAnsi="Galliard BT" w:cs="GalliardITCbyBT-Roman"/>
                      <w:color w:val="000000"/>
                      <w:sz w:val="18"/>
                      <w:szCs w:val="18"/>
                      <w:lang w:eastAsia="pt-BR"/>
                    </w:rPr>
                    <w:t>Por favor,</w:t>
                  </w:r>
                  <w:r w:rsidR="00100012" w:rsidRPr="00263117">
                    <w:rPr>
                      <w:rFonts w:ascii="Galliard BT" w:hAnsi="Galliard BT" w:cs="GalliardITCbyBT-Roman"/>
                      <w:color w:val="000000"/>
                      <w:sz w:val="18"/>
                      <w:szCs w:val="18"/>
                      <w:lang w:eastAsia="pt-BR"/>
                    </w:rPr>
                    <w:t xml:space="preserve"> não cite nem divulgue este material.</w:t>
                  </w:r>
                </w:p>
              </w:txbxContent>
            </v:textbox>
            <w10:wrap type="square"/>
          </v:shape>
        </w:pict>
      </w:r>
    </w:p>
    <w:p w:rsidR="00100012" w:rsidRPr="00C342AC" w:rsidRDefault="00100012" w:rsidP="0002354E">
      <w:pPr>
        <w:pStyle w:val="Corpodetexto"/>
        <w:spacing w:after="0"/>
        <w:jc w:val="center"/>
        <w:rPr>
          <w:color w:val="FF0000"/>
          <w:sz w:val="24"/>
          <w:szCs w:val="24"/>
        </w:rPr>
      </w:pPr>
    </w:p>
    <w:p w:rsidR="00100012" w:rsidRPr="00C342AC" w:rsidRDefault="00100012" w:rsidP="0002354E">
      <w:pPr>
        <w:pStyle w:val="Corpodetexto"/>
        <w:spacing w:after="0"/>
        <w:jc w:val="center"/>
        <w:rPr>
          <w:color w:val="FF0000"/>
          <w:sz w:val="24"/>
          <w:szCs w:val="24"/>
        </w:rPr>
      </w:pPr>
    </w:p>
    <w:p w:rsidR="00100012" w:rsidRPr="00C342AC" w:rsidRDefault="00100012" w:rsidP="0002354E">
      <w:pPr>
        <w:pStyle w:val="Corpodetexto"/>
        <w:spacing w:after="0"/>
        <w:jc w:val="center"/>
        <w:rPr>
          <w:color w:val="FF0000"/>
          <w:sz w:val="24"/>
          <w:szCs w:val="24"/>
        </w:rPr>
      </w:pPr>
    </w:p>
    <w:p w:rsidR="00100012" w:rsidRPr="00C342AC" w:rsidRDefault="00100012" w:rsidP="0002354E">
      <w:pPr>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6697F">
        <w:rPr>
          <w:rFonts w:ascii="Times New Roman" w:hAnsi="Times New Roman"/>
          <w:b/>
          <w:color w:val="FF0000"/>
          <w:sz w:val="16"/>
          <w:szCs w:val="16"/>
        </w:rPr>
        <w:t>[</w:t>
      </w:r>
      <w:r>
        <w:rPr>
          <w:rFonts w:ascii="Times New Roman" w:hAnsi="Times New Roman"/>
          <w:b/>
          <w:color w:val="FF0000"/>
          <w:sz w:val="16"/>
          <w:szCs w:val="16"/>
        </w:rPr>
        <w:t>0:00:41</w:t>
      </w:r>
      <w:r w:rsidRPr="00C6697F">
        <w:rPr>
          <w:rFonts w:ascii="Times New Roman" w:hAnsi="Times New Roman"/>
          <w:b/>
          <w:color w:val="FF0000"/>
          <w:sz w:val="16"/>
          <w:szCs w:val="16"/>
        </w:rPr>
        <w:t>]</w:t>
      </w:r>
      <w:r w:rsidRPr="00C342AC">
        <w:rPr>
          <w:rFonts w:ascii="Times New Roman" w:hAnsi="Times New Roman"/>
          <w:sz w:val="24"/>
          <w:szCs w:val="24"/>
        </w:rPr>
        <w:t xml:space="preserve"> Na semana passada eu fiz uma exposição destinada a rejeitar a conveniência de uma exposição sistemática de uma filosofia, preferindo a abordagem por problemas separados: um estudo aqui, outro estudo ali; uma investigação aqui, uma investigação ali. Isso não quer dizer, no entanto, que, com relação ao seu conteúdo, a minha filosofia, como qualquer outra, não seja sistemática, pois ser sistemática é da natureza mesma da filosofia. </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Se nós definimos a filosofia como </w:t>
      </w:r>
      <w:r w:rsidRPr="00C342AC">
        <w:rPr>
          <w:rFonts w:ascii="Times New Roman" w:hAnsi="Times New Roman"/>
          <w:i/>
          <w:sz w:val="24"/>
          <w:szCs w:val="24"/>
        </w:rPr>
        <w:t>a busca da unidade do conhecimento na unidade da consciência e vice-versa</w:t>
      </w:r>
      <w:r w:rsidRPr="00C342AC">
        <w:rPr>
          <w:rFonts w:ascii="Times New Roman" w:hAnsi="Times New Roman"/>
          <w:sz w:val="24"/>
          <w:szCs w:val="24"/>
        </w:rPr>
        <w:t xml:space="preserve">, a busca da unidade é evidentemente hierarquização e sistema e, neste sentido, qualquer das partes só adquire sentido dentro do sistema. </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Porém, o sistema não nasce pronto; ele vai se formando à medida que os problemas aparecem e que a própria consciência do filósofo vai se formando. É um processo que implica muitas marchas e contramarchas, muitas contradições, muitos erros, muitos fracassos. Não existe a possibilidade daquele sistema bem arrumadinho como os filósofos da época clássica ― Espinosa, ou Descartes, ou Leibiniz ― gostariam de fazer. </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Mas existe uma tendência sistemática ― uma tendência unificante ― que é o próprio espírito e a inspiração básica da filosofia. Se não fosse isso ― se fosse para viver numa multiplicidade, num estado de fragmentação ― não precisaria de filosofia alguma. E se esse estado de multiplicidade e fragmentação fosse muito confortável para o ser humano</w:t>
      </w:r>
      <w:r>
        <w:rPr>
          <w:rFonts w:ascii="Times New Roman" w:hAnsi="Times New Roman"/>
          <w:sz w:val="24"/>
          <w:szCs w:val="24"/>
        </w:rPr>
        <w:t>,</w:t>
      </w:r>
      <w:r w:rsidRPr="00C342AC">
        <w:rPr>
          <w:rFonts w:ascii="Times New Roman" w:hAnsi="Times New Roman"/>
          <w:sz w:val="24"/>
          <w:szCs w:val="24"/>
        </w:rPr>
        <w:t xml:space="preserve"> ele não buscaria, de modo algum, unificar</w:t>
      </w:r>
      <w:r>
        <w:rPr>
          <w:rFonts w:ascii="Times New Roman" w:hAnsi="Times New Roman"/>
          <w:sz w:val="24"/>
          <w:szCs w:val="24"/>
        </w:rPr>
        <w:t xml:space="preserve"> </w:t>
      </w:r>
      <w:r w:rsidRPr="00C342AC">
        <w:rPr>
          <w:rFonts w:ascii="Times New Roman" w:hAnsi="Times New Roman"/>
          <w:sz w:val="24"/>
          <w:szCs w:val="24"/>
        </w:rPr>
        <w:t xml:space="preserve"> os seus conhecimentos, e nem ter alguma constância e coerência na sua conduta na vida. Mas, do mesmo modo como o nosso organismo</w:t>
      </w:r>
      <w:r>
        <w:rPr>
          <w:rFonts w:ascii="Times New Roman" w:hAnsi="Times New Roman"/>
          <w:sz w:val="24"/>
          <w:szCs w:val="24"/>
        </w:rPr>
        <w:t>,</w:t>
      </w:r>
      <w:r w:rsidRPr="00C342AC">
        <w:rPr>
          <w:rFonts w:ascii="Times New Roman" w:hAnsi="Times New Roman"/>
          <w:sz w:val="24"/>
          <w:szCs w:val="24"/>
        </w:rPr>
        <w:t xml:space="preserve"> e o organismo de qualquer ser vivo</w:t>
      </w:r>
      <w:r>
        <w:rPr>
          <w:rFonts w:ascii="Times New Roman" w:hAnsi="Times New Roman"/>
          <w:sz w:val="24"/>
          <w:szCs w:val="24"/>
        </w:rPr>
        <w:t>,</w:t>
      </w:r>
      <w:r w:rsidRPr="00C342AC">
        <w:rPr>
          <w:rFonts w:ascii="Times New Roman" w:hAnsi="Times New Roman"/>
          <w:sz w:val="24"/>
          <w:szCs w:val="24"/>
        </w:rPr>
        <w:t xml:space="preserve"> se esforça para preservar a sua unidade, a sua forma, para defendê-la contra forças dissolventes, entrópicas, que existem em torno, do mesmo modo a nossa mente, a nossa consciência, se esforça para encontrar alguma unidade. </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Esse esforço é tremendamente complicado e o número de dificuldades que se oferecem é uma coisa realmente assustadora. Quando mais jovem eu tive ocasião de observar que a maior parte das pessoas que eu conhecia não conseguia manter sequer uma unidade na visão de sua própria biografia. Elas simplesmente se esqueciam dos episódios e decisões fundamentais que tinham feito delas aquilo que elas eram no momento ― não juntavam causa e consequência; perdiam o fio da unidade ―, mas, imediatamente, para conseguir se arranjar na vida prática, construíam uma unidade fictícia, provisória, na qual acreditavam durante algum tempo e depois trocavam por outra e por outra. </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Esta mesma sucessão de imagens unificantes fictícias mostra que o impulso filosófico existe em todo mundo. Ele é uma necessidade e, nesse sentido, o não filósofo busca também a unidade da sua </w:t>
      </w:r>
      <w:r w:rsidRPr="00C342AC">
        <w:rPr>
          <w:rFonts w:ascii="Times New Roman" w:hAnsi="Times New Roman"/>
          <w:sz w:val="24"/>
          <w:szCs w:val="24"/>
        </w:rPr>
        <w:lastRenderedPageBreak/>
        <w:t>cons</w:t>
      </w:r>
      <w:r>
        <w:rPr>
          <w:rFonts w:ascii="Times New Roman" w:hAnsi="Times New Roman"/>
          <w:sz w:val="24"/>
          <w:szCs w:val="24"/>
        </w:rPr>
        <w:t>ciência tanto quanto o filósofo.</w:t>
      </w:r>
      <w:r w:rsidRPr="00C342AC">
        <w:rPr>
          <w:rFonts w:ascii="Times New Roman" w:hAnsi="Times New Roman"/>
          <w:sz w:val="24"/>
          <w:szCs w:val="24"/>
        </w:rPr>
        <w:t xml:space="preserve"> </w:t>
      </w:r>
      <w:r>
        <w:rPr>
          <w:rFonts w:ascii="Times New Roman" w:hAnsi="Times New Roman"/>
          <w:sz w:val="24"/>
          <w:szCs w:val="24"/>
        </w:rPr>
        <w:t>S</w:t>
      </w:r>
      <w:r w:rsidRPr="00C342AC">
        <w:rPr>
          <w:rFonts w:ascii="Times New Roman" w:hAnsi="Times New Roman"/>
          <w:sz w:val="24"/>
          <w:szCs w:val="24"/>
        </w:rPr>
        <w:t>ó que o faz ao fio das exigências da mera vida prática, e ao fio das situações de fato que se impõem a ele, e não com um esforço constante e autoconsciente.</w:t>
      </w:r>
    </w:p>
    <w:p w:rsidR="00100012" w:rsidRPr="00C342AC" w:rsidRDefault="00100012" w:rsidP="0002354E">
      <w:pPr>
        <w:spacing w:after="0" w:line="240" w:lineRule="auto"/>
        <w:jc w:val="both"/>
        <w:rPr>
          <w:rFonts w:ascii="Times New Roman" w:hAnsi="Times New Roman"/>
          <w:b/>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O fato de não gostar muito da exposição sistemática ― tratadística ― e também o fato de boa parte do</w:t>
      </w:r>
      <w:r>
        <w:rPr>
          <w:rFonts w:ascii="Times New Roman" w:hAnsi="Times New Roman"/>
          <w:sz w:val="24"/>
          <w:szCs w:val="24"/>
        </w:rPr>
        <w:t xml:space="preserve"> meu pensamento ter sido exposta</w:t>
      </w:r>
      <w:r w:rsidRPr="00C342AC">
        <w:rPr>
          <w:rFonts w:ascii="Times New Roman" w:hAnsi="Times New Roman"/>
          <w:sz w:val="24"/>
          <w:szCs w:val="24"/>
        </w:rPr>
        <w:t xml:space="preserve"> mediante exposição oral</w:t>
      </w:r>
      <w:r>
        <w:rPr>
          <w:rFonts w:ascii="Times New Roman" w:hAnsi="Times New Roman"/>
          <w:sz w:val="24"/>
          <w:szCs w:val="24"/>
        </w:rPr>
        <w:t>,</w:t>
      </w:r>
      <w:r w:rsidRPr="00C342AC">
        <w:rPr>
          <w:rFonts w:ascii="Times New Roman" w:hAnsi="Times New Roman"/>
          <w:sz w:val="24"/>
          <w:szCs w:val="24"/>
        </w:rPr>
        <w:t xml:space="preserve"> e não escrita, não significa que não haja essa busca da unidade. A unidade se expressa naturalmente de uma maneira hierárquica, indo do principal para o secundário; dos fundamentos para as consequências. Como em toda filosofia, o fundamento dos fundamentos é a resposta à pergunta sobre o ser. Como na famosa pergunta de Leibniz: “por que existe o Ser e não, antes, o nada?” Essa pergunta se subdivide, evidentemente, numa </w:t>
      </w:r>
      <w:r w:rsidRPr="00C342AC">
        <w:rPr>
          <w:rFonts w:ascii="Times New Roman" w:hAnsi="Times New Roman"/>
          <w:i/>
          <w:sz w:val="24"/>
          <w:szCs w:val="24"/>
        </w:rPr>
        <w:t>explicação causal</w:t>
      </w:r>
      <w:r w:rsidRPr="00C342AC">
        <w:rPr>
          <w:rFonts w:ascii="Times New Roman" w:hAnsi="Times New Roman"/>
          <w:sz w:val="24"/>
          <w:szCs w:val="24"/>
        </w:rPr>
        <w:t xml:space="preserve"> e numa </w:t>
      </w:r>
      <w:r w:rsidRPr="00C342AC">
        <w:rPr>
          <w:rFonts w:ascii="Times New Roman" w:hAnsi="Times New Roman"/>
          <w:i/>
          <w:sz w:val="24"/>
          <w:szCs w:val="24"/>
        </w:rPr>
        <w:t>justificação</w:t>
      </w:r>
      <w:r w:rsidRPr="00C342AC">
        <w:rPr>
          <w:rFonts w:ascii="Times New Roman" w:hAnsi="Times New Roman"/>
          <w:sz w:val="24"/>
          <w:szCs w:val="24"/>
        </w:rPr>
        <w:t xml:space="preserve">. O “por quê?” significa a pergunta sobre a causa eficiente ― da onde surgiu o ser? Por que ele existe? ― e também significa: qual é o seu fundamento? Qual é a sua justificação? </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Nós podemos partir da pergunta mais corrente: sobre a existência da matéria. Nós todos vivemos em um universo constituído de matéria, que tem peso, forma e medida. Então a matéria constitui o ambiente imediato no qual nós vivemos. O problema é que nas discussões correntes ― nas quais às vezes se envolvem pessoas de grande autoridade do mundo científico e filosófico ― geralmente se confunde a pergunta pela origem da matéria, com a pergunta pela origem do Ser. </w:t>
      </w:r>
    </w:p>
    <w:p w:rsidR="00100012" w:rsidRPr="00C342AC" w:rsidRDefault="00100012" w:rsidP="00725BD2">
      <w:pPr>
        <w:spacing w:after="0" w:line="240" w:lineRule="auto"/>
        <w:jc w:val="both"/>
        <w:rPr>
          <w:rFonts w:ascii="Times New Roman" w:hAnsi="Times New Roman"/>
          <w:color w:val="FF0000"/>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Se perguntarmos ao Dr. Richard Dawkins, ou ao Prof. </w:t>
      </w:r>
      <w:r w:rsidRPr="00C342AC">
        <w:rPr>
          <w:rFonts w:ascii="Times New Roman" w:hAnsi="Times New Roman"/>
          <w:bCs/>
          <w:sz w:val="24"/>
          <w:szCs w:val="24"/>
          <w:lang w:val="pt-PT"/>
        </w:rPr>
        <w:t>Hawking,</w:t>
      </w:r>
      <w:r w:rsidRPr="00C342AC">
        <w:rPr>
          <w:rFonts w:ascii="Times New Roman" w:hAnsi="Times New Roman"/>
          <w:sz w:val="24"/>
          <w:szCs w:val="24"/>
        </w:rPr>
        <w:t xml:space="preserve"> por que existe o ser e não, antes, o nada, eles nos respondem com uma teoria sobre a origem da matéria, e nessa resposta fica subentendido que a matéria ― ou seja: o universo tal qual o conhecemos hoje ― pode ter surgido da combinação de determinadas forças, sem necessidade de um agente consciente externo que as pusesse em movimento. A matéria teria se formado por uma espécie de espontaneidade de forças pré-existentes. É claro que isso responde apenas à pergunta sobre a origem da matéria e não sobre a origem do Ser. Isso não responde nada sobre o fundamento do Ser. </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Mas, qualquer que seja o caso, se a matéria se formou a partir da combinação, do encontro, de forças pré-existentes, então nós temos duas conclusões imediatas dessa teoria ― que hoje é mais ou menos aceita pela comunidade científica em geral ―: a) em primeiro lugar, essas forças pré-existiam ao universo e elas não são absolutamente um nada; elas são alguma coisa. Então, esse algo já pré-existia ao universo material, e não podemos dizer que isso fosse um nada. Então, evidentemente, essas forças já eram a presença do Ser. Elas tinham um ser. b) Em segundo lugar, se elas se encontraram e produziram um resultado, é porque elas se encontraram numa quantidade e numa proporção apta a produzir esse resultado. </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Isso quer dizer que a proporção com que as várias forças entraram nessa combinação e a proporção da combinação como tal</w:t>
      </w:r>
      <w:r>
        <w:rPr>
          <w:rFonts w:ascii="Times New Roman" w:hAnsi="Times New Roman"/>
          <w:sz w:val="24"/>
          <w:szCs w:val="24"/>
        </w:rPr>
        <w:t>,</w:t>
      </w:r>
      <w:r w:rsidRPr="00C342AC">
        <w:rPr>
          <w:rFonts w:ascii="Times New Roman" w:hAnsi="Times New Roman"/>
          <w:sz w:val="24"/>
          <w:szCs w:val="24"/>
        </w:rPr>
        <w:t xml:space="preserve"> obedecem a uma fórmula matemática. Se falhasse essa fórmula nada teria acontecido. Se houvesse uma diferença para mais ou para menos nas forças, nada teria acontecido. Então, a exigência absoluta que está subentendida nessa teoria é a de que houvesse uma proporção matemática capaz de gerar, pela combinação dessas forças, todos os resultados subsequentes, ou seja, a totalidade do universo que se formou a partir daí.</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Isto quer dizer que além das forças, existia outra coisa chamada </w:t>
      </w:r>
      <w:r w:rsidRPr="00C342AC">
        <w:rPr>
          <w:rFonts w:ascii="Times New Roman" w:hAnsi="Times New Roman"/>
          <w:i/>
          <w:sz w:val="24"/>
          <w:szCs w:val="24"/>
        </w:rPr>
        <w:t>proporção matemática</w:t>
      </w:r>
      <w:r w:rsidRPr="00C342AC">
        <w:rPr>
          <w:rFonts w:ascii="Times New Roman" w:hAnsi="Times New Roman"/>
          <w:sz w:val="24"/>
          <w:szCs w:val="24"/>
        </w:rPr>
        <w:t xml:space="preserve">. Ou seja: as leis da matemática pré-existiam a esse momento da criação da matéria. E as leis da matemática certamente não são um nada. </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Ora, que leis da matemática existiam? Podemos dizer que só existiam aquelas que entraram naquela combinação especifica? Não, isso é absolutamente impossível porque faz parte da própria natureza das leis matemáticas o fato de que cada uma delas está ligada às outras por uma rede imensurável de nexos e consequências. Isto quer dizer que o conjunto inteiro das consequências matemáticas já pré-existia, então, à existência da matéria, e nós não podemos dizer de modo algum que isso era um nada.</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Como nessa teoria está subentendido que </w:t>
      </w:r>
      <w:r w:rsidRPr="00BF767D">
        <w:rPr>
          <w:rFonts w:ascii="Times New Roman" w:hAnsi="Times New Roman"/>
          <w:b/>
          <w:color w:val="FF0000"/>
          <w:sz w:val="16"/>
          <w:szCs w:val="16"/>
        </w:rPr>
        <w:t>[10:00]</w:t>
      </w:r>
      <w:r w:rsidRPr="00C342AC">
        <w:rPr>
          <w:rFonts w:ascii="Times New Roman" w:hAnsi="Times New Roman"/>
          <w:sz w:val="24"/>
          <w:szCs w:val="24"/>
        </w:rPr>
        <w:t xml:space="preserve"> todo o universo se originou naquele instante, então é absolutamente necessário que naquela combinação estivessem contidas absolutamente todas as possibilidades que depois se desenvolveram e se manifestaram sob as formas que hoje nós conhecemos: a estrutura inteira da matéria, a tabela periódica dos elementos, as leis da biologia, o ADN, as possibilidades das várias espécies animais, e finalmente a possibilidade da espécie humana e a possibilidade de que a espécie humana estivesse hoje aqui meditando sobre esse assunto.</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Se isso não estivesse contido na fórmula inicial, isso não poderia ter acontecido de maneira alguma. Se a fórmula do momento inicial determinou tudo o que aconteceu depois, certamente tudo o que aconteceu depois estava ali contido sob a forma de uma lógica interna de possibilidades. Isso quer dizer que a possibilidade de que determinados seres, bilhões de anos mais tarde, retroagissem sobre esse movimento todo, meditando sobre o caminho inteiro percorrido, e pudessem de certo modo vislumbrá-lo num único instante ― como tentamos fazer aqui, ou como fazem os debatedores científicos quando entram neste assunto ― essa possibilidade também tinha que estar contida lá. Ou seja: a possibilidade da consciência do processo já estava dada na forma inicial do processo, senão ela jamais aconteceria.</w:t>
      </w:r>
    </w:p>
    <w:p w:rsidR="00100012" w:rsidRPr="00C342AC" w:rsidRDefault="00100012" w:rsidP="0002354E">
      <w:pPr>
        <w:spacing w:after="0" w:line="240" w:lineRule="auto"/>
        <w:jc w:val="both"/>
        <w:rPr>
          <w:rFonts w:ascii="Times New Roman" w:hAnsi="Times New Roman"/>
          <w:color w:val="FF0000"/>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Isso quer dizer que dentro dessa fórmula já estava contida a visão autoconsciente do próprio processo, porque quando nós tomamos consciência do trajeto percorrido, nós não saímos de dentro do processo universal pa</w:t>
      </w:r>
      <w:r>
        <w:rPr>
          <w:rFonts w:ascii="Times New Roman" w:hAnsi="Times New Roman"/>
          <w:sz w:val="24"/>
          <w:szCs w:val="24"/>
        </w:rPr>
        <w:t>ra tomar consciência dele.</w:t>
      </w:r>
      <w:r w:rsidRPr="00C342AC">
        <w:rPr>
          <w:rFonts w:ascii="Times New Roman" w:hAnsi="Times New Roman"/>
          <w:sz w:val="24"/>
          <w:szCs w:val="24"/>
        </w:rPr>
        <w:t xml:space="preserve"> </w:t>
      </w:r>
      <w:r>
        <w:rPr>
          <w:rFonts w:ascii="Times New Roman" w:hAnsi="Times New Roman"/>
          <w:sz w:val="24"/>
          <w:szCs w:val="24"/>
        </w:rPr>
        <w:t>N</w:t>
      </w:r>
      <w:r w:rsidRPr="00C342AC">
        <w:rPr>
          <w:rFonts w:ascii="Times New Roman" w:hAnsi="Times New Roman"/>
          <w:sz w:val="24"/>
          <w:szCs w:val="24"/>
        </w:rPr>
        <w:t>ós ainda estamos dentro dele e ao mesmo tempo estamos vislumbrando o trajeto inteiro percorrido. Então é o próprio processo que toma consciência de si mesmo através de nossas ilustres pessoas, e essa possibilidade, evidentemente, já estava contida na fórmula inicial. É claro que a fórmula inicial, nesse sentido, é perfeitamente consciente de si mesma, porque se a possibilidade de ela tomar consciência já está contida nela desde o início, para se manifestar depois alguns bilhões de anos, então, enquanto possibilidade lógica</w:t>
      </w:r>
      <w:r>
        <w:rPr>
          <w:rFonts w:ascii="Times New Roman" w:hAnsi="Times New Roman"/>
          <w:sz w:val="24"/>
          <w:szCs w:val="24"/>
        </w:rPr>
        <w:t>,</w:t>
      </w:r>
      <w:r w:rsidRPr="00C342AC">
        <w:rPr>
          <w:rFonts w:ascii="Times New Roman" w:hAnsi="Times New Roman"/>
          <w:sz w:val="24"/>
          <w:szCs w:val="24"/>
        </w:rPr>
        <w:t xml:space="preserve"> essa consciência já está contida lá desde o início.</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Quando nós dizemos “o conjunto das leis matemáticas”, não se pode esquecer que as leis matemáticas são exatamente as mesmas leis da lógica. Não há diferença alguma, estruturalmente, entre a aritmética elementar e as leis da lógica. O conjunto inteiro da lógica, tal como conhecido pelos seres humanos, mais a parte que ainda não é conhecida e que poderá manifestar-se amanhã ou depois, também já estavam contidos lá. Então</w:t>
      </w:r>
      <w:r>
        <w:rPr>
          <w:rFonts w:ascii="Times New Roman" w:hAnsi="Times New Roman"/>
          <w:sz w:val="24"/>
          <w:szCs w:val="24"/>
        </w:rPr>
        <w:t>,</w:t>
      </w:r>
      <w:r w:rsidRPr="00C342AC">
        <w:rPr>
          <w:rFonts w:ascii="Times New Roman" w:hAnsi="Times New Roman"/>
          <w:sz w:val="24"/>
          <w:szCs w:val="24"/>
        </w:rPr>
        <w:t xml:space="preserve"> veja: antes da formação da matéria já existia um bocado de coisas que tinha que existir porque senão a formação da matéria jamais aconteceria.</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Então, essas coisas que existiam antes da formação da matéria eram ― notem bem ― o conjunto das possibilidades que se manifestaram ao longo da história do universo e das que ainda não se manifestaram e que ainda poderão se manifestar. Isto significa o seguinte: a fórmula inicial continha absolutamente tudo, inclusive a consciência do processo. </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Se a fórmula inicial continha a consciência do processo, podemos perguntar: ela podia conter somente a consciência do processo, e mais nada? Isso é absolutamente impossível, porque se nós dissermos que nessa fórmula estavam contidas todas as possibilidades que se manifestaram e as que não se manifestaram e ― mais ainda ― as que jamais se manifestarão, então é necessário que nessa fórmula estivesse contido muito mais que o universo efetivamente existente. De certo modo estavam contidos ali todos os universos possíveis. </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Mais ainda: do mesmo modo que nós temos hoje a consciência não só deste universo existente e somos até capazes de esboçar o trajeto inteiro percorrido, também somos capazes de conceber universos inexistentes, porém possíveis. A cosmologia moderna chegou a ser definida como a ciência que investiga modelos possíveis de universo sem levar em conta se eles foram levados à prática ou não. Então é evidente que também todos esses universos possíveis, e a consciência deles também, estavam contidos na possibilidade inicial. </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Notem bem: quando eu falo </w:t>
      </w:r>
      <w:r w:rsidRPr="00C342AC">
        <w:rPr>
          <w:rFonts w:ascii="Times New Roman" w:hAnsi="Times New Roman"/>
          <w:i/>
          <w:sz w:val="24"/>
          <w:szCs w:val="24"/>
        </w:rPr>
        <w:t>possibilidade</w:t>
      </w:r>
      <w:r w:rsidRPr="00C342AC">
        <w:rPr>
          <w:rFonts w:ascii="Times New Roman" w:hAnsi="Times New Roman"/>
          <w:sz w:val="24"/>
          <w:szCs w:val="24"/>
        </w:rPr>
        <w:t xml:space="preserve">, vocês devem se resguardar de entender esta palavra no sentido fraco em que nós dizemos apenas que uma coisa é possível: uma possibilidade humana pensada. É claro que as possibilidades estavam lá, mas não apenas como possibilidades pensadas pelo ser humano, mas como possibilidades reais que se manifestaram de fato. Então seriam mais corretamente chamadas </w:t>
      </w:r>
      <w:r w:rsidRPr="00C342AC">
        <w:rPr>
          <w:rFonts w:ascii="Times New Roman" w:hAnsi="Times New Roman"/>
          <w:i/>
          <w:sz w:val="24"/>
          <w:szCs w:val="24"/>
        </w:rPr>
        <w:t>potências</w:t>
      </w:r>
      <w:r w:rsidRPr="00C342AC">
        <w:rPr>
          <w:rFonts w:ascii="Times New Roman" w:hAnsi="Times New Roman"/>
          <w:sz w:val="24"/>
          <w:szCs w:val="24"/>
        </w:rPr>
        <w:t xml:space="preserve">. </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Então, as potências todas que compõem o universo efetivamente existente e mais todos os universos possíveis ― existentes e inexistentes; por manifestar ou eternamente imanifestados ― estavam todos lá, junto com a consciência deles todos. E isso é exatamente o que nós chamamos o LOGOS, ou INTELIGÊNCIA DIVINA.</w:t>
      </w:r>
    </w:p>
    <w:p w:rsidR="00100012" w:rsidRPr="00C342AC" w:rsidRDefault="00100012" w:rsidP="0002354E">
      <w:pPr>
        <w:spacing w:after="0" w:line="240" w:lineRule="auto"/>
        <w:jc w:val="both"/>
        <w:rPr>
          <w:rFonts w:ascii="Times New Roman" w:hAnsi="Times New Roman"/>
          <w:color w:val="FF0000"/>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Então, nós chegamos à conclusão de que, em qualquer das hipóteses, </w:t>
      </w:r>
      <w:r w:rsidRPr="00C342AC">
        <w:rPr>
          <w:rFonts w:ascii="Times New Roman" w:hAnsi="Times New Roman"/>
          <w:i/>
          <w:sz w:val="24"/>
          <w:szCs w:val="24"/>
        </w:rPr>
        <w:t>no princípio era o Verbo.</w:t>
      </w:r>
      <w:r w:rsidRPr="00C342AC">
        <w:rPr>
          <w:rFonts w:ascii="Times New Roman" w:hAnsi="Times New Roman"/>
          <w:sz w:val="24"/>
          <w:szCs w:val="24"/>
        </w:rPr>
        <w:t xml:space="preserve"> No princípio era o Logos. Não há outra saída. Qualquer outra teoria é uma desconversa, é um apelo à irracionalidade, ou é uma limitação proposital e muito sacana da pergunta, porque você pergunta pela origem da existência e o indivíduo lhe responde apenas com a origem da matéria tal como concebida pela física atual, sem levar em conta que as forças que originaram essa matéria não são um nada, mas algo perfeitamente existente senão não poderia ter gerado nada, porque do nada, nada se faz. Então algo sempre existiu. Algo existiu eternamente. O </w:t>
      </w:r>
      <w:r>
        <w:rPr>
          <w:rFonts w:ascii="Times New Roman" w:hAnsi="Times New Roman"/>
          <w:sz w:val="24"/>
          <w:szCs w:val="24"/>
        </w:rPr>
        <w:t>conjunto das possibilidades que para nós</w:t>
      </w:r>
      <w:r w:rsidRPr="00C342AC">
        <w:rPr>
          <w:rFonts w:ascii="Times New Roman" w:hAnsi="Times New Roman"/>
          <w:sz w:val="24"/>
          <w:szCs w:val="24"/>
        </w:rPr>
        <w:t xml:space="preserve"> estão expressas simbolicamente na aritmética elementar, na lógica, sempre existiu. E essas possibilidades não existiram somente como possibilidades meramente pensadas pelo ser humano ― no sentido da lógica humana ―, mas existiram como estrutura real e efetiva da possibilidade universal. </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i/>
          <w:sz w:val="24"/>
          <w:szCs w:val="24"/>
        </w:rPr>
      </w:pPr>
      <w:r w:rsidRPr="00C342AC">
        <w:rPr>
          <w:rFonts w:ascii="Times New Roman" w:hAnsi="Times New Roman"/>
          <w:sz w:val="24"/>
          <w:szCs w:val="24"/>
        </w:rPr>
        <w:t xml:space="preserve">Esse é o começo, é o item número um da minha filosofia. Ela pode se resumir na sentença: </w:t>
      </w:r>
      <w:r w:rsidRPr="00C342AC">
        <w:rPr>
          <w:rFonts w:ascii="Times New Roman" w:hAnsi="Times New Roman"/>
          <w:i/>
          <w:sz w:val="24"/>
          <w:szCs w:val="24"/>
        </w:rPr>
        <w:t>no princípio era o Verbo.</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Item número dois: a constituição do Universo. </w:t>
      </w:r>
    </w:p>
    <w:p w:rsidR="00100012" w:rsidRPr="00C342AC" w:rsidRDefault="00100012" w:rsidP="0002354E">
      <w:pPr>
        <w:spacing w:after="0" w:line="240" w:lineRule="auto"/>
        <w:jc w:val="both"/>
        <w:rPr>
          <w:rFonts w:ascii="Times New Roman" w:hAnsi="Times New Roman"/>
          <w:color w:val="FF0000"/>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Então, se o Universo se forma a partir de um corpo de possibilidades e que, além das possibilidades efetivadas, contém inumeráveis outras, isso significa que o Universo, tal como ele existe, não pode ser completo em si mesmo. Para cada coisa existente, que nós constatamos neste universo, existem inumeráveis outras coisas possíveis, que de certo modo o delimitam e marcam a forma que ele tem. Ou seja, o universo não se compõe só de realidades existentes, ele se compõe também de uma infinidade de potencialidades não realizadas que, por assim dizer, cercam cada ente existente. </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É isso que eu chamo, em cada ente, o seu círculo de latência. Círculo de latência é tudo aq</w:t>
      </w:r>
      <w:r>
        <w:rPr>
          <w:rFonts w:ascii="Times New Roman" w:hAnsi="Times New Roman"/>
          <w:sz w:val="24"/>
          <w:szCs w:val="24"/>
        </w:rPr>
        <w:t>uilo que um ente poderia ser, mas</w:t>
      </w:r>
      <w:r w:rsidRPr="00C342AC">
        <w:rPr>
          <w:rFonts w:ascii="Times New Roman" w:hAnsi="Times New Roman"/>
          <w:sz w:val="24"/>
          <w:szCs w:val="24"/>
        </w:rPr>
        <w:t xml:space="preserve"> não é. Mas esse “poderia ser” ― notem bem ― não é algo que nós enxergamos nele. Não é algo que nós imaginamos. Por exemplo: eu vejo aqui um elefante e imagino que pode ser uma pulga. Não é isso. Eu estou falando de possibilidades reais que cercam, delimitam e definem aquele ser justamente porque não se realizam nele. Por exemplo: qualquer um de nós tem a possibilidade de morrer agora mesmo. Se não tivéssemos essa possibilidade, não morreríamos jamais</w:t>
      </w:r>
      <w:r>
        <w:rPr>
          <w:rFonts w:ascii="Times New Roman" w:hAnsi="Times New Roman"/>
          <w:sz w:val="24"/>
          <w:szCs w:val="24"/>
        </w:rPr>
        <w:t>;</w:t>
      </w:r>
      <w:r w:rsidRPr="00C342AC">
        <w:rPr>
          <w:rFonts w:ascii="Times New Roman" w:hAnsi="Times New Roman"/>
          <w:sz w:val="24"/>
          <w:szCs w:val="24"/>
        </w:rPr>
        <w:t xml:space="preserve"> e, no entanto, não morremos. Eu continuo aqui cinicamente dando esta aula e vocês assistindo. Então essa possibilidade de morrer a qualquer momento não se realizou ainda ― e espero que não se realize pelo menos até o fim da aula ― e, no entanto, ela define e delimita a nossa presença, porque nós estamos aqui enquanto criaturas mortais. Então, em volta de cada ser existe um círculo de latência, que é o conjunto de possibilidades, que, justamente porque não se realizam, o delimita e o distingue.</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Ora, sendo assim, o nosso universo nunca é completo. </w:t>
      </w:r>
      <w:r>
        <w:rPr>
          <w:rFonts w:ascii="Times New Roman" w:hAnsi="Times New Roman"/>
          <w:color w:val="FF0000"/>
          <w:sz w:val="16"/>
          <w:szCs w:val="16"/>
        </w:rPr>
        <w:t>[</w:t>
      </w:r>
      <w:r w:rsidRPr="00C342AC">
        <w:rPr>
          <w:rFonts w:ascii="Times New Roman" w:hAnsi="Times New Roman"/>
          <w:color w:val="FF0000"/>
          <w:sz w:val="16"/>
          <w:szCs w:val="16"/>
        </w:rPr>
        <w:t>20:00</w:t>
      </w:r>
      <w:r>
        <w:rPr>
          <w:rFonts w:ascii="Times New Roman" w:hAnsi="Times New Roman"/>
          <w:color w:val="FF0000"/>
          <w:sz w:val="16"/>
          <w:szCs w:val="16"/>
        </w:rPr>
        <w:t>]</w:t>
      </w:r>
      <w:r w:rsidRPr="00C342AC">
        <w:rPr>
          <w:rFonts w:ascii="Times New Roman" w:hAnsi="Times New Roman"/>
          <w:sz w:val="24"/>
          <w:szCs w:val="24"/>
        </w:rPr>
        <w:t xml:space="preserve"> Tudo o que existe tem um círculo de latência que se prolonga até não se sabe onde. Vamos dizer: a descrição completa do círculo de latência de um único ente abrangeria o universo inteiro, porque, como diria Leibniz, cada ser traz em si aquilo que o distingue de todos </w:t>
      </w:r>
      <w:r>
        <w:rPr>
          <w:rFonts w:ascii="Times New Roman" w:hAnsi="Times New Roman"/>
          <w:sz w:val="24"/>
          <w:szCs w:val="24"/>
        </w:rPr>
        <w:t>os outros. Todos, sem exceção!</w:t>
      </w:r>
      <w:r w:rsidRPr="00C342AC">
        <w:rPr>
          <w:rFonts w:ascii="Times New Roman" w:hAnsi="Times New Roman"/>
          <w:sz w:val="24"/>
          <w:szCs w:val="24"/>
        </w:rPr>
        <w:t xml:space="preserve"> Por exemplo: quando você vê uma vaca, ela não é distinta somente do boi, mas é distinta de um cavalo, de um gato, é distinta de uma equação de segundo grau, é distinta de uma ação da bolsa</w:t>
      </w:r>
      <w:r>
        <w:rPr>
          <w:rFonts w:ascii="Times New Roman" w:hAnsi="Times New Roman"/>
          <w:sz w:val="24"/>
          <w:szCs w:val="24"/>
        </w:rPr>
        <w:t xml:space="preserve"> de valores e é distinta de mim ―</w:t>
      </w:r>
      <w:r w:rsidRPr="00C342AC">
        <w:rPr>
          <w:rFonts w:ascii="Times New Roman" w:hAnsi="Times New Roman"/>
          <w:sz w:val="24"/>
          <w:szCs w:val="24"/>
        </w:rPr>
        <w:t xml:space="preserve"> espero eu.</w:t>
      </w:r>
    </w:p>
    <w:p w:rsidR="00100012" w:rsidRPr="00C342AC" w:rsidRDefault="00100012" w:rsidP="0002354E">
      <w:pPr>
        <w:spacing w:after="0" w:line="240" w:lineRule="auto"/>
        <w:jc w:val="both"/>
        <w:rPr>
          <w:rFonts w:ascii="Times New Roman" w:hAnsi="Times New Roman"/>
          <w:sz w:val="24"/>
          <w:szCs w:val="24"/>
        </w:rPr>
      </w:pPr>
    </w:p>
    <w:p w:rsidR="00100012" w:rsidRDefault="00100012" w:rsidP="0002354E">
      <w:pPr>
        <w:spacing w:after="0" w:line="240" w:lineRule="auto"/>
        <w:jc w:val="both"/>
        <w:rPr>
          <w:rFonts w:ascii="Times New Roman" w:hAnsi="Times New Roman"/>
          <w:sz w:val="24"/>
          <w:szCs w:val="24"/>
        </w:rPr>
      </w:pPr>
      <w:r>
        <w:rPr>
          <w:rFonts w:ascii="Times New Roman" w:hAnsi="Times New Roman"/>
          <w:sz w:val="24"/>
          <w:szCs w:val="24"/>
        </w:rPr>
        <w:t>O</w:t>
      </w:r>
      <w:r w:rsidRPr="00C342AC">
        <w:rPr>
          <w:rFonts w:ascii="Times New Roman" w:hAnsi="Times New Roman"/>
          <w:sz w:val="24"/>
          <w:szCs w:val="24"/>
        </w:rPr>
        <w:t xml:space="preserve"> conjunto dessas distinções </w:t>
      </w:r>
      <w:r>
        <w:rPr>
          <w:rFonts w:ascii="Times New Roman" w:hAnsi="Times New Roman"/>
          <w:sz w:val="24"/>
          <w:szCs w:val="24"/>
        </w:rPr>
        <w:t xml:space="preserve">é o </w:t>
      </w:r>
      <w:r w:rsidRPr="00C342AC">
        <w:rPr>
          <w:rFonts w:ascii="Times New Roman" w:hAnsi="Times New Roman"/>
          <w:sz w:val="24"/>
          <w:szCs w:val="24"/>
        </w:rPr>
        <w:t xml:space="preserve">que marca a forma especifica daquele ente. O mesmo raciocínio se aplica a todas as espécies. Cada espécie tem em si </w:t>
      </w:r>
      <w:r>
        <w:rPr>
          <w:rFonts w:ascii="Times New Roman" w:hAnsi="Times New Roman"/>
          <w:sz w:val="24"/>
          <w:szCs w:val="24"/>
        </w:rPr>
        <w:t>mesmo o conjunto das</w:t>
      </w:r>
      <w:r w:rsidRPr="00C342AC">
        <w:rPr>
          <w:rFonts w:ascii="Times New Roman" w:hAnsi="Times New Roman"/>
          <w:sz w:val="24"/>
          <w:szCs w:val="24"/>
        </w:rPr>
        <w:t xml:space="preserve"> diferenças que as </w:t>
      </w:r>
      <w:r>
        <w:rPr>
          <w:rFonts w:ascii="Times New Roman" w:hAnsi="Times New Roman"/>
          <w:sz w:val="24"/>
          <w:szCs w:val="24"/>
        </w:rPr>
        <w:t xml:space="preserve">separam </w:t>
      </w:r>
      <w:r w:rsidRPr="00C342AC">
        <w:rPr>
          <w:rFonts w:ascii="Times New Roman" w:hAnsi="Times New Roman"/>
          <w:sz w:val="24"/>
          <w:szCs w:val="24"/>
        </w:rPr>
        <w:t>de todas as demais</w:t>
      </w:r>
      <w:r>
        <w:rPr>
          <w:rFonts w:ascii="Times New Roman" w:hAnsi="Times New Roman"/>
          <w:sz w:val="24"/>
          <w:szCs w:val="24"/>
        </w:rPr>
        <w:t xml:space="preserve"> espécies, porque senão haveria</w:t>
      </w:r>
      <w:r w:rsidRPr="00C342AC">
        <w:rPr>
          <w:rFonts w:ascii="Times New Roman" w:hAnsi="Times New Roman"/>
          <w:sz w:val="24"/>
          <w:szCs w:val="24"/>
        </w:rPr>
        <w:t xml:space="preserve"> entes mistos</w:t>
      </w:r>
      <w:r>
        <w:rPr>
          <w:rFonts w:ascii="Times New Roman" w:hAnsi="Times New Roman"/>
          <w:sz w:val="24"/>
          <w:szCs w:val="24"/>
        </w:rPr>
        <w:t>:</w:t>
      </w:r>
      <w:r w:rsidRPr="00C342AC">
        <w:rPr>
          <w:rFonts w:ascii="Times New Roman" w:hAnsi="Times New Roman"/>
          <w:sz w:val="24"/>
          <w:szCs w:val="24"/>
        </w:rPr>
        <w:t xml:space="preserve"> que pertencem a uma espécie e a outra ao mesmo tempo. </w:t>
      </w:r>
    </w:p>
    <w:p w:rsidR="00100012"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Como naquela famosa brincadeira que a revista SPIEGEL </w:t>
      </w:r>
      <w:r>
        <w:rPr>
          <w:rFonts w:ascii="Times New Roman" w:hAnsi="Times New Roman"/>
          <w:sz w:val="24"/>
          <w:szCs w:val="24"/>
        </w:rPr>
        <w:t xml:space="preserve">― A revista SPIEGEL todo ano </w:t>
      </w:r>
      <w:r w:rsidRPr="00C342AC">
        <w:rPr>
          <w:rFonts w:ascii="Times New Roman" w:hAnsi="Times New Roman"/>
          <w:sz w:val="24"/>
          <w:szCs w:val="24"/>
        </w:rPr>
        <w:t>faz</w:t>
      </w:r>
      <w:r>
        <w:rPr>
          <w:rFonts w:ascii="Times New Roman" w:hAnsi="Times New Roman"/>
          <w:sz w:val="24"/>
          <w:szCs w:val="24"/>
        </w:rPr>
        <w:t xml:space="preserve"> uma brincadeira: no primeiro de abril </w:t>
      </w:r>
      <w:r w:rsidRPr="00C342AC">
        <w:rPr>
          <w:rFonts w:ascii="Times New Roman" w:hAnsi="Times New Roman"/>
          <w:sz w:val="24"/>
          <w:szCs w:val="24"/>
        </w:rPr>
        <w:t xml:space="preserve">publica </w:t>
      </w:r>
      <w:r>
        <w:rPr>
          <w:rFonts w:ascii="Times New Roman" w:hAnsi="Times New Roman"/>
          <w:sz w:val="24"/>
          <w:szCs w:val="24"/>
        </w:rPr>
        <w:t xml:space="preserve">uma notícia com ares de toda seriedade e solta aquilo no ar e </w:t>
      </w:r>
      <w:r w:rsidRPr="00C342AC">
        <w:rPr>
          <w:rFonts w:ascii="Times New Roman" w:hAnsi="Times New Roman"/>
          <w:sz w:val="24"/>
          <w:szCs w:val="24"/>
        </w:rPr>
        <w:t>sempre alguém acredita. E uma vez a SPIEGEL</w:t>
      </w:r>
      <w:r>
        <w:rPr>
          <w:rFonts w:ascii="Times New Roman" w:hAnsi="Times New Roman"/>
          <w:sz w:val="24"/>
          <w:szCs w:val="24"/>
        </w:rPr>
        <w:t xml:space="preserve"> publicou que um cientista tinha</w:t>
      </w:r>
      <w:r w:rsidRPr="00C342AC">
        <w:rPr>
          <w:rFonts w:ascii="Times New Roman" w:hAnsi="Times New Roman"/>
          <w:sz w:val="24"/>
          <w:szCs w:val="24"/>
        </w:rPr>
        <w:t xml:space="preserve"> conseguido cruzar uma vaca com um tomate</w:t>
      </w:r>
      <w:r>
        <w:rPr>
          <w:rFonts w:ascii="Times New Roman" w:hAnsi="Times New Roman"/>
          <w:sz w:val="24"/>
          <w:szCs w:val="24"/>
        </w:rPr>
        <w:t>,</w:t>
      </w:r>
      <w:r w:rsidRPr="00C342AC">
        <w:rPr>
          <w:rFonts w:ascii="Times New Roman" w:hAnsi="Times New Roman"/>
          <w:sz w:val="24"/>
          <w:szCs w:val="24"/>
        </w:rPr>
        <w:t xml:space="preserve"> criando um ente que em português </w:t>
      </w:r>
      <w:r>
        <w:rPr>
          <w:rFonts w:ascii="Times New Roman" w:hAnsi="Times New Roman"/>
          <w:sz w:val="24"/>
          <w:szCs w:val="24"/>
        </w:rPr>
        <w:t xml:space="preserve">se chamou </w:t>
      </w:r>
      <w:r w:rsidRPr="00C342AC">
        <w:rPr>
          <w:rFonts w:ascii="Times New Roman" w:hAnsi="Times New Roman"/>
          <w:sz w:val="24"/>
          <w:szCs w:val="24"/>
        </w:rPr>
        <w:t>“boimate”</w:t>
      </w:r>
      <w:r>
        <w:rPr>
          <w:rFonts w:ascii="Times New Roman" w:hAnsi="Times New Roman"/>
          <w:sz w:val="24"/>
          <w:szCs w:val="24"/>
        </w:rPr>
        <w:t>;</w:t>
      </w:r>
      <w:r w:rsidRPr="00C342AC">
        <w:rPr>
          <w:rFonts w:ascii="Times New Roman" w:hAnsi="Times New Roman"/>
          <w:sz w:val="24"/>
          <w:szCs w:val="24"/>
        </w:rPr>
        <w:t xml:space="preserve"> e a revista Ve</w:t>
      </w:r>
      <w:r>
        <w:rPr>
          <w:rFonts w:ascii="Times New Roman" w:hAnsi="Times New Roman"/>
          <w:sz w:val="24"/>
          <w:szCs w:val="24"/>
        </w:rPr>
        <w:t xml:space="preserve">ja acreditou piamente naquilo </w:t>
      </w:r>
      <w:r w:rsidRPr="00C342AC">
        <w:rPr>
          <w:rFonts w:ascii="Times New Roman" w:hAnsi="Times New Roman"/>
          <w:sz w:val="24"/>
          <w:szCs w:val="24"/>
        </w:rPr>
        <w:t xml:space="preserve">e no número seguinte publicou a fantástica descoberta do “boimate”. </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Pr>
          <w:rFonts w:ascii="Times New Roman" w:hAnsi="Times New Roman"/>
          <w:sz w:val="24"/>
          <w:szCs w:val="24"/>
        </w:rPr>
        <w:t>A</w:t>
      </w:r>
      <w:r w:rsidRPr="00C342AC">
        <w:rPr>
          <w:rFonts w:ascii="Times New Roman" w:hAnsi="Times New Roman"/>
          <w:sz w:val="24"/>
          <w:szCs w:val="24"/>
        </w:rPr>
        <w:t>pesar de todas as dúvidas que nós possamos ter sobre a id</w:t>
      </w:r>
      <w:r>
        <w:rPr>
          <w:rFonts w:ascii="Times New Roman" w:hAnsi="Times New Roman"/>
          <w:sz w:val="24"/>
          <w:szCs w:val="24"/>
        </w:rPr>
        <w:t>entidade das espécies</w:t>
      </w:r>
      <w:r w:rsidRPr="00C342AC">
        <w:rPr>
          <w:rFonts w:ascii="Times New Roman" w:hAnsi="Times New Roman"/>
          <w:sz w:val="24"/>
          <w:szCs w:val="24"/>
        </w:rPr>
        <w:t xml:space="preserve"> e apesar da imensidão de dúvidas que </w:t>
      </w:r>
      <w:r>
        <w:rPr>
          <w:rFonts w:ascii="Times New Roman" w:hAnsi="Times New Roman"/>
          <w:sz w:val="24"/>
          <w:szCs w:val="24"/>
        </w:rPr>
        <w:t>nesse sentido é</w:t>
      </w:r>
      <w:r w:rsidRPr="00C342AC">
        <w:rPr>
          <w:rFonts w:ascii="Times New Roman" w:hAnsi="Times New Roman"/>
          <w:sz w:val="24"/>
          <w:szCs w:val="24"/>
        </w:rPr>
        <w:t xml:space="preserve"> le</w:t>
      </w:r>
      <w:r>
        <w:rPr>
          <w:rFonts w:ascii="Times New Roman" w:hAnsi="Times New Roman"/>
          <w:sz w:val="24"/>
          <w:szCs w:val="24"/>
        </w:rPr>
        <w:t>vantada pela teoria da evolução ―</w:t>
      </w:r>
      <w:r w:rsidRPr="00C342AC">
        <w:rPr>
          <w:rFonts w:ascii="Times New Roman" w:hAnsi="Times New Roman"/>
          <w:sz w:val="24"/>
          <w:szCs w:val="24"/>
        </w:rPr>
        <w:t xml:space="preserve"> dificuldades que </w:t>
      </w:r>
      <w:r>
        <w:rPr>
          <w:rFonts w:ascii="Times New Roman" w:hAnsi="Times New Roman"/>
          <w:sz w:val="24"/>
          <w:szCs w:val="24"/>
        </w:rPr>
        <w:t>não vou ser eu quem vai resolver ―</w:t>
      </w:r>
      <w:r w:rsidRPr="00C342AC">
        <w:rPr>
          <w:rFonts w:ascii="Times New Roman" w:hAnsi="Times New Roman"/>
          <w:sz w:val="24"/>
          <w:szCs w:val="24"/>
        </w:rPr>
        <w:t xml:space="preserve"> </w:t>
      </w:r>
      <w:r>
        <w:rPr>
          <w:rFonts w:ascii="Times New Roman" w:hAnsi="Times New Roman"/>
          <w:sz w:val="24"/>
          <w:szCs w:val="24"/>
        </w:rPr>
        <w:t>o</w:t>
      </w:r>
      <w:r w:rsidRPr="00C342AC">
        <w:rPr>
          <w:rFonts w:ascii="Times New Roman" w:hAnsi="Times New Roman"/>
          <w:sz w:val="24"/>
          <w:szCs w:val="24"/>
        </w:rPr>
        <w:t xml:space="preserve"> fato é que as espécies </w:t>
      </w:r>
      <w:r>
        <w:rPr>
          <w:rFonts w:ascii="Times New Roman" w:hAnsi="Times New Roman"/>
          <w:sz w:val="24"/>
          <w:szCs w:val="24"/>
        </w:rPr>
        <w:t>permanecem</w:t>
      </w:r>
      <w:r w:rsidRPr="00C342AC">
        <w:rPr>
          <w:rFonts w:ascii="Times New Roman" w:hAnsi="Times New Roman"/>
          <w:sz w:val="24"/>
          <w:szCs w:val="24"/>
        </w:rPr>
        <w:t xml:space="preserve"> distintas e cada uma contém em si a totalidade das diferenças que as separam </w:t>
      </w:r>
      <w:r>
        <w:rPr>
          <w:rFonts w:ascii="Times New Roman" w:hAnsi="Times New Roman"/>
          <w:sz w:val="24"/>
          <w:szCs w:val="24"/>
        </w:rPr>
        <w:t>de todas as demais, de modo que</w:t>
      </w:r>
      <w:r w:rsidRPr="00C342AC">
        <w:rPr>
          <w:rFonts w:ascii="Times New Roman" w:hAnsi="Times New Roman"/>
          <w:sz w:val="24"/>
          <w:szCs w:val="24"/>
        </w:rPr>
        <w:t xml:space="preserve"> não </w:t>
      </w:r>
      <w:r>
        <w:rPr>
          <w:rFonts w:ascii="Times New Roman" w:hAnsi="Times New Roman"/>
          <w:sz w:val="24"/>
          <w:szCs w:val="24"/>
        </w:rPr>
        <w:t>há</w:t>
      </w:r>
      <w:r w:rsidRPr="00C342AC">
        <w:rPr>
          <w:rFonts w:ascii="Times New Roman" w:hAnsi="Times New Roman"/>
          <w:sz w:val="24"/>
          <w:szCs w:val="24"/>
        </w:rPr>
        <w:t xml:space="preserve"> possibilid</w:t>
      </w:r>
      <w:r>
        <w:rPr>
          <w:rFonts w:ascii="Times New Roman" w:hAnsi="Times New Roman"/>
          <w:sz w:val="24"/>
          <w:szCs w:val="24"/>
        </w:rPr>
        <w:t>ade da confusão entre</w:t>
      </w:r>
      <w:r w:rsidRPr="00C342AC">
        <w:rPr>
          <w:rFonts w:ascii="Times New Roman" w:hAnsi="Times New Roman"/>
          <w:sz w:val="24"/>
          <w:szCs w:val="24"/>
        </w:rPr>
        <w:t xml:space="preserve"> um jacaré e a senhora Dilma Rousseff. </w:t>
      </w:r>
      <w:r>
        <w:rPr>
          <w:rFonts w:ascii="Times New Roman" w:hAnsi="Times New Roman"/>
          <w:sz w:val="24"/>
          <w:szCs w:val="24"/>
        </w:rPr>
        <w:t>Isso significa que</w:t>
      </w:r>
      <w:r w:rsidRPr="00C342AC">
        <w:rPr>
          <w:rFonts w:ascii="Times New Roman" w:hAnsi="Times New Roman"/>
          <w:sz w:val="24"/>
          <w:szCs w:val="24"/>
        </w:rPr>
        <w:t xml:space="preserve"> o nosso universo nunca é </w:t>
      </w:r>
      <w:r>
        <w:rPr>
          <w:rFonts w:ascii="Times New Roman" w:hAnsi="Times New Roman"/>
          <w:sz w:val="24"/>
          <w:szCs w:val="24"/>
        </w:rPr>
        <w:t>completo, ele nunca é cheio:</w:t>
      </w:r>
      <w:r w:rsidRPr="00C342AC">
        <w:rPr>
          <w:rFonts w:ascii="Times New Roman" w:hAnsi="Times New Roman"/>
          <w:sz w:val="24"/>
          <w:szCs w:val="24"/>
        </w:rPr>
        <w:t xml:space="preserve"> todos os int</w:t>
      </w:r>
      <w:r>
        <w:rPr>
          <w:rFonts w:ascii="Times New Roman" w:hAnsi="Times New Roman"/>
          <w:sz w:val="24"/>
          <w:szCs w:val="24"/>
        </w:rPr>
        <w:t>erstícios não estão preenchidos. Ist</w:t>
      </w:r>
      <w:r w:rsidRPr="00C342AC">
        <w:rPr>
          <w:rFonts w:ascii="Times New Roman" w:hAnsi="Times New Roman"/>
          <w:sz w:val="24"/>
          <w:szCs w:val="24"/>
        </w:rPr>
        <w:t>o quer dizer que nós nu</w:t>
      </w:r>
      <w:r>
        <w:rPr>
          <w:rFonts w:ascii="Times New Roman" w:hAnsi="Times New Roman"/>
          <w:sz w:val="24"/>
          <w:szCs w:val="24"/>
        </w:rPr>
        <w:t xml:space="preserve">nca </w:t>
      </w:r>
      <w:r w:rsidRPr="00C342AC">
        <w:rPr>
          <w:rFonts w:ascii="Times New Roman" w:hAnsi="Times New Roman"/>
          <w:sz w:val="24"/>
          <w:szCs w:val="24"/>
        </w:rPr>
        <w:t>poderemos encontrar no universo uma ordem total e acabada.</w:t>
      </w:r>
    </w:p>
    <w:p w:rsidR="00100012" w:rsidRPr="00064C0E" w:rsidRDefault="00100012" w:rsidP="0002354E">
      <w:pPr>
        <w:spacing w:after="0" w:line="240" w:lineRule="auto"/>
        <w:jc w:val="both"/>
        <w:rPr>
          <w:rFonts w:ascii="Times New Roman" w:hAnsi="Times New Roman"/>
          <w:color w:val="FF0000"/>
          <w:sz w:val="24"/>
          <w:szCs w:val="24"/>
        </w:rPr>
      </w:pPr>
    </w:p>
    <w:p w:rsidR="00D21522"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Qua</w:t>
      </w:r>
      <w:r>
        <w:rPr>
          <w:rFonts w:ascii="Times New Roman" w:hAnsi="Times New Roman"/>
          <w:sz w:val="24"/>
          <w:szCs w:val="24"/>
        </w:rPr>
        <w:t xml:space="preserve">ndo nós olhamos o universo sob </w:t>
      </w:r>
      <w:r w:rsidRPr="00C342AC">
        <w:rPr>
          <w:rFonts w:ascii="Times New Roman" w:hAnsi="Times New Roman"/>
          <w:sz w:val="24"/>
          <w:szCs w:val="24"/>
        </w:rPr>
        <w:t>certo</w:t>
      </w:r>
      <w:r>
        <w:rPr>
          <w:rFonts w:ascii="Times New Roman" w:hAnsi="Times New Roman"/>
          <w:sz w:val="24"/>
          <w:szCs w:val="24"/>
        </w:rPr>
        <w:t>s</w:t>
      </w:r>
      <w:r w:rsidRPr="00C342AC">
        <w:rPr>
          <w:rFonts w:ascii="Times New Roman" w:hAnsi="Times New Roman"/>
          <w:sz w:val="24"/>
          <w:szCs w:val="24"/>
        </w:rPr>
        <w:t xml:space="preserve"> aspecto</w:t>
      </w:r>
      <w:r>
        <w:rPr>
          <w:rFonts w:ascii="Times New Roman" w:hAnsi="Times New Roman"/>
          <w:sz w:val="24"/>
          <w:szCs w:val="24"/>
        </w:rPr>
        <w:t>s,</w:t>
      </w:r>
      <w:r w:rsidRPr="00C342AC">
        <w:rPr>
          <w:rFonts w:ascii="Times New Roman" w:hAnsi="Times New Roman"/>
          <w:sz w:val="24"/>
          <w:szCs w:val="24"/>
        </w:rPr>
        <w:t xml:space="preserve"> ele </w:t>
      </w:r>
      <w:r>
        <w:rPr>
          <w:rFonts w:ascii="Times New Roman" w:hAnsi="Times New Roman"/>
          <w:sz w:val="24"/>
          <w:szCs w:val="24"/>
        </w:rPr>
        <w:t xml:space="preserve">nos </w:t>
      </w:r>
      <w:r w:rsidRPr="00C342AC">
        <w:rPr>
          <w:rFonts w:ascii="Times New Roman" w:hAnsi="Times New Roman"/>
          <w:sz w:val="24"/>
          <w:szCs w:val="24"/>
        </w:rPr>
        <w:t>parece totalmen</w:t>
      </w:r>
      <w:r>
        <w:rPr>
          <w:rFonts w:ascii="Times New Roman" w:hAnsi="Times New Roman"/>
          <w:sz w:val="24"/>
          <w:szCs w:val="24"/>
        </w:rPr>
        <w:t>te ordenado; quando olhamos sob</w:t>
      </w:r>
      <w:r w:rsidRPr="00C342AC">
        <w:rPr>
          <w:rFonts w:ascii="Times New Roman" w:hAnsi="Times New Roman"/>
          <w:sz w:val="24"/>
          <w:szCs w:val="24"/>
        </w:rPr>
        <w:t xml:space="preserve"> outro</w:t>
      </w:r>
      <w:r>
        <w:rPr>
          <w:rFonts w:ascii="Times New Roman" w:hAnsi="Times New Roman"/>
          <w:sz w:val="24"/>
          <w:szCs w:val="24"/>
        </w:rPr>
        <w:t>,</w:t>
      </w:r>
      <w:r w:rsidRPr="00C342AC">
        <w:rPr>
          <w:rFonts w:ascii="Times New Roman" w:hAnsi="Times New Roman"/>
          <w:sz w:val="24"/>
          <w:szCs w:val="24"/>
        </w:rPr>
        <w:t xml:space="preserve"> ele nos parece totalmente caótico. </w:t>
      </w:r>
      <w:r>
        <w:rPr>
          <w:rFonts w:ascii="Times New Roman" w:hAnsi="Times New Roman"/>
          <w:sz w:val="24"/>
          <w:szCs w:val="24"/>
        </w:rPr>
        <w:t>A</w:t>
      </w:r>
      <w:r w:rsidRPr="00C342AC">
        <w:rPr>
          <w:rFonts w:ascii="Times New Roman" w:hAnsi="Times New Roman"/>
          <w:sz w:val="24"/>
          <w:szCs w:val="24"/>
        </w:rPr>
        <w:t xml:space="preserve"> mistura de ordem e caos</w:t>
      </w:r>
      <w:r>
        <w:rPr>
          <w:rFonts w:ascii="Times New Roman" w:hAnsi="Times New Roman"/>
          <w:sz w:val="24"/>
          <w:szCs w:val="24"/>
        </w:rPr>
        <w:t xml:space="preserve"> é um produto mágico; e é ist</w:t>
      </w:r>
      <w:r w:rsidRPr="00C342AC">
        <w:rPr>
          <w:rFonts w:ascii="Times New Roman" w:hAnsi="Times New Roman"/>
          <w:sz w:val="24"/>
          <w:szCs w:val="24"/>
        </w:rPr>
        <w:t>o</w:t>
      </w:r>
      <w:r>
        <w:rPr>
          <w:rFonts w:ascii="Times New Roman" w:hAnsi="Times New Roman"/>
          <w:sz w:val="24"/>
          <w:szCs w:val="24"/>
        </w:rPr>
        <w:t xml:space="preserve"> justamente o </w:t>
      </w:r>
      <w:r w:rsidRPr="00C342AC">
        <w:rPr>
          <w:rFonts w:ascii="Times New Roman" w:hAnsi="Times New Roman"/>
          <w:sz w:val="24"/>
          <w:szCs w:val="24"/>
        </w:rPr>
        <w:t xml:space="preserve">que constitui o nosso universo. Digamos que até certo ponto a ordem predomina, mas há sempre um coeficiente de caos e absurdidade </w:t>
      </w:r>
      <w:r>
        <w:rPr>
          <w:rFonts w:ascii="Times New Roman" w:hAnsi="Times New Roman"/>
          <w:sz w:val="24"/>
          <w:szCs w:val="24"/>
        </w:rPr>
        <w:t>que é</w:t>
      </w:r>
      <w:r w:rsidRPr="00C342AC">
        <w:rPr>
          <w:rFonts w:ascii="Times New Roman" w:hAnsi="Times New Roman"/>
          <w:sz w:val="24"/>
          <w:szCs w:val="24"/>
        </w:rPr>
        <w:t xml:space="preserve"> inerente à própria constituição do universo, pelo simples fato de que as possibilidades que se realizam excluem outras possibilidades que não se realizaram</w:t>
      </w:r>
      <w:r w:rsidR="00D21522">
        <w:rPr>
          <w:rFonts w:ascii="Times New Roman" w:hAnsi="Times New Roman"/>
          <w:sz w:val="24"/>
          <w:szCs w:val="24"/>
        </w:rPr>
        <w:t>,</w:t>
      </w:r>
      <w:r w:rsidRPr="00C342AC">
        <w:rPr>
          <w:rFonts w:ascii="Times New Roman" w:hAnsi="Times New Roman"/>
          <w:sz w:val="24"/>
          <w:szCs w:val="24"/>
        </w:rPr>
        <w:t xml:space="preserve"> e que nem sempre as possibi</w:t>
      </w:r>
      <w:r>
        <w:rPr>
          <w:rFonts w:ascii="Times New Roman" w:hAnsi="Times New Roman"/>
          <w:sz w:val="24"/>
          <w:szCs w:val="24"/>
        </w:rPr>
        <w:t xml:space="preserve">lidades que se realizaram são aquelas </w:t>
      </w:r>
      <w:r w:rsidRPr="00C342AC">
        <w:rPr>
          <w:rFonts w:ascii="Times New Roman" w:hAnsi="Times New Roman"/>
          <w:sz w:val="24"/>
          <w:szCs w:val="24"/>
        </w:rPr>
        <w:t xml:space="preserve">que melhor combinariam com a </w:t>
      </w:r>
      <w:r>
        <w:rPr>
          <w:rFonts w:ascii="Times New Roman" w:hAnsi="Times New Roman"/>
          <w:sz w:val="24"/>
          <w:szCs w:val="24"/>
        </w:rPr>
        <w:t>totalidade</w:t>
      </w:r>
      <w:r w:rsidRPr="00C342AC">
        <w:rPr>
          <w:rFonts w:ascii="Times New Roman" w:hAnsi="Times New Roman"/>
          <w:sz w:val="24"/>
          <w:szCs w:val="24"/>
        </w:rPr>
        <w:t xml:space="preserve">. </w:t>
      </w:r>
    </w:p>
    <w:p w:rsidR="00D21522" w:rsidRDefault="00D2152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Entre o indivíduo e a totalidade </w:t>
      </w:r>
      <w:r>
        <w:rPr>
          <w:rFonts w:ascii="Times New Roman" w:hAnsi="Times New Roman"/>
          <w:sz w:val="24"/>
          <w:szCs w:val="24"/>
        </w:rPr>
        <w:t xml:space="preserve">― pode ser qualquer indivíduo: um ser humano, uma pulga ― </w:t>
      </w:r>
      <w:r w:rsidRPr="00C342AC">
        <w:rPr>
          <w:rFonts w:ascii="Times New Roman" w:hAnsi="Times New Roman"/>
          <w:sz w:val="24"/>
          <w:szCs w:val="24"/>
        </w:rPr>
        <w:t xml:space="preserve">existe sempre uma série de relações que são </w:t>
      </w:r>
      <w:r>
        <w:rPr>
          <w:rFonts w:ascii="Times New Roman" w:hAnsi="Times New Roman"/>
          <w:sz w:val="24"/>
          <w:szCs w:val="24"/>
        </w:rPr>
        <w:t>muito</w:t>
      </w:r>
      <w:r w:rsidRPr="00C342AC">
        <w:rPr>
          <w:rFonts w:ascii="Times New Roman" w:hAnsi="Times New Roman"/>
          <w:sz w:val="24"/>
          <w:szCs w:val="24"/>
        </w:rPr>
        <w:t xml:space="preserve"> complexas e </w:t>
      </w:r>
      <w:r>
        <w:rPr>
          <w:rFonts w:ascii="Times New Roman" w:hAnsi="Times New Roman"/>
          <w:sz w:val="24"/>
          <w:szCs w:val="24"/>
        </w:rPr>
        <w:t xml:space="preserve">muito </w:t>
      </w:r>
      <w:r w:rsidRPr="00C342AC">
        <w:rPr>
          <w:rFonts w:ascii="Times New Roman" w:hAnsi="Times New Roman"/>
          <w:sz w:val="24"/>
          <w:szCs w:val="24"/>
        </w:rPr>
        <w:t>ambíguas</w:t>
      </w:r>
      <w:r w:rsidR="00D21522">
        <w:rPr>
          <w:rFonts w:ascii="Times New Roman" w:hAnsi="Times New Roman"/>
          <w:sz w:val="24"/>
          <w:szCs w:val="24"/>
        </w:rPr>
        <w:t>.</w:t>
      </w:r>
      <w:r w:rsidRPr="00C342AC">
        <w:rPr>
          <w:rFonts w:ascii="Times New Roman" w:hAnsi="Times New Roman"/>
          <w:sz w:val="24"/>
          <w:szCs w:val="24"/>
        </w:rPr>
        <w:t xml:space="preserve"> </w:t>
      </w:r>
      <w:r w:rsidR="00D21522">
        <w:rPr>
          <w:rFonts w:ascii="Times New Roman" w:hAnsi="Times New Roman"/>
          <w:sz w:val="24"/>
          <w:szCs w:val="24"/>
        </w:rPr>
        <w:t>P</w:t>
      </w:r>
      <w:r w:rsidRPr="00C342AC">
        <w:rPr>
          <w:rFonts w:ascii="Times New Roman" w:hAnsi="Times New Roman"/>
          <w:sz w:val="24"/>
          <w:szCs w:val="24"/>
        </w:rPr>
        <w:t>or um lado nós vemos que o indivídu</w:t>
      </w:r>
      <w:r w:rsidR="00D21522">
        <w:rPr>
          <w:rFonts w:ascii="Times New Roman" w:hAnsi="Times New Roman"/>
          <w:sz w:val="24"/>
          <w:szCs w:val="24"/>
        </w:rPr>
        <w:t>o está “inserido na totalidade”</w:t>
      </w:r>
      <w:r w:rsidRPr="00C342AC">
        <w:rPr>
          <w:rFonts w:ascii="Times New Roman" w:hAnsi="Times New Roman"/>
          <w:sz w:val="24"/>
          <w:szCs w:val="24"/>
        </w:rPr>
        <w:t xml:space="preserve"> através da sua espécie, </w:t>
      </w:r>
      <w:r>
        <w:rPr>
          <w:rFonts w:ascii="Times New Roman" w:hAnsi="Times New Roman"/>
          <w:sz w:val="24"/>
          <w:szCs w:val="24"/>
        </w:rPr>
        <w:t>através das “leis da natureza”</w:t>
      </w:r>
      <w:r w:rsidRPr="00C342AC">
        <w:rPr>
          <w:rFonts w:ascii="Times New Roman" w:hAnsi="Times New Roman"/>
          <w:sz w:val="24"/>
          <w:szCs w:val="24"/>
        </w:rPr>
        <w:t xml:space="preserve"> etc. etc.</w:t>
      </w:r>
      <w:r w:rsidR="00D21522">
        <w:rPr>
          <w:rFonts w:ascii="Times New Roman" w:hAnsi="Times New Roman"/>
          <w:sz w:val="24"/>
          <w:szCs w:val="24"/>
        </w:rPr>
        <w:t>,</w:t>
      </w:r>
      <w:r w:rsidRPr="00C342AC">
        <w:rPr>
          <w:rFonts w:ascii="Times New Roman" w:hAnsi="Times New Roman"/>
          <w:sz w:val="24"/>
          <w:szCs w:val="24"/>
        </w:rPr>
        <w:t xml:space="preserve"> </w:t>
      </w:r>
      <w:r w:rsidR="00D21522">
        <w:rPr>
          <w:rFonts w:ascii="Times New Roman" w:hAnsi="Times New Roman"/>
          <w:sz w:val="24"/>
          <w:szCs w:val="24"/>
        </w:rPr>
        <w:t>m</w:t>
      </w:r>
      <w:r w:rsidRPr="00C342AC">
        <w:rPr>
          <w:rFonts w:ascii="Times New Roman" w:hAnsi="Times New Roman"/>
          <w:sz w:val="24"/>
          <w:szCs w:val="24"/>
        </w:rPr>
        <w:t xml:space="preserve">as por outro lado </w:t>
      </w:r>
      <w:r>
        <w:rPr>
          <w:rFonts w:ascii="Times New Roman" w:hAnsi="Times New Roman"/>
          <w:sz w:val="24"/>
          <w:szCs w:val="24"/>
        </w:rPr>
        <w:t xml:space="preserve">existe sempre </w:t>
      </w:r>
      <w:r w:rsidRPr="00C342AC">
        <w:rPr>
          <w:rFonts w:ascii="Times New Roman" w:hAnsi="Times New Roman"/>
          <w:sz w:val="24"/>
          <w:szCs w:val="24"/>
        </w:rPr>
        <w:t>um coeficiente de imprevisibilidade e absurdidade até mesmo n</w:t>
      </w:r>
      <w:r w:rsidR="00D21522">
        <w:rPr>
          <w:rFonts w:ascii="Times New Roman" w:hAnsi="Times New Roman"/>
          <w:sz w:val="24"/>
          <w:szCs w:val="24"/>
        </w:rPr>
        <w:t>um nível subatômico. Quer dizer:</w:t>
      </w:r>
      <w:r w:rsidRPr="00C342AC">
        <w:rPr>
          <w:rFonts w:ascii="Times New Roman" w:hAnsi="Times New Roman"/>
          <w:sz w:val="24"/>
          <w:szCs w:val="24"/>
        </w:rPr>
        <w:t xml:space="preserve"> nem mesmo as partículas subatômicas obedecem </w:t>
      </w:r>
      <w:r>
        <w:rPr>
          <w:rFonts w:ascii="Times New Roman" w:hAnsi="Times New Roman"/>
          <w:sz w:val="24"/>
          <w:szCs w:val="24"/>
        </w:rPr>
        <w:t xml:space="preserve">completamente </w:t>
      </w:r>
      <w:r w:rsidRPr="00C342AC">
        <w:rPr>
          <w:rFonts w:ascii="Times New Roman" w:hAnsi="Times New Roman"/>
          <w:sz w:val="24"/>
          <w:szCs w:val="24"/>
        </w:rPr>
        <w:t>a uma ordem pré-existente. Existe um coeficiente de arbitrariedade</w:t>
      </w:r>
      <w:r w:rsidR="00DC2892">
        <w:rPr>
          <w:rFonts w:ascii="Times New Roman" w:hAnsi="Times New Roman"/>
          <w:sz w:val="24"/>
          <w:szCs w:val="24"/>
        </w:rPr>
        <w:t>,</w:t>
      </w:r>
      <w:r w:rsidRPr="00C342AC">
        <w:rPr>
          <w:rFonts w:ascii="Times New Roman" w:hAnsi="Times New Roman"/>
          <w:sz w:val="24"/>
          <w:szCs w:val="24"/>
        </w:rPr>
        <w:t xml:space="preserve"> ao ponto de que alguns físicos renovam a </w:t>
      </w:r>
      <w:r>
        <w:rPr>
          <w:rFonts w:ascii="Times New Roman" w:hAnsi="Times New Roman"/>
          <w:sz w:val="24"/>
          <w:szCs w:val="24"/>
        </w:rPr>
        <w:t xml:space="preserve">antiga </w:t>
      </w:r>
      <w:r w:rsidRPr="00C342AC">
        <w:rPr>
          <w:rFonts w:ascii="Times New Roman" w:hAnsi="Times New Roman"/>
          <w:sz w:val="24"/>
          <w:szCs w:val="24"/>
        </w:rPr>
        <w:t>filosofia pampsiquista</w:t>
      </w:r>
      <w:r w:rsidR="00DC2892">
        <w:rPr>
          <w:rFonts w:ascii="Times New Roman" w:hAnsi="Times New Roman"/>
          <w:sz w:val="24"/>
          <w:szCs w:val="24"/>
        </w:rPr>
        <w:t>, isto é:</w:t>
      </w:r>
      <w:r w:rsidR="00D21522">
        <w:rPr>
          <w:rFonts w:ascii="Times New Roman" w:hAnsi="Times New Roman"/>
          <w:sz w:val="24"/>
          <w:szCs w:val="24"/>
        </w:rPr>
        <w:t xml:space="preserve"> parec</w:t>
      </w:r>
      <w:r>
        <w:rPr>
          <w:rFonts w:ascii="Times New Roman" w:hAnsi="Times New Roman"/>
          <w:sz w:val="24"/>
          <w:szCs w:val="24"/>
        </w:rPr>
        <w:t>e que à</w:t>
      </w:r>
      <w:r w:rsidRPr="00C342AC">
        <w:rPr>
          <w:rFonts w:ascii="Times New Roman" w:hAnsi="Times New Roman"/>
          <w:sz w:val="24"/>
          <w:szCs w:val="24"/>
        </w:rPr>
        <w:t>s vezes as partículas subatômicas agem por vontade própria</w:t>
      </w:r>
      <w:r>
        <w:rPr>
          <w:rFonts w:ascii="Times New Roman" w:hAnsi="Times New Roman"/>
          <w:sz w:val="24"/>
          <w:szCs w:val="24"/>
        </w:rPr>
        <w:t>. Elas agem por vontade própria</w:t>
      </w:r>
      <w:r w:rsidRPr="00C342AC">
        <w:rPr>
          <w:rFonts w:ascii="Times New Roman" w:hAnsi="Times New Roman"/>
          <w:sz w:val="24"/>
          <w:szCs w:val="24"/>
        </w:rPr>
        <w:t>, mas não se desliga</w:t>
      </w:r>
      <w:r>
        <w:rPr>
          <w:rFonts w:ascii="Times New Roman" w:hAnsi="Times New Roman"/>
          <w:sz w:val="24"/>
          <w:szCs w:val="24"/>
        </w:rPr>
        <w:t>m totalmente do sistema. E</w:t>
      </w:r>
      <w:r w:rsidRPr="00C342AC">
        <w:rPr>
          <w:rFonts w:ascii="Times New Roman" w:hAnsi="Times New Roman"/>
          <w:sz w:val="24"/>
          <w:szCs w:val="24"/>
        </w:rPr>
        <w:t>s</w:t>
      </w:r>
      <w:r>
        <w:rPr>
          <w:rFonts w:ascii="Times New Roman" w:hAnsi="Times New Roman"/>
          <w:sz w:val="24"/>
          <w:szCs w:val="24"/>
        </w:rPr>
        <w:t>sa coexistência de caos e ordem ―</w:t>
      </w:r>
      <w:r w:rsidRPr="00C342AC">
        <w:rPr>
          <w:rFonts w:ascii="Times New Roman" w:hAnsi="Times New Roman"/>
          <w:sz w:val="24"/>
          <w:szCs w:val="24"/>
        </w:rPr>
        <w:t xml:space="preserve"> a coexistência de unidade e div</w:t>
      </w:r>
      <w:r>
        <w:rPr>
          <w:rFonts w:ascii="Times New Roman" w:hAnsi="Times New Roman"/>
          <w:sz w:val="24"/>
          <w:szCs w:val="24"/>
        </w:rPr>
        <w:t>ersidade numa tensão permanente ―</w:t>
      </w:r>
      <w:r w:rsidRPr="00C342AC">
        <w:rPr>
          <w:rFonts w:ascii="Times New Roman" w:hAnsi="Times New Roman"/>
          <w:sz w:val="24"/>
          <w:szCs w:val="24"/>
        </w:rPr>
        <w:t xml:space="preserve"> isso aí é todo o universo que nos rodeia.</w:t>
      </w:r>
    </w:p>
    <w:p w:rsidR="00100012" w:rsidRPr="00C342AC" w:rsidRDefault="00100012" w:rsidP="0002354E">
      <w:pPr>
        <w:spacing w:after="0" w:line="240" w:lineRule="auto"/>
        <w:jc w:val="both"/>
        <w:rPr>
          <w:rFonts w:ascii="Times New Roman" w:hAnsi="Times New Roman"/>
          <w:sz w:val="24"/>
          <w:szCs w:val="24"/>
        </w:rPr>
      </w:pPr>
    </w:p>
    <w:p w:rsidR="00100012" w:rsidRDefault="00100012" w:rsidP="0002354E">
      <w:pPr>
        <w:spacing w:after="0" w:line="240" w:lineRule="auto"/>
        <w:jc w:val="both"/>
        <w:rPr>
          <w:rFonts w:ascii="Times New Roman" w:hAnsi="Times New Roman"/>
          <w:sz w:val="24"/>
          <w:szCs w:val="24"/>
        </w:rPr>
      </w:pPr>
      <w:r>
        <w:rPr>
          <w:rFonts w:ascii="Times New Roman" w:hAnsi="Times New Roman"/>
          <w:sz w:val="24"/>
          <w:szCs w:val="24"/>
        </w:rPr>
        <w:t>I</w:t>
      </w:r>
      <w:r w:rsidRPr="00C342AC">
        <w:rPr>
          <w:rFonts w:ascii="Times New Roman" w:hAnsi="Times New Roman"/>
          <w:sz w:val="24"/>
          <w:szCs w:val="24"/>
        </w:rPr>
        <w:t xml:space="preserve">tem três: o ser humano. </w:t>
      </w:r>
      <w:r>
        <w:rPr>
          <w:rFonts w:ascii="Times New Roman" w:hAnsi="Times New Roman"/>
          <w:sz w:val="24"/>
          <w:szCs w:val="24"/>
        </w:rPr>
        <w:t xml:space="preserve">Nós vimos </w:t>
      </w:r>
      <w:r w:rsidRPr="00C342AC">
        <w:rPr>
          <w:rFonts w:ascii="Times New Roman" w:hAnsi="Times New Roman"/>
          <w:sz w:val="24"/>
          <w:szCs w:val="24"/>
        </w:rPr>
        <w:t xml:space="preserve">uma metafísica, </w:t>
      </w:r>
      <w:r>
        <w:rPr>
          <w:rFonts w:ascii="Times New Roman" w:hAnsi="Times New Roman"/>
          <w:sz w:val="24"/>
          <w:szCs w:val="24"/>
        </w:rPr>
        <w:t xml:space="preserve">depois </w:t>
      </w:r>
      <w:r w:rsidRPr="00C342AC">
        <w:rPr>
          <w:rFonts w:ascii="Times New Roman" w:hAnsi="Times New Roman"/>
          <w:sz w:val="24"/>
          <w:szCs w:val="24"/>
        </w:rPr>
        <w:t>uma cosmologia,</w:t>
      </w:r>
      <w:r>
        <w:rPr>
          <w:rFonts w:ascii="Times New Roman" w:hAnsi="Times New Roman"/>
          <w:sz w:val="24"/>
          <w:szCs w:val="24"/>
        </w:rPr>
        <w:t xml:space="preserve"> e</w:t>
      </w:r>
      <w:r w:rsidRPr="00C342AC">
        <w:rPr>
          <w:rFonts w:ascii="Times New Roman" w:hAnsi="Times New Roman"/>
          <w:sz w:val="24"/>
          <w:szCs w:val="24"/>
        </w:rPr>
        <w:t xml:space="preserve"> agora uma antropologia. </w:t>
      </w:r>
    </w:p>
    <w:p w:rsidR="00100012" w:rsidRDefault="00100012" w:rsidP="0002354E">
      <w:pPr>
        <w:spacing w:after="0" w:line="240" w:lineRule="auto"/>
        <w:jc w:val="both"/>
        <w:rPr>
          <w:rFonts w:ascii="Times New Roman" w:hAnsi="Times New Roman"/>
          <w:sz w:val="24"/>
          <w:szCs w:val="24"/>
        </w:rPr>
      </w:pPr>
    </w:p>
    <w:p w:rsidR="00100012" w:rsidRDefault="00100012" w:rsidP="0002354E">
      <w:pPr>
        <w:spacing w:after="0" w:line="240" w:lineRule="auto"/>
        <w:jc w:val="both"/>
        <w:rPr>
          <w:rFonts w:ascii="Times New Roman" w:hAnsi="Times New Roman"/>
          <w:sz w:val="24"/>
          <w:szCs w:val="24"/>
        </w:rPr>
      </w:pPr>
      <w:r>
        <w:rPr>
          <w:rFonts w:ascii="Times New Roman" w:hAnsi="Times New Roman"/>
          <w:sz w:val="24"/>
          <w:szCs w:val="24"/>
        </w:rPr>
        <w:t>Dentro dest</w:t>
      </w:r>
      <w:r w:rsidRPr="00C342AC">
        <w:rPr>
          <w:rFonts w:ascii="Times New Roman" w:hAnsi="Times New Roman"/>
          <w:sz w:val="24"/>
          <w:szCs w:val="24"/>
        </w:rPr>
        <w:t>e universo existe uma criatura chamada homem. A criatura chamada homem se define, essencialmente, pela memória. O ser humano é o bicho que age hoje em função daquilo que ele fez ontem. Nenhum outro bicho faz isso. Todos</w:t>
      </w:r>
      <w:r>
        <w:rPr>
          <w:rFonts w:ascii="Times New Roman" w:hAnsi="Times New Roman"/>
          <w:sz w:val="24"/>
          <w:szCs w:val="24"/>
        </w:rPr>
        <w:t xml:space="preserve"> os animais reagem</w:t>
      </w:r>
      <w:r w:rsidRPr="00C342AC">
        <w:rPr>
          <w:rFonts w:ascii="Times New Roman" w:hAnsi="Times New Roman"/>
          <w:sz w:val="24"/>
          <w:szCs w:val="24"/>
        </w:rPr>
        <w:t xml:space="preserve"> a situações que se apresentam</w:t>
      </w:r>
      <w:r w:rsidR="00021CC4">
        <w:rPr>
          <w:rFonts w:ascii="Times New Roman" w:hAnsi="Times New Roman"/>
          <w:sz w:val="24"/>
          <w:szCs w:val="24"/>
        </w:rPr>
        <w:t>,</w:t>
      </w:r>
      <w:r w:rsidRPr="00C342AC">
        <w:rPr>
          <w:rFonts w:ascii="Times New Roman" w:hAnsi="Times New Roman"/>
          <w:sz w:val="24"/>
          <w:szCs w:val="24"/>
        </w:rPr>
        <w:t xml:space="preserve"> de acordo com pautas que já estão dadas nos seus reflexos de uma maneira permanente e mais ou menos imutável. </w:t>
      </w:r>
      <w:r>
        <w:rPr>
          <w:rFonts w:ascii="Times New Roman" w:hAnsi="Times New Roman"/>
          <w:sz w:val="24"/>
          <w:szCs w:val="24"/>
        </w:rPr>
        <w:t>P</w:t>
      </w:r>
      <w:r w:rsidRPr="00C342AC">
        <w:rPr>
          <w:rFonts w:ascii="Times New Roman" w:hAnsi="Times New Roman"/>
          <w:sz w:val="24"/>
          <w:szCs w:val="24"/>
        </w:rPr>
        <w:t>ode ser mudado por uma influência exterior, mas em princípio, o conjunto dos reflexos, uma vez dado</w:t>
      </w:r>
      <w:r>
        <w:rPr>
          <w:rFonts w:ascii="Times New Roman" w:hAnsi="Times New Roman"/>
          <w:sz w:val="24"/>
          <w:szCs w:val="24"/>
        </w:rPr>
        <w:t xml:space="preserve">, </w:t>
      </w:r>
      <w:r w:rsidRPr="00C342AC">
        <w:rPr>
          <w:rFonts w:ascii="Times New Roman" w:hAnsi="Times New Roman"/>
          <w:sz w:val="24"/>
          <w:szCs w:val="24"/>
        </w:rPr>
        <w:t>estabiliza</w:t>
      </w:r>
      <w:r>
        <w:rPr>
          <w:rFonts w:ascii="Times New Roman" w:hAnsi="Times New Roman"/>
          <w:sz w:val="24"/>
          <w:szCs w:val="24"/>
        </w:rPr>
        <w:t>-se</w:t>
      </w:r>
      <w:r w:rsidRPr="00C342AC">
        <w:rPr>
          <w:rFonts w:ascii="Times New Roman" w:hAnsi="Times New Roman"/>
          <w:sz w:val="24"/>
          <w:szCs w:val="24"/>
        </w:rPr>
        <w:t xml:space="preserve"> e o animal irá reagir de maneiras permanentes</w:t>
      </w:r>
      <w:r>
        <w:rPr>
          <w:rFonts w:ascii="Times New Roman" w:hAnsi="Times New Roman"/>
          <w:sz w:val="24"/>
          <w:szCs w:val="24"/>
        </w:rPr>
        <w:t>,</w:t>
      </w:r>
      <w:r w:rsidRPr="00C342AC">
        <w:rPr>
          <w:rFonts w:ascii="Times New Roman" w:hAnsi="Times New Roman"/>
          <w:sz w:val="24"/>
          <w:szCs w:val="24"/>
        </w:rPr>
        <w:t xml:space="preserve"> ao passo que o ser humano está continuamente mudando a sua conduta </w:t>
      </w:r>
      <w:r>
        <w:rPr>
          <w:rFonts w:ascii="Times New Roman" w:hAnsi="Times New Roman"/>
          <w:sz w:val="24"/>
          <w:szCs w:val="24"/>
        </w:rPr>
        <w:t xml:space="preserve">de hoje </w:t>
      </w:r>
      <w:r w:rsidRPr="00C342AC">
        <w:rPr>
          <w:rFonts w:ascii="Times New Roman" w:hAnsi="Times New Roman"/>
          <w:sz w:val="24"/>
          <w:szCs w:val="24"/>
        </w:rPr>
        <w:t>em função de algo que lhe aconteceu ontem. Então, digamos</w:t>
      </w:r>
      <w:r>
        <w:rPr>
          <w:rFonts w:ascii="Times New Roman" w:hAnsi="Times New Roman"/>
          <w:sz w:val="24"/>
          <w:szCs w:val="24"/>
        </w:rPr>
        <w:t>: a continuidade da memória é o</w:t>
      </w:r>
      <w:r w:rsidRPr="00C342AC">
        <w:rPr>
          <w:rFonts w:ascii="Times New Roman" w:hAnsi="Times New Roman"/>
          <w:sz w:val="24"/>
          <w:szCs w:val="24"/>
        </w:rPr>
        <w:t xml:space="preserve"> traço fundamental do ser humano. </w:t>
      </w:r>
    </w:p>
    <w:p w:rsidR="00100012" w:rsidRDefault="00100012" w:rsidP="0002354E">
      <w:pPr>
        <w:spacing w:after="0" w:line="240" w:lineRule="auto"/>
        <w:jc w:val="both"/>
        <w:rPr>
          <w:rFonts w:ascii="Times New Roman" w:hAnsi="Times New Roman"/>
          <w:sz w:val="24"/>
          <w:szCs w:val="24"/>
        </w:rPr>
      </w:pPr>
    </w:p>
    <w:p w:rsidR="00100012"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Essa continuidade da memória é precisamente o que</w:t>
      </w:r>
      <w:r w:rsidR="00021CC4">
        <w:rPr>
          <w:rFonts w:ascii="Times New Roman" w:hAnsi="Times New Roman"/>
          <w:sz w:val="24"/>
          <w:szCs w:val="24"/>
        </w:rPr>
        <w:t>,</w:t>
      </w:r>
      <w:r w:rsidRPr="00C342AC">
        <w:rPr>
          <w:rFonts w:ascii="Times New Roman" w:hAnsi="Times New Roman"/>
          <w:sz w:val="24"/>
          <w:szCs w:val="24"/>
        </w:rPr>
        <w:t xml:space="preserve"> uma vez</w:t>
      </w:r>
      <w:r w:rsidR="00021CC4">
        <w:rPr>
          <w:rFonts w:ascii="Times New Roman" w:hAnsi="Times New Roman"/>
          <w:sz w:val="24"/>
          <w:szCs w:val="24"/>
        </w:rPr>
        <w:t>,</w:t>
      </w:r>
      <w:r w:rsidRPr="00C342AC">
        <w:rPr>
          <w:rFonts w:ascii="Times New Roman" w:hAnsi="Times New Roman"/>
          <w:sz w:val="24"/>
          <w:szCs w:val="24"/>
        </w:rPr>
        <w:t xml:space="preserve"> Pradines chamava </w:t>
      </w:r>
      <w:r>
        <w:rPr>
          <w:rFonts w:ascii="Times New Roman" w:hAnsi="Times New Roman"/>
          <w:sz w:val="24"/>
          <w:szCs w:val="24"/>
        </w:rPr>
        <w:t xml:space="preserve">de consciência. Consciência é </w:t>
      </w:r>
      <w:r w:rsidRPr="00C342AC">
        <w:rPr>
          <w:rFonts w:ascii="Times New Roman" w:hAnsi="Times New Roman"/>
          <w:sz w:val="24"/>
          <w:szCs w:val="24"/>
        </w:rPr>
        <w:t>a memória do pass</w:t>
      </w:r>
      <w:r>
        <w:rPr>
          <w:rFonts w:ascii="Times New Roman" w:hAnsi="Times New Roman"/>
          <w:sz w:val="24"/>
          <w:szCs w:val="24"/>
        </w:rPr>
        <w:t>ado preparada para as tarefas</w:t>
      </w:r>
      <w:r w:rsidRPr="00C342AC">
        <w:rPr>
          <w:rFonts w:ascii="Times New Roman" w:hAnsi="Times New Roman"/>
          <w:sz w:val="24"/>
          <w:szCs w:val="24"/>
        </w:rPr>
        <w:t xml:space="preserve"> do </w:t>
      </w:r>
      <w:r>
        <w:rPr>
          <w:rFonts w:ascii="Times New Roman" w:hAnsi="Times New Roman"/>
          <w:sz w:val="24"/>
          <w:szCs w:val="24"/>
        </w:rPr>
        <w:t>futuro (</w:t>
      </w:r>
      <w:r w:rsidRPr="00C342AC">
        <w:rPr>
          <w:rFonts w:ascii="Times New Roman" w:hAnsi="Times New Roman"/>
          <w:sz w:val="24"/>
          <w:szCs w:val="24"/>
        </w:rPr>
        <w:t>ou que pelo menos ela se acha preparada</w:t>
      </w:r>
      <w:r>
        <w:rPr>
          <w:rFonts w:ascii="Times New Roman" w:hAnsi="Times New Roman"/>
          <w:sz w:val="24"/>
          <w:szCs w:val="24"/>
        </w:rPr>
        <w:t>)</w:t>
      </w:r>
      <w:r w:rsidRPr="00C342AC">
        <w:rPr>
          <w:rFonts w:ascii="Times New Roman" w:hAnsi="Times New Roman"/>
          <w:sz w:val="24"/>
          <w:szCs w:val="24"/>
        </w:rPr>
        <w:t xml:space="preserve">. Ou seja: você sabe o que vai fazer porque você já sabe o que você já fez e </w:t>
      </w:r>
      <w:r>
        <w:rPr>
          <w:rFonts w:ascii="Times New Roman" w:hAnsi="Times New Roman"/>
          <w:sz w:val="24"/>
          <w:szCs w:val="24"/>
        </w:rPr>
        <w:t xml:space="preserve">o </w:t>
      </w:r>
      <w:r w:rsidRPr="00C342AC">
        <w:rPr>
          <w:rFonts w:ascii="Times New Roman" w:hAnsi="Times New Roman"/>
          <w:sz w:val="24"/>
          <w:szCs w:val="24"/>
        </w:rPr>
        <w:t xml:space="preserve">que lhe aconteceu. Então, muito mais </w:t>
      </w:r>
      <w:r>
        <w:rPr>
          <w:rFonts w:ascii="Times New Roman" w:hAnsi="Times New Roman"/>
          <w:sz w:val="24"/>
          <w:szCs w:val="24"/>
        </w:rPr>
        <w:t xml:space="preserve">até </w:t>
      </w:r>
      <w:r w:rsidRPr="00C342AC">
        <w:rPr>
          <w:rFonts w:ascii="Times New Roman" w:hAnsi="Times New Roman"/>
          <w:sz w:val="24"/>
          <w:szCs w:val="24"/>
        </w:rPr>
        <w:t>do que a mera capacidade da fala</w:t>
      </w:r>
      <w:r w:rsidR="00021CC4">
        <w:rPr>
          <w:rFonts w:ascii="Times New Roman" w:hAnsi="Times New Roman"/>
          <w:sz w:val="24"/>
          <w:szCs w:val="24"/>
        </w:rPr>
        <w:t>,</w:t>
      </w:r>
      <w:r w:rsidRPr="00C342AC">
        <w:rPr>
          <w:rFonts w:ascii="Times New Roman" w:hAnsi="Times New Roman"/>
          <w:sz w:val="24"/>
          <w:szCs w:val="24"/>
        </w:rPr>
        <w:t xml:space="preserve"> é essa a capacidade que define o ser humano</w:t>
      </w:r>
      <w:r>
        <w:rPr>
          <w:rFonts w:ascii="Times New Roman" w:hAnsi="Times New Roman"/>
          <w:sz w:val="24"/>
          <w:szCs w:val="24"/>
        </w:rPr>
        <w:t>;</w:t>
      </w:r>
      <w:r w:rsidRPr="00C342AC">
        <w:rPr>
          <w:rFonts w:ascii="Times New Roman" w:hAnsi="Times New Roman"/>
          <w:sz w:val="24"/>
          <w:szCs w:val="24"/>
        </w:rPr>
        <w:t xml:space="preserve"> e é isso que precisamente nó</w:t>
      </w:r>
      <w:r>
        <w:rPr>
          <w:rFonts w:ascii="Times New Roman" w:hAnsi="Times New Roman"/>
          <w:sz w:val="24"/>
          <w:szCs w:val="24"/>
        </w:rPr>
        <w:t>s chamamos a sua historicidade.</w:t>
      </w:r>
      <w:r w:rsidRPr="00C342AC">
        <w:rPr>
          <w:rFonts w:ascii="Times New Roman" w:hAnsi="Times New Roman"/>
          <w:sz w:val="24"/>
          <w:szCs w:val="24"/>
        </w:rPr>
        <w:t xml:space="preserve"> </w:t>
      </w:r>
      <w:r>
        <w:rPr>
          <w:rFonts w:ascii="Times New Roman" w:hAnsi="Times New Roman"/>
          <w:sz w:val="24"/>
          <w:szCs w:val="24"/>
        </w:rPr>
        <w:t>O</w:t>
      </w:r>
      <w:r w:rsidRPr="00C342AC">
        <w:rPr>
          <w:rFonts w:ascii="Times New Roman" w:hAnsi="Times New Roman"/>
          <w:sz w:val="24"/>
          <w:szCs w:val="24"/>
        </w:rPr>
        <w:t xml:space="preserve"> ser humano é eminen</w:t>
      </w:r>
      <w:r>
        <w:rPr>
          <w:rFonts w:ascii="Times New Roman" w:hAnsi="Times New Roman"/>
          <w:sz w:val="24"/>
          <w:szCs w:val="24"/>
        </w:rPr>
        <w:t>temente histórico</w:t>
      </w:r>
      <w:r w:rsidR="00021CC4">
        <w:rPr>
          <w:rFonts w:ascii="Times New Roman" w:hAnsi="Times New Roman"/>
          <w:sz w:val="24"/>
          <w:szCs w:val="24"/>
        </w:rPr>
        <w:t>,</w:t>
      </w:r>
      <w:r>
        <w:rPr>
          <w:rFonts w:ascii="Times New Roman" w:hAnsi="Times New Roman"/>
          <w:sz w:val="24"/>
          <w:szCs w:val="24"/>
        </w:rPr>
        <w:t xml:space="preserve"> neste sentido:</w:t>
      </w:r>
      <w:r w:rsidRPr="00C342AC">
        <w:rPr>
          <w:rFonts w:ascii="Times New Roman" w:hAnsi="Times New Roman"/>
          <w:sz w:val="24"/>
          <w:szCs w:val="24"/>
        </w:rPr>
        <w:t xml:space="preserve"> </w:t>
      </w:r>
      <w:r>
        <w:rPr>
          <w:rFonts w:ascii="Times New Roman" w:hAnsi="Times New Roman"/>
          <w:sz w:val="24"/>
          <w:szCs w:val="24"/>
        </w:rPr>
        <w:t>tu</w:t>
      </w:r>
      <w:r w:rsidRPr="00C342AC">
        <w:rPr>
          <w:rFonts w:ascii="Times New Roman" w:hAnsi="Times New Roman"/>
          <w:sz w:val="24"/>
          <w:szCs w:val="24"/>
        </w:rPr>
        <w:t>do</w:t>
      </w:r>
      <w:r w:rsidR="00CF6F06">
        <w:rPr>
          <w:rFonts w:ascii="Times New Roman" w:hAnsi="Times New Roman"/>
          <w:sz w:val="24"/>
          <w:szCs w:val="24"/>
        </w:rPr>
        <w:t xml:space="preserve"> o</w:t>
      </w:r>
      <w:r w:rsidRPr="00C342AC">
        <w:rPr>
          <w:rFonts w:ascii="Times New Roman" w:hAnsi="Times New Roman"/>
          <w:sz w:val="24"/>
          <w:szCs w:val="24"/>
        </w:rPr>
        <w:t xml:space="preserve"> que lhe acontece hoje, tudo </w:t>
      </w:r>
      <w:r w:rsidR="00CF6F06">
        <w:rPr>
          <w:rFonts w:ascii="Times New Roman" w:hAnsi="Times New Roman"/>
          <w:sz w:val="24"/>
          <w:szCs w:val="24"/>
        </w:rPr>
        <w:t xml:space="preserve">o </w:t>
      </w:r>
      <w:r w:rsidRPr="00C342AC">
        <w:rPr>
          <w:rFonts w:ascii="Times New Roman" w:hAnsi="Times New Roman"/>
          <w:sz w:val="24"/>
          <w:szCs w:val="24"/>
        </w:rPr>
        <w:t>que ele fizer hoje</w:t>
      </w:r>
      <w:r w:rsidR="00CF6F06">
        <w:rPr>
          <w:rFonts w:ascii="Times New Roman" w:hAnsi="Times New Roman"/>
          <w:sz w:val="24"/>
          <w:szCs w:val="24"/>
        </w:rPr>
        <w:t>,</w:t>
      </w:r>
      <w:r w:rsidRPr="00C342AC">
        <w:rPr>
          <w:rFonts w:ascii="Times New Roman" w:hAnsi="Times New Roman"/>
          <w:sz w:val="24"/>
          <w:szCs w:val="24"/>
        </w:rPr>
        <w:t xml:space="preserve"> se </w:t>
      </w:r>
      <w:r>
        <w:rPr>
          <w:rFonts w:ascii="Times New Roman" w:hAnsi="Times New Roman"/>
          <w:sz w:val="24"/>
          <w:szCs w:val="24"/>
        </w:rPr>
        <w:t>integra de algum modo n</w:t>
      </w:r>
      <w:r w:rsidRPr="00C342AC">
        <w:rPr>
          <w:rFonts w:ascii="Times New Roman" w:hAnsi="Times New Roman"/>
          <w:sz w:val="24"/>
          <w:szCs w:val="24"/>
        </w:rPr>
        <w:t>o seu passado</w:t>
      </w:r>
      <w:r>
        <w:rPr>
          <w:rFonts w:ascii="Times New Roman" w:hAnsi="Times New Roman"/>
          <w:sz w:val="24"/>
          <w:szCs w:val="24"/>
        </w:rPr>
        <w:t>,</w:t>
      </w:r>
      <w:r w:rsidRPr="00C342AC">
        <w:rPr>
          <w:rFonts w:ascii="Times New Roman" w:hAnsi="Times New Roman"/>
          <w:sz w:val="24"/>
          <w:szCs w:val="24"/>
        </w:rPr>
        <w:t xml:space="preserve"> do mesmo modo que a imagem que ele tem do passado se</w:t>
      </w:r>
      <w:r>
        <w:rPr>
          <w:rFonts w:ascii="Times New Roman" w:hAnsi="Times New Roman"/>
          <w:sz w:val="24"/>
          <w:szCs w:val="24"/>
        </w:rPr>
        <w:t xml:space="preserve"> integra e se amolda novamente à</w:t>
      </w:r>
      <w:r w:rsidRPr="00C342AC">
        <w:rPr>
          <w:rFonts w:ascii="Times New Roman" w:hAnsi="Times New Roman"/>
          <w:sz w:val="24"/>
          <w:szCs w:val="24"/>
        </w:rPr>
        <w:t xml:space="preserve"> situação que </w:t>
      </w:r>
      <w:r>
        <w:rPr>
          <w:rFonts w:ascii="Times New Roman" w:hAnsi="Times New Roman"/>
          <w:sz w:val="24"/>
          <w:szCs w:val="24"/>
        </w:rPr>
        <w:t>ele</w:t>
      </w:r>
      <w:r w:rsidRPr="00C342AC">
        <w:rPr>
          <w:rFonts w:ascii="Times New Roman" w:hAnsi="Times New Roman"/>
          <w:sz w:val="24"/>
          <w:szCs w:val="24"/>
        </w:rPr>
        <w:t xml:space="preserve"> está vivendo para </w:t>
      </w:r>
      <w:r>
        <w:rPr>
          <w:rFonts w:ascii="Times New Roman" w:hAnsi="Times New Roman"/>
          <w:sz w:val="24"/>
          <w:szCs w:val="24"/>
        </w:rPr>
        <w:t>preparar</w:t>
      </w:r>
      <w:r w:rsidRPr="00C342AC">
        <w:rPr>
          <w:rFonts w:ascii="Times New Roman" w:hAnsi="Times New Roman"/>
          <w:sz w:val="24"/>
          <w:szCs w:val="24"/>
        </w:rPr>
        <w:t xml:space="preserve"> um futuro. </w:t>
      </w:r>
      <w:r w:rsidR="00CF6F06">
        <w:rPr>
          <w:rFonts w:ascii="Times New Roman" w:hAnsi="Times New Roman"/>
          <w:sz w:val="24"/>
          <w:szCs w:val="24"/>
        </w:rPr>
        <w:t>T</w:t>
      </w:r>
      <w:r w:rsidRPr="00C342AC">
        <w:rPr>
          <w:rFonts w:ascii="Times New Roman" w:hAnsi="Times New Roman"/>
          <w:sz w:val="24"/>
          <w:szCs w:val="24"/>
        </w:rPr>
        <w:t xml:space="preserve">odos </w:t>
      </w:r>
      <w:r>
        <w:rPr>
          <w:rFonts w:ascii="Times New Roman" w:hAnsi="Times New Roman"/>
          <w:sz w:val="24"/>
          <w:szCs w:val="24"/>
        </w:rPr>
        <w:t xml:space="preserve">os </w:t>
      </w:r>
      <w:r w:rsidRPr="00C342AC">
        <w:rPr>
          <w:rFonts w:ascii="Times New Roman" w:hAnsi="Times New Roman"/>
          <w:sz w:val="24"/>
          <w:szCs w:val="24"/>
        </w:rPr>
        <w:t>seres humanos conhecidos sempre viveram assim</w:t>
      </w:r>
      <w:r>
        <w:rPr>
          <w:rFonts w:ascii="Times New Roman" w:hAnsi="Times New Roman"/>
          <w:sz w:val="24"/>
          <w:szCs w:val="24"/>
        </w:rPr>
        <w:t xml:space="preserve">. Da </w:t>
      </w:r>
      <w:r w:rsidRPr="00C342AC">
        <w:rPr>
          <w:rFonts w:ascii="Times New Roman" w:hAnsi="Times New Roman"/>
          <w:sz w:val="24"/>
          <w:szCs w:val="24"/>
        </w:rPr>
        <w:t xml:space="preserve">onde vem </w:t>
      </w:r>
      <w:r>
        <w:rPr>
          <w:rFonts w:ascii="Times New Roman" w:hAnsi="Times New Roman"/>
          <w:sz w:val="24"/>
          <w:szCs w:val="24"/>
        </w:rPr>
        <w:t>o segundo t</w:t>
      </w:r>
      <w:r w:rsidRPr="00C342AC">
        <w:rPr>
          <w:rFonts w:ascii="Times New Roman" w:hAnsi="Times New Roman"/>
          <w:sz w:val="24"/>
          <w:szCs w:val="24"/>
        </w:rPr>
        <w:t xml:space="preserve">raço </w:t>
      </w:r>
      <w:r>
        <w:rPr>
          <w:rFonts w:ascii="Times New Roman" w:hAnsi="Times New Roman"/>
          <w:sz w:val="24"/>
          <w:szCs w:val="24"/>
        </w:rPr>
        <w:t xml:space="preserve">mais eminente, derivado deste, </w:t>
      </w:r>
      <w:r w:rsidRPr="00C342AC">
        <w:rPr>
          <w:rFonts w:ascii="Times New Roman" w:hAnsi="Times New Roman"/>
          <w:sz w:val="24"/>
          <w:szCs w:val="24"/>
        </w:rPr>
        <w:t xml:space="preserve">que eu </w:t>
      </w:r>
      <w:r>
        <w:rPr>
          <w:rFonts w:ascii="Times New Roman" w:hAnsi="Times New Roman"/>
          <w:sz w:val="24"/>
          <w:szCs w:val="24"/>
        </w:rPr>
        <w:t>chamo de</w:t>
      </w:r>
      <w:r w:rsidRPr="00C342AC">
        <w:rPr>
          <w:rFonts w:ascii="Times New Roman" w:hAnsi="Times New Roman"/>
          <w:sz w:val="24"/>
          <w:szCs w:val="24"/>
        </w:rPr>
        <w:t xml:space="preserve"> </w:t>
      </w:r>
      <w:r>
        <w:rPr>
          <w:rFonts w:ascii="Times New Roman" w:hAnsi="Times New Roman"/>
          <w:sz w:val="24"/>
          <w:szCs w:val="24"/>
        </w:rPr>
        <w:t>“</w:t>
      </w:r>
      <w:r w:rsidRPr="00C342AC">
        <w:rPr>
          <w:rFonts w:ascii="Times New Roman" w:hAnsi="Times New Roman"/>
          <w:sz w:val="24"/>
          <w:szCs w:val="24"/>
        </w:rPr>
        <w:t>princípio de autoria</w:t>
      </w:r>
      <w:r>
        <w:rPr>
          <w:rFonts w:ascii="Times New Roman" w:hAnsi="Times New Roman"/>
          <w:sz w:val="24"/>
          <w:szCs w:val="24"/>
        </w:rPr>
        <w:t>”</w:t>
      </w:r>
      <w:r w:rsidRPr="00C342AC">
        <w:rPr>
          <w:rFonts w:ascii="Times New Roman" w:hAnsi="Times New Roman"/>
          <w:sz w:val="24"/>
          <w:szCs w:val="24"/>
        </w:rPr>
        <w:t xml:space="preserve">. </w:t>
      </w:r>
    </w:p>
    <w:p w:rsidR="00100012"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Cada ser humano sabe que ele é </w:t>
      </w:r>
      <w:r w:rsidR="00CF6F06">
        <w:rPr>
          <w:rFonts w:ascii="Times New Roman" w:hAnsi="Times New Roman"/>
          <w:sz w:val="24"/>
          <w:szCs w:val="24"/>
        </w:rPr>
        <w:t xml:space="preserve">o </w:t>
      </w:r>
      <w:r w:rsidRPr="00C342AC">
        <w:rPr>
          <w:rFonts w:ascii="Times New Roman" w:hAnsi="Times New Roman"/>
          <w:sz w:val="24"/>
          <w:szCs w:val="24"/>
        </w:rPr>
        <w:t>autor de seus atos</w:t>
      </w:r>
      <w:r>
        <w:rPr>
          <w:rFonts w:ascii="Times New Roman" w:hAnsi="Times New Roman"/>
          <w:sz w:val="24"/>
          <w:szCs w:val="24"/>
        </w:rPr>
        <w:t>:</w:t>
      </w:r>
      <w:r w:rsidRPr="00C342AC">
        <w:rPr>
          <w:rFonts w:ascii="Times New Roman" w:hAnsi="Times New Roman"/>
          <w:sz w:val="24"/>
          <w:szCs w:val="24"/>
        </w:rPr>
        <w:t xml:space="preserve"> que aquilo que ele fez, não foi </w:t>
      </w:r>
      <w:r w:rsidR="00CF6F06" w:rsidRPr="00C342AC">
        <w:rPr>
          <w:rFonts w:ascii="Times New Roman" w:hAnsi="Times New Roman"/>
          <w:sz w:val="24"/>
          <w:szCs w:val="24"/>
        </w:rPr>
        <w:t>outro</w:t>
      </w:r>
      <w:r w:rsidR="00EA34DE">
        <w:rPr>
          <w:rFonts w:ascii="Times New Roman" w:hAnsi="Times New Roman"/>
          <w:sz w:val="24"/>
          <w:szCs w:val="24"/>
        </w:rPr>
        <w:t xml:space="preserve"> que fez,</w:t>
      </w:r>
      <w:r w:rsidRPr="00C342AC">
        <w:rPr>
          <w:rFonts w:ascii="Times New Roman" w:hAnsi="Times New Roman"/>
          <w:sz w:val="24"/>
          <w:szCs w:val="24"/>
        </w:rPr>
        <w:t xml:space="preserve"> pouco importando o que seja. Se eu </w:t>
      </w:r>
      <w:r>
        <w:rPr>
          <w:rFonts w:ascii="Times New Roman" w:hAnsi="Times New Roman"/>
          <w:sz w:val="24"/>
          <w:szCs w:val="24"/>
        </w:rPr>
        <w:t>tomei o café da manhã</w:t>
      </w:r>
      <w:r w:rsidRPr="00C342AC">
        <w:rPr>
          <w:rFonts w:ascii="Times New Roman" w:hAnsi="Times New Roman"/>
          <w:sz w:val="24"/>
          <w:szCs w:val="24"/>
        </w:rPr>
        <w:t>, eu sei que não foi o seu estômago que ficou cheio, mas sim, o meu. Se eu dormi</w:t>
      </w:r>
      <w:r w:rsidR="00EA34DE">
        <w:rPr>
          <w:rFonts w:ascii="Times New Roman" w:hAnsi="Times New Roman"/>
          <w:sz w:val="24"/>
          <w:szCs w:val="24"/>
        </w:rPr>
        <w:t>,</w:t>
      </w:r>
      <w:r w:rsidRPr="00C342AC">
        <w:rPr>
          <w:rFonts w:ascii="Times New Roman" w:hAnsi="Times New Roman"/>
          <w:sz w:val="24"/>
          <w:szCs w:val="24"/>
        </w:rPr>
        <w:t xml:space="preserve"> eu sei que quem acordou fui eu e não o vizinho</w:t>
      </w:r>
      <w:r>
        <w:rPr>
          <w:rFonts w:ascii="Times New Roman" w:hAnsi="Times New Roman"/>
          <w:sz w:val="24"/>
          <w:szCs w:val="24"/>
        </w:rPr>
        <w:t>,</w:t>
      </w:r>
      <w:r w:rsidR="00EA34DE">
        <w:rPr>
          <w:rFonts w:ascii="Times New Roman" w:hAnsi="Times New Roman"/>
          <w:sz w:val="24"/>
          <w:szCs w:val="24"/>
        </w:rPr>
        <w:t xml:space="preserve"> e assim por diante. Quer dizer:</w:t>
      </w:r>
      <w:r w:rsidRPr="00C342AC">
        <w:rPr>
          <w:rFonts w:ascii="Times New Roman" w:hAnsi="Times New Roman"/>
          <w:sz w:val="24"/>
          <w:szCs w:val="24"/>
        </w:rPr>
        <w:t xml:space="preserve"> desde os atos mais banais até os atos de maior envergadura</w:t>
      </w:r>
      <w:r w:rsidR="00EA34DE">
        <w:rPr>
          <w:rFonts w:ascii="Times New Roman" w:hAnsi="Times New Roman"/>
          <w:sz w:val="24"/>
          <w:szCs w:val="24"/>
        </w:rPr>
        <w:t>,</w:t>
      </w:r>
      <w:r w:rsidRPr="00C342AC">
        <w:rPr>
          <w:rFonts w:ascii="Times New Roman" w:hAnsi="Times New Roman"/>
          <w:sz w:val="24"/>
          <w:szCs w:val="24"/>
        </w:rPr>
        <w:t xml:space="preserve"> a consciência de si mesmo</w:t>
      </w:r>
      <w:r w:rsidR="00EA34DE">
        <w:rPr>
          <w:rFonts w:ascii="Times New Roman" w:hAnsi="Times New Roman"/>
          <w:sz w:val="24"/>
          <w:szCs w:val="24"/>
        </w:rPr>
        <w:t>,</w:t>
      </w:r>
      <w:r w:rsidRPr="00C342AC">
        <w:rPr>
          <w:rFonts w:ascii="Times New Roman" w:hAnsi="Times New Roman"/>
          <w:sz w:val="24"/>
          <w:szCs w:val="24"/>
        </w:rPr>
        <w:t xml:space="preserve"> como autor de seus atos</w:t>
      </w:r>
      <w:r w:rsidR="00EA34DE">
        <w:rPr>
          <w:rFonts w:ascii="Times New Roman" w:hAnsi="Times New Roman"/>
          <w:sz w:val="24"/>
          <w:szCs w:val="24"/>
        </w:rPr>
        <w:t>,</w:t>
      </w:r>
      <w:r w:rsidRPr="00C342AC">
        <w:rPr>
          <w:rFonts w:ascii="Times New Roman" w:hAnsi="Times New Roman"/>
          <w:sz w:val="24"/>
          <w:szCs w:val="24"/>
        </w:rPr>
        <w:t xml:space="preserve"> acompanha o </w:t>
      </w:r>
      <w:r>
        <w:rPr>
          <w:rFonts w:ascii="Times New Roman" w:hAnsi="Times New Roman"/>
          <w:sz w:val="24"/>
          <w:szCs w:val="24"/>
        </w:rPr>
        <w:t>homem ao longo de sua vida, e ela</w:t>
      </w:r>
      <w:r w:rsidRPr="00C342AC">
        <w:rPr>
          <w:rFonts w:ascii="Times New Roman" w:hAnsi="Times New Roman"/>
          <w:sz w:val="24"/>
          <w:szCs w:val="24"/>
        </w:rPr>
        <w:t xml:space="preserve"> se manifesta desde os primeiros dias da existência.</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Quando você vê um bebê examinando a sua mão,</w:t>
      </w:r>
      <w:r>
        <w:rPr>
          <w:rFonts w:ascii="Times New Roman" w:hAnsi="Times New Roman"/>
          <w:sz w:val="24"/>
          <w:szCs w:val="24"/>
        </w:rPr>
        <w:t xml:space="preserve"> o seu pé, o</w:t>
      </w:r>
      <w:r w:rsidRPr="00C342AC">
        <w:rPr>
          <w:rFonts w:ascii="Times New Roman" w:hAnsi="Times New Roman"/>
          <w:sz w:val="24"/>
          <w:szCs w:val="24"/>
        </w:rPr>
        <w:t xml:space="preserve"> que ele está fa</w:t>
      </w:r>
      <w:r>
        <w:rPr>
          <w:rFonts w:ascii="Times New Roman" w:hAnsi="Times New Roman"/>
          <w:sz w:val="24"/>
          <w:szCs w:val="24"/>
        </w:rPr>
        <w:t>zendo? Ele está tomando posse dos</w:t>
      </w:r>
      <w:r w:rsidRPr="00C342AC">
        <w:rPr>
          <w:rFonts w:ascii="Times New Roman" w:hAnsi="Times New Roman"/>
          <w:sz w:val="24"/>
          <w:szCs w:val="24"/>
        </w:rPr>
        <w:t xml:space="preserve"> seus instrumentos físicos de ação. Ele está como que identificando esses órgãos como que</w:t>
      </w:r>
      <w:r>
        <w:rPr>
          <w:rFonts w:ascii="Times New Roman" w:hAnsi="Times New Roman"/>
          <w:sz w:val="24"/>
          <w:szCs w:val="24"/>
        </w:rPr>
        <w:t xml:space="preserve"> dizendo: “Ah!</w:t>
      </w:r>
      <w:r w:rsidRPr="00C342AC">
        <w:rPr>
          <w:rFonts w:ascii="Times New Roman" w:hAnsi="Times New Roman"/>
          <w:sz w:val="24"/>
          <w:szCs w:val="24"/>
        </w:rPr>
        <w:t xml:space="preserve"> isso aqui é meu mesmo.</w:t>
      </w:r>
      <w:r>
        <w:rPr>
          <w:rFonts w:ascii="Times New Roman" w:hAnsi="Times New Roman"/>
          <w:sz w:val="24"/>
          <w:szCs w:val="24"/>
        </w:rPr>
        <w:t xml:space="preserve"> Olha o que eu p</w:t>
      </w:r>
      <w:r w:rsidRPr="00C342AC">
        <w:rPr>
          <w:rFonts w:ascii="Times New Roman" w:hAnsi="Times New Roman"/>
          <w:sz w:val="24"/>
          <w:szCs w:val="24"/>
        </w:rPr>
        <w:t>osso</w:t>
      </w:r>
      <w:r>
        <w:rPr>
          <w:rFonts w:ascii="Times New Roman" w:hAnsi="Times New Roman"/>
          <w:sz w:val="24"/>
          <w:szCs w:val="24"/>
        </w:rPr>
        <w:t xml:space="preserve"> fazer: posso</w:t>
      </w:r>
      <w:r w:rsidRPr="00C342AC">
        <w:rPr>
          <w:rFonts w:ascii="Times New Roman" w:hAnsi="Times New Roman"/>
          <w:sz w:val="24"/>
          <w:szCs w:val="24"/>
        </w:rPr>
        <w:t xml:space="preserve"> levantar um dedo. Posso levantar dois dedos. Posso mexer</w:t>
      </w:r>
      <w:r>
        <w:rPr>
          <w:rFonts w:ascii="Times New Roman" w:hAnsi="Times New Roman"/>
          <w:sz w:val="24"/>
          <w:szCs w:val="24"/>
        </w:rPr>
        <w:t>. Posso ficar parado”. Ist</w:t>
      </w:r>
      <w:r w:rsidRPr="00C342AC">
        <w:rPr>
          <w:rFonts w:ascii="Times New Roman" w:hAnsi="Times New Roman"/>
          <w:sz w:val="24"/>
          <w:szCs w:val="24"/>
        </w:rPr>
        <w:t>o já são as suas primeiras ações</w:t>
      </w:r>
      <w:r>
        <w:rPr>
          <w:rFonts w:ascii="Times New Roman" w:hAnsi="Times New Roman"/>
          <w:sz w:val="24"/>
          <w:szCs w:val="24"/>
        </w:rPr>
        <w:t>,</w:t>
      </w:r>
      <w:r w:rsidRPr="00C342AC">
        <w:rPr>
          <w:rFonts w:ascii="Times New Roman" w:hAnsi="Times New Roman"/>
          <w:sz w:val="24"/>
          <w:szCs w:val="24"/>
        </w:rPr>
        <w:t xml:space="preserve"> e</w:t>
      </w:r>
      <w:r>
        <w:rPr>
          <w:rFonts w:ascii="Times New Roman" w:hAnsi="Times New Roman"/>
          <w:sz w:val="24"/>
          <w:szCs w:val="24"/>
        </w:rPr>
        <w:t xml:space="preserve"> a memória dessas ações terá</w:t>
      </w:r>
      <w:r w:rsidRPr="00C342AC">
        <w:rPr>
          <w:rFonts w:ascii="Times New Roman" w:hAnsi="Times New Roman"/>
          <w:sz w:val="24"/>
          <w:szCs w:val="24"/>
        </w:rPr>
        <w:t xml:space="preserve"> que se integrar nas ações seguintes, porque se num dia ele tomou consciência do</w:t>
      </w:r>
      <w:r>
        <w:rPr>
          <w:rFonts w:ascii="Times New Roman" w:hAnsi="Times New Roman"/>
          <w:sz w:val="24"/>
          <w:szCs w:val="24"/>
        </w:rPr>
        <w:t>s</w:t>
      </w:r>
      <w:r w:rsidRPr="00C342AC">
        <w:rPr>
          <w:rFonts w:ascii="Times New Roman" w:hAnsi="Times New Roman"/>
          <w:sz w:val="24"/>
          <w:szCs w:val="24"/>
        </w:rPr>
        <w:t xml:space="preserve"> movimento</w:t>
      </w:r>
      <w:r>
        <w:rPr>
          <w:rFonts w:ascii="Times New Roman" w:hAnsi="Times New Roman"/>
          <w:sz w:val="24"/>
          <w:szCs w:val="24"/>
        </w:rPr>
        <w:t>s</w:t>
      </w:r>
      <w:r w:rsidRPr="00C342AC">
        <w:rPr>
          <w:rFonts w:ascii="Times New Roman" w:hAnsi="Times New Roman"/>
          <w:sz w:val="24"/>
          <w:szCs w:val="24"/>
        </w:rPr>
        <w:t xml:space="preserve"> de suas mãos</w:t>
      </w:r>
      <w:r>
        <w:rPr>
          <w:rFonts w:ascii="Times New Roman" w:hAnsi="Times New Roman"/>
          <w:sz w:val="24"/>
          <w:szCs w:val="24"/>
        </w:rPr>
        <w:t>,</w:t>
      </w:r>
      <w:r w:rsidRPr="00C342AC">
        <w:rPr>
          <w:rFonts w:ascii="Times New Roman" w:hAnsi="Times New Roman"/>
          <w:sz w:val="24"/>
          <w:szCs w:val="24"/>
        </w:rPr>
        <w:t xml:space="preserve"> no dia seguinte ele vai utilizar o movimento de suas mãos para fazer alguma outra coisa. Então, desde o início da vida, o indivíduo começa a tomar posse d</w:t>
      </w:r>
      <w:r>
        <w:rPr>
          <w:rFonts w:ascii="Times New Roman" w:hAnsi="Times New Roman"/>
          <w:sz w:val="24"/>
          <w:szCs w:val="24"/>
        </w:rPr>
        <w:t>o</w:t>
      </w:r>
      <w:r w:rsidRPr="00C342AC">
        <w:rPr>
          <w:rFonts w:ascii="Times New Roman" w:hAnsi="Times New Roman"/>
          <w:sz w:val="24"/>
          <w:szCs w:val="24"/>
        </w:rPr>
        <w:t xml:space="preserve"> seu passado e </w:t>
      </w:r>
      <w:r>
        <w:rPr>
          <w:rFonts w:ascii="Times New Roman" w:hAnsi="Times New Roman"/>
          <w:sz w:val="24"/>
          <w:szCs w:val="24"/>
        </w:rPr>
        <w:t xml:space="preserve">a </w:t>
      </w:r>
      <w:r w:rsidRPr="00C342AC">
        <w:rPr>
          <w:rFonts w:ascii="Times New Roman" w:hAnsi="Times New Roman"/>
          <w:sz w:val="24"/>
          <w:szCs w:val="24"/>
        </w:rPr>
        <w:t>articular o seu presente e o seu futuro em vista deste passado</w:t>
      </w:r>
      <w:r>
        <w:rPr>
          <w:rFonts w:ascii="Times New Roman" w:hAnsi="Times New Roman"/>
          <w:sz w:val="24"/>
          <w:szCs w:val="24"/>
        </w:rPr>
        <w:t xml:space="preserve"> e</w:t>
      </w:r>
      <w:r w:rsidRPr="00C342AC">
        <w:rPr>
          <w:rFonts w:ascii="Times New Roman" w:hAnsi="Times New Roman"/>
          <w:sz w:val="24"/>
          <w:szCs w:val="24"/>
        </w:rPr>
        <w:t xml:space="preserve">, por sua vez, o passado também vai sofrendo integrações cada vez maiores, </w:t>
      </w:r>
      <w:r>
        <w:rPr>
          <w:rFonts w:ascii="Times New Roman" w:hAnsi="Times New Roman"/>
          <w:sz w:val="24"/>
          <w:szCs w:val="24"/>
        </w:rPr>
        <w:t>a</w:t>
      </w:r>
      <w:r w:rsidRPr="00C342AC">
        <w:rPr>
          <w:rFonts w:ascii="Times New Roman" w:hAnsi="Times New Roman"/>
          <w:sz w:val="24"/>
          <w:szCs w:val="24"/>
        </w:rPr>
        <w:t xml:space="preserve">té que chega um momento </w:t>
      </w:r>
      <w:r>
        <w:rPr>
          <w:rFonts w:ascii="Times New Roman" w:hAnsi="Times New Roman"/>
          <w:sz w:val="24"/>
          <w:szCs w:val="24"/>
        </w:rPr>
        <w:t xml:space="preserve">em </w:t>
      </w:r>
      <w:r w:rsidRPr="00C342AC">
        <w:rPr>
          <w:rFonts w:ascii="Times New Roman" w:hAnsi="Times New Roman"/>
          <w:sz w:val="24"/>
          <w:szCs w:val="24"/>
        </w:rPr>
        <w:t xml:space="preserve">que o indivíduo diz a palavra </w:t>
      </w:r>
      <w:r>
        <w:rPr>
          <w:rFonts w:ascii="Times New Roman" w:hAnsi="Times New Roman"/>
          <w:sz w:val="24"/>
          <w:szCs w:val="24"/>
        </w:rPr>
        <w:t>“</w:t>
      </w:r>
      <w:r w:rsidRPr="00C342AC">
        <w:rPr>
          <w:rFonts w:ascii="Times New Roman" w:hAnsi="Times New Roman"/>
          <w:sz w:val="24"/>
          <w:szCs w:val="24"/>
        </w:rPr>
        <w:t>EU</w:t>
      </w:r>
      <w:r>
        <w:rPr>
          <w:rFonts w:ascii="Times New Roman" w:hAnsi="Times New Roman"/>
          <w:sz w:val="24"/>
          <w:szCs w:val="24"/>
        </w:rPr>
        <w:t>”</w:t>
      </w:r>
      <w:r w:rsidRPr="00C342AC">
        <w:rPr>
          <w:rFonts w:ascii="Times New Roman" w:hAnsi="Times New Roman"/>
          <w:sz w:val="24"/>
          <w:szCs w:val="24"/>
        </w:rPr>
        <w:t xml:space="preserve">. Mas no momento que ele diz a palavra </w:t>
      </w:r>
      <w:r>
        <w:rPr>
          <w:rFonts w:ascii="Times New Roman" w:hAnsi="Times New Roman"/>
          <w:sz w:val="24"/>
          <w:szCs w:val="24"/>
        </w:rPr>
        <w:t>“eu”</w:t>
      </w:r>
      <w:r w:rsidRPr="00C342AC">
        <w:rPr>
          <w:rFonts w:ascii="Times New Roman" w:hAnsi="Times New Roman"/>
          <w:sz w:val="24"/>
          <w:szCs w:val="24"/>
        </w:rPr>
        <w:t xml:space="preserve"> </w:t>
      </w:r>
      <w:r>
        <w:rPr>
          <w:rFonts w:ascii="Times New Roman" w:hAnsi="Times New Roman"/>
          <w:sz w:val="24"/>
          <w:szCs w:val="24"/>
        </w:rPr>
        <w:t xml:space="preserve">não quer dizer </w:t>
      </w:r>
      <w:r w:rsidRPr="00C342AC">
        <w:rPr>
          <w:rFonts w:ascii="Times New Roman" w:hAnsi="Times New Roman"/>
          <w:sz w:val="24"/>
          <w:szCs w:val="24"/>
        </w:rPr>
        <w:t xml:space="preserve">que ele passou a ter um </w:t>
      </w:r>
      <w:r>
        <w:rPr>
          <w:rFonts w:ascii="Times New Roman" w:hAnsi="Times New Roman"/>
          <w:sz w:val="24"/>
          <w:szCs w:val="24"/>
        </w:rPr>
        <w:t>“eu”</w:t>
      </w:r>
      <w:r w:rsidRPr="00C342AC">
        <w:rPr>
          <w:rFonts w:ascii="Times New Roman" w:hAnsi="Times New Roman"/>
          <w:sz w:val="24"/>
          <w:szCs w:val="24"/>
        </w:rPr>
        <w:t xml:space="preserve"> </w:t>
      </w:r>
      <w:r>
        <w:rPr>
          <w:rFonts w:ascii="Times New Roman" w:hAnsi="Times New Roman"/>
          <w:sz w:val="24"/>
          <w:szCs w:val="24"/>
        </w:rPr>
        <w:t xml:space="preserve">só </w:t>
      </w:r>
      <w:r w:rsidRPr="00C342AC">
        <w:rPr>
          <w:rFonts w:ascii="Times New Roman" w:hAnsi="Times New Roman"/>
          <w:sz w:val="24"/>
          <w:szCs w:val="24"/>
        </w:rPr>
        <w:t>a partir daquele momento. Quer dizer que a partir daquele momento</w:t>
      </w:r>
      <w:r>
        <w:rPr>
          <w:rFonts w:ascii="Times New Roman" w:hAnsi="Times New Roman"/>
          <w:sz w:val="24"/>
          <w:szCs w:val="24"/>
        </w:rPr>
        <w:t>,</w:t>
      </w:r>
      <w:r w:rsidRPr="00C342AC">
        <w:rPr>
          <w:rFonts w:ascii="Times New Roman" w:hAnsi="Times New Roman"/>
          <w:sz w:val="24"/>
          <w:szCs w:val="24"/>
        </w:rPr>
        <w:t xml:space="preserve"> aquele </w:t>
      </w:r>
      <w:r>
        <w:rPr>
          <w:rFonts w:ascii="Times New Roman" w:hAnsi="Times New Roman"/>
          <w:sz w:val="24"/>
          <w:szCs w:val="24"/>
        </w:rPr>
        <w:t>“eu”</w:t>
      </w:r>
      <w:r w:rsidRPr="00C342AC">
        <w:rPr>
          <w:rFonts w:ascii="Times New Roman" w:hAnsi="Times New Roman"/>
          <w:sz w:val="24"/>
          <w:szCs w:val="24"/>
        </w:rPr>
        <w:t xml:space="preserve"> assume uma identidade temporal</w:t>
      </w:r>
      <w:r>
        <w:rPr>
          <w:rFonts w:ascii="Times New Roman" w:hAnsi="Times New Roman"/>
          <w:sz w:val="24"/>
          <w:szCs w:val="24"/>
        </w:rPr>
        <w:t>,</w:t>
      </w:r>
      <w:r w:rsidRPr="00C342AC">
        <w:rPr>
          <w:rFonts w:ascii="Times New Roman" w:hAnsi="Times New Roman"/>
          <w:sz w:val="24"/>
          <w:szCs w:val="24"/>
        </w:rPr>
        <w:t xml:space="preserve"> e começa a falar dela mesma. Uma coisa não passa a existir porque você falou dela,</w:t>
      </w:r>
      <w:r>
        <w:rPr>
          <w:rFonts w:ascii="Times New Roman" w:hAnsi="Times New Roman"/>
          <w:sz w:val="24"/>
          <w:szCs w:val="24"/>
        </w:rPr>
        <w:t xml:space="preserve"> </w:t>
      </w:r>
      <w:r>
        <w:rPr>
          <w:rFonts w:ascii="Times New Roman" w:hAnsi="Times New Roman"/>
          <w:b/>
          <w:color w:val="FF0000"/>
          <w:sz w:val="16"/>
          <w:szCs w:val="16"/>
        </w:rPr>
        <w:t>[</w:t>
      </w:r>
      <w:r w:rsidRPr="002B1553">
        <w:rPr>
          <w:rFonts w:ascii="Times New Roman" w:hAnsi="Times New Roman"/>
          <w:b/>
          <w:color w:val="FF0000"/>
          <w:sz w:val="16"/>
          <w:szCs w:val="16"/>
        </w:rPr>
        <w:t>30:00</w:t>
      </w:r>
      <w:r>
        <w:rPr>
          <w:rFonts w:ascii="Times New Roman" w:hAnsi="Times New Roman"/>
          <w:b/>
          <w:color w:val="FF0000"/>
          <w:sz w:val="16"/>
          <w:szCs w:val="16"/>
        </w:rPr>
        <w:t>]</w:t>
      </w:r>
      <w:r w:rsidRPr="00C342AC">
        <w:rPr>
          <w:rFonts w:ascii="Times New Roman" w:hAnsi="Times New Roman"/>
          <w:sz w:val="24"/>
          <w:szCs w:val="24"/>
        </w:rPr>
        <w:t xml:space="preserve"> mas a possibilidade que você tem de falar dela, ou de pensá-la através de um signo</w:t>
      </w:r>
      <w:r>
        <w:rPr>
          <w:rFonts w:ascii="Times New Roman" w:hAnsi="Times New Roman"/>
          <w:sz w:val="24"/>
          <w:szCs w:val="24"/>
        </w:rPr>
        <w:t>,</w:t>
      </w:r>
      <w:r w:rsidRPr="00C342AC">
        <w:rPr>
          <w:rFonts w:ascii="Times New Roman" w:hAnsi="Times New Roman"/>
          <w:sz w:val="24"/>
          <w:szCs w:val="24"/>
        </w:rPr>
        <w:t xml:space="preserve"> aumenta tremendamente a</w:t>
      </w:r>
      <w:r>
        <w:rPr>
          <w:rFonts w:ascii="Times New Roman" w:hAnsi="Times New Roman"/>
          <w:sz w:val="24"/>
          <w:szCs w:val="24"/>
        </w:rPr>
        <w:t xml:space="preserve">s suas possibilidades de ação em </w:t>
      </w:r>
      <w:r w:rsidRPr="00C342AC">
        <w:rPr>
          <w:rFonts w:ascii="Times New Roman" w:hAnsi="Times New Roman"/>
          <w:sz w:val="24"/>
          <w:szCs w:val="24"/>
        </w:rPr>
        <w:t>cima desta mesma entida</w:t>
      </w:r>
      <w:r>
        <w:rPr>
          <w:rFonts w:ascii="Times New Roman" w:hAnsi="Times New Roman"/>
          <w:sz w:val="24"/>
          <w:szCs w:val="24"/>
        </w:rPr>
        <w:t>de que você chama de “eu”.</w:t>
      </w:r>
    </w:p>
    <w:p w:rsidR="00100012" w:rsidRPr="00C342AC"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Por exemplo:</w:t>
      </w:r>
      <w:r w:rsidRPr="00C342AC">
        <w:rPr>
          <w:rFonts w:ascii="Times New Roman" w:hAnsi="Times New Roman"/>
          <w:bCs/>
          <w:color w:val="000000"/>
          <w:sz w:val="24"/>
          <w:szCs w:val="24"/>
        </w:rPr>
        <w:t xml:space="preserve"> surge</w:t>
      </w:r>
      <w:r>
        <w:rPr>
          <w:rFonts w:ascii="Times New Roman" w:hAnsi="Times New Roman"/>
          <w:bCs/>
          <w:color w:val="000000"/>
          <w:sz w:val="24"/>
          <w:szCs w:val="24"/>
        </w:rPr>
        <w:t xml:space="preserve"> à possibilidade de você mentir.</w:t>
      </w:r>
      <w:r w:rsidRPr="00C342AC">
        <w:rPr>
          <w:rFonts w:ascii="Times New Roman" w:hAnsi="Times New Roman"/>
          <w:bCs/>
          <w:color w:val="000000"/>
          <w:sz w:val="24"/>
          <w:szCs w:val="24"/>
        </w:rPr>
        <w:t xml:space="preserve"> </w:t>
      </w:r>
      <w:r>
        <w:rPr>
          <w:rFonts w:ascii="Times New Roman" w:hAnsi="Times New Roman"/>
          <w:bCs/>
          <w:color w:val="000000"/>
          <w:sz w:val="24"/>
          <w:szCs w:val="24"/>
        </w:rPr>
        <w:t>S</w:t>
      </w:r>
      <w:r w:rsidRPr="00C342AC">
        <w:rPr>
          <w:rFonts w:ascii="Times New Roman" w:hAnsi="Times New Roman"/>
          <w:bCs/>
          <w:color w:val="000000"/>
          <w:sz w:val="24"/>
          <w:szCs w:val="24"/>
        </w:rPr>
        <w:t>ua mãe pergunta</w:t>
      </w:r>
      <w:r>
        <w:rPr>
          <w:rFonts w:ascii="Times New Roman" w:hAnsi="Times New Roman"/>
          <w:bCs/>
          <w:color w:val="000000"/>
          <w:sz w:val="24"/>
          <w:szCs w:val="24"/>
        </w:rPr>
        <w:t>:</w:t>
      </w:r>
      <w:r w:rsidRPr="00C342AC">
        <w:rPr>
          <w:rFonts w:ascii="Times New Roman" w:hAnsi="Times New Roman"/>
          <w:bCs/>
          <w:color w:val="000000"/>
          <w:sz w:val="24"/>
          <w:szCs w:val="24"/>
        </w:rPr>
        <w:t xml:space="preserve"> </w:t>
      </w:r>
      <w:r w:rsidRPr="002B1553">
        <w:rPr>
          <w:rFonts w:ascii="Times New Roman" w:hAnsi="Times New Roman"/>
          <w:bCs/>
          <w:i/>
          <w:color w:val="000000"/>
          <w:sz w:val="24"/>
          <w:szCs w:val="24"/>
        </w:rPr>
        <w:t>que</w:t>
      </w:r>
      <w:r w:rsidR="00CD6223">
        <w:rPr>
          <w:rFonts w:ascii="Times New Roman" w:hAnsi="Times New Roman"/>
          <w:bCs/>
          <w:i/>
          <w:color w:val="000000"/>
          <w:sz w:val="24"/>
          <w:szCs w:val="24"/>
        </w:rPr>
        <w:t xml:space="preserve">m foi que </w:t>
      </w:r>
      <w:r w:rsidRPr="002B1553">
        <w:rPr>
          <w:rFonts w:ascii="Times New Roman" w:hAnsi="Times New Roman"/>
          <w:bCs/>
          <w:i/>
          <w:color w:val="000000"/>
          <w:sz w:val="24"/>
          <w:szCs w:val="24"/>
        </w:rPr>
        <w:t>quebrou o vaso?</w:t>
      </w:r>
      <w:r w:rsidRPr="00C342AC">
        <w:rPr>
          <w:rFonts w:ascii="Times New Roman" w:hAnsi="Times New Roman"/>
          <w:bCs/>
          <w:color w:val="000000"/>
          <w:sz w:val="24"/>
          <w:szCs w:val="24"/>
        </w:rPr>
        <w:t xml:space="preserve"> Você pode dizer</w:t>
      </w:r>
      <w:r>
        <w:rPr>
          <w:rFonts w:ascii="Times New Roman" w:hAnsi="Times New Roman"/>
          <w:bCs/>
          <w:color w:val="000000"/>
          <w:sz w:val="24"/>
          <w:szCs w:val="24"/>
        </w:rPr>
        <w:t>:</w:t>
      </w:r>
      <w:r w:rsidRPr="00C342AC">
        <w:rPr>
          <w:rFonts w:ascii="Times New Roman" w:hAnsi="Times New Roman"/>
          <w:bCs/>
          <w:color w:val="000000"/>
          <w:sz w:val="24"/>
          <w:szCs w:val="24"/>
        </w:rPr>
        <w:t xml:space="preserve"> </w:t>
      </w:r>
      <w:r w:rsidRPr="002B1553">
        <w:rPr>
          <w:rFonts w:ascii="Times New Roman" w:hAnsi="Times New Roman"/>
          <w:bCs/>
          <w:i/>
          <w:color w:val="000000"/>
          <w:sz w:val="24"/>
          <w:szCs w:val="24"/>
        </w:rPr>
        <w:t>não fui eu</w:t>
      </w:r>
      <w:r>
        <w:rPr>
          <w:rFonts w:ascii="Times New Roman" w:hAnsi="Times New Roman"/>
          <w:bCs/>
          <w:color w:val="000000"/>
          <w:sz w:val="24"/>
          <w:szCs w:val="24"/>
        </w:rPr>
        <w:t>,</w:t>
      </w:r>
      <w:r w:rsidRPr="00C342AC">
        <w:rPr>
          <w:rFonts w:ascii="Times New Roman" w:hAnsi="Times New Roman"/>
          <w:bCs/>
          <w:color w:val="000000"/>
          <w:sz w:val="24"/>
          <w:szCs w:val="24"/>
        </w:rPr>
        <w:t xml:space="preserve"> quando você sabe perfeitamente que </w:t>
      </w:r>
      <w:r>
        <w:rPr>
          <w:rFonts w:ascii="Times New Roman" w:hAnsi="Times New Roman"/>
          <w:bCs/>
          <w:color w:val="000000"/>
          <w:sz w:val="24"/>
          <w:szCs w:val="24"/>
        </w:rPr>
        <w:t>foi você</w:t>
      </w:r>
      <w:r w:rsidRPr="00C342AC">
        <w:rPr>
          <w:rFonts w:ascii="Times New Roman" w:hAnsi="Times New Roman"/>
          <w:bCs/>
          <w:color w:val="000000"/>
          <w:sz w:val="24"/>
          <w:szCs w:val="24"/>
        </w:rPr>
        <w:t>. A possibilidade de mentir repousa exatamente nessas capacida</w:t>
      </w:r>
      <w:r>
        <w:rPr>
          <w:rFonts w:ascii="Times New Roman" w:hAnsi="Times New Roman"/>
          <w:bCs/>
          <w:color w:val="000000"/>
          <w:sz w:val="24"/>
          <w:szCs w:val="24"/>
        </w:rPr>
        <w:t xml:space="preserve">des </w:t>
      </w:r>
      <w:r w:rsidRPr="00C342AC">
        <w:rPr>
          <w:rFonts w:ascii="Times New Roman" w:hAnsi="Times New Roman"/>
          <w:bCs/>
          <w:color w:val="000000"/>
          <w:sz w:val="24"/>
          <w:szCs w:val="24"/>
        </w:rPr>
        <w:t>que eu estou descrevendo</w:t>
      </w:r>
      <w:r>
        <w:rPr>
          <w:rFonts w:ascii="Times New Roman" w:hAnsi="Times New Roman"/>
          <w:bCs/>
          <w:color w:val="000000"/>
          <w:sz w:val="24"/>
          <w:szCs w:val="24"/>
        </w:rPr>
        <w:t>.</w:t>
      </w:r>
      <w:r w:rsidRPr="00C342AC">
        <w:rPr>
          <w:rFonts w:ascii="Times New Roman" w:hAnsi="Times New Roman"/>
          <w:bCs/>
          <w:color w:val="000000"/>
          <w:sz w:val="24"/>
          <w:szCs w:val="24"/>
        </w:rPr>
        <w:t xml:space="preserve"> </w:t>
      </w:r>
      <w:r>
        <w:rPr>
          <w:rFonts w:ascii="Times New Roman" w:hAnsi="Times New Roman"/>
          <w:bCs/>
          <w:color w:val="000000"/>
          <w:sz w:val="24"/>
          <w:szCs w:val="24"/>
        </w:rPr>
        <w:t>Nenhum bicho pode mentir.</w:t>
      </w:r>
      <w:r w:rsidRPr="00C342AC">
        <w:rPr>
          <w:rFonts w:ascii="Times New Roman" w:hAnsi="Times New Roman"/>
          <w:bCs/>
          <w:color w:val="000000"/>
          <w:sz w:val="24"/>
          <w:szCs w:val="24"/>
        </w:rPr>
        <w:t xml:space="preserve"> </w:t>
      </w:r>
      <w:r>
        <w:rPr>
          <w:rFonts w:ascii="Times New Roman" w:hAnsi="Times New Roman"/>
          <w:bCs/>
          <w:color w:val="000000"/>
          <w:sz w:val="24"/>
          <w:szCs w:val="24"/>
        </w:rPr>
        <w:t>Ele pode</w:t>
      </w:r>
      <w:r w:rsidRPr="00C342AC">
        <w:rPr>
          <w:rFonts w:ascii="Times New Roman" w:hAnsi="Times New Roman"/>
          <w:bCs/>
          <w:color w:val="000000"/>
          <w:sz w:val="24"/>
          <w:szCs w:val="24"/>
        </w:rPr>
        <w:t xml:space="preserve"> camuflar a sua presença</w:t>
      </w:r>
      <w:r>
        <w:rPr>
          <w:rFonts w:ascii="Times New Roman" w:hAnsi="Times New Roman"/>
          <w:bCs/>
          <w:color w:val="000000"/>
          <w:sz w:val="24"/>
          <w:szCs w:val="24"/>
        </w:rPr>
        <w:t xml:space="preserve">, mas </w:t>
      </w:r>
      <w:r w:rsidRPr="00C342AC">
        <w:rPr>
          <w:rFonts w:ascii="Times New Roman" w:hAnsi="Times New Roman"/>
          <w:bCs/>
          <w:color w:val="000000"/>
          <w:sz w:val="24"/>
          <w:szCs w:val="24"/>
        </w:rPr>
        <w:t>não pode dizer</w:t>
      </w:r>
      <w:r>
        <w:rPr>
          <w:rFonts w:ascii="Times New Roman" w:hAnsi="Times New Roman"/>
          <w:bCs/>
          <w:color w:val="000000"/>
          <w:sz w:val="24"/>
          <w:szCs w:val="24"/>
        </w:rPr>
        <w:t>:</w:t>
      </w:r>
      <w:r w:rsidRPr="00C342AC">
        <w:rPr>
          <w:rFonts w:ascii="Times New Roman" w:hAnsi="Times New Roman"/>
          <w:bCs/>
          <w:color w:val="000000"/>
          <w:sz w:val="24"/>
          <w:szCs w:val="24"/>
        </w:rPr>
        <w:t xml:space="preserve"> </w:t>
      </w:r>
      <w:r w:rsidRPr="002B1553">
        <w:rPr>
          <w:rFonts w:ascii="Times New Roman" w:hAnsi="Times New Roman"/>
          <w:bCs/>
          <w:i/>
          <w:color w:val="000000"/>
          <w:sz w:val="24"/>
          <w:szCs w:val="24"/>
        </w:rPr>
        <w:t>não fui</w:t>
      </w:r>
      <w:r>
        <w:rPr>
          <w:rFonts w:ascii="Times New Roman" w:hAnsi="Times New Roman"/>
          <w:bCs/>
          <w:i/>
          <w:color w:val="000000"/>
          <w:sz w:val="24"/>
          <w:szCs w:val="24"/>
        </w:rPr>
        <w:t xml:space="preserve"> eu;</w:t>
      </w:r>
      <w:r w:rsidRPr="00C342AC">
        <w:rPr>
          <w:rFonts w:ascii="Times New Roman" w:hAnsi="Times New Roman"/>
          <w:bCs/>
          <w:color w:val="000000"/>
          <w:sz w:val="24"/>
          <w:szCs w:val="24"/>
        </w:rPr>
        <w:t xml:space="preserve"> ele não pode negar o seu próprio passado</w:t>
      </w:r>
      <w:r>
        <w:rPr>
          <w:rFonts w:ascii="Times New Roman" w:hAnsi="Times New Roman"/>
          <w:bCs/>
          <w:color w:val="000000"/>
          <w:sz w:val="24"/>
          <w:szCs w:val="24"/>
        </w:rPr>
        <w:t>,</w:t>
      </w:r>
      <w:r w:rsidRPr="00C342AC">
        <w:rPr>
          <w:rFonts w:ascii="Times New Roman" w:hAnsi="Times New Roman"/>
          <w:bCs/>
          <w:color w:val="000000"/>
          <w:sz w:val="24"/>
          <w:szCs w:val="24"/>
        </w:rPr>
        <w:t xml:space="preserve"> em palavra</w:t>
      </w:r>
      <w:r>
        <w:rPr>
          <w:rFonts w:ascii="Times New Roman" w:hAnsi="Times New Roman"/>
          <w:bCs/>
          <w:color w:val="000000"/>
          <w:sz w:val="24"/>
          <w:szCs w:val="24"/>
        </w:rPr>
        <w:t>s</w:t>
      </w:r>
      <w:r w:rsidRPr="00C342AC">
        <w:rPr>
          <w:rFonts w:ascii="Times New Roman" w:hAnsi="Times New Roman"/>
          <w:bCs/>
          <w:color w:val="000000"/>
          <w:sz w:val="24"/>
          <w:szCs w:val="24"/>
        </w:rPr>
        <w:t>. A possibilidade que o ser humano tem de negar o próprio passado</w:t>
      </w:r>
      <w:r w:rsidR="00CD6223" w:rsidRPr="00C342AC">
        <w:rPr>
          <w:rFonts w:ascii="Times New Roman" w:hAnsi="Times New Roman"/>
          <w:bCs/>
          <w:color w:val="000000"/>
          <w:sz w:val="24"/>
          <w:szCs w:val="24"/>
        </w:rPr>
        <w:t xml:space="preserve"> vem</w:t>
      </w:r>
      <w:r w:rsidRPr="00C342AC">
        <w:rPr>
          <w:rFonts w:ascii="Times New Roman" w:hAnsi="Times New Roman"/>
          <w:bCs/>
          <w:color w:val="000000"/>
          <w:sz w:val="24"/>
          <w:szCs w:val="24"/>
        </w:rPr>
        <w:t xml:space="preserve"> jus</w:t>
      </w:r>
      <w:r>
        <w:rPr>
          <w:rFonts w:ascii="Times New Roman" w:hAnsi="Times New Roman"/>
          <w:bCs/>
          <w:color w:val="000000"/>
          <w:sz w:val="24"/>
          <w:szCs w:val="24"/>
        </w:rPr>
        <w:t>tamente do domínio que ele tem sobre o próprio passado.</w:t>
      </w:r>
      <w:r w:rsidRPr="00C342AC">
        <w:rPr>
          <w:rFonts w:ascii="Times New Roman" w:hAnsi="Times New Roman"/>
          <w:bCs/>
          <w:color w:val="000000"/>
          <w:sz w:val="24"/>
          <w:szCs w:val="24"/>
        </w:rPr>
        <w:t xml:space="preserve"> </w:t>
      </w:r>
      <w:r>
        <w:rPr>
          <w:rFonts w:ascii="Times New Roman" w:hAnsi="Times New Roman"/>
          <w:bCs/>
          <w:color w:val="000000"/>
          <w:sz w:val="24"/>
          <w:szCs w:val="24"/>
        </w:rPr>
        <w:t>S</w:t>
      </w:r>
      <w:r w:rsidRPr="00C342AC">
        <w:rPr>
          <w:rFonts w:ascii="Times New Roman" w:hAnsi="Times New Roman"/>
          <w:bCs/>
          <w:color w:val="000000"/>
          <w:sz w:val="24"/>
          <w:szCs w:val="24"/>
        </w:rPr>
        <w:t>e ele nã</w:t>
      </w:r>
      <w:r w:rsidR="00CD6223">
        <w:rPr>
          <w:rFonts w:ascii="Times New Roman" w:hAnsi="Times New Roman"/>
          <w:bCs/>
          <w:color w:val="000000"/>
          <w:sz w:val="24"/>
          <w:szCs w:val="24"/>
        </w:rPr>
        <w:t>o conhecesse o passado, como</w:t>
      </w:r>
      <w:r w:rsidRPr="00C342AC">
        <w:rPr>
          <w:rFonts w:ascii="Times New Roman" w:hAnsi="Times New Roman"/>
          <w:bCs/>
          <w:color w:val="000000"/>
          <w:sz w:val="24"/>
          <w:szCs w:val="24"/>
        </w:rPr>
        <w:t xml:space="preserve"> iri</w:t>
      </w:r>
      <w:r w:rsidR="00CD6223">
        <w:rPr>
          <w:rFonts w:ascii="Times New Roman" w:hAnsi="Times New Roman"/>
          <w:bCs/>
          <w:color w:val="000000"/>
          <w:sz w:val="24"/>
          <w:szCs w:val="24"/>
        </w:rPr>
        <w:t>a negá-lo?</w:t>
      </w:r>
      <w:r w:rsidRPr="00C342AC">
        <w:rPr>
          <w:rFonts w:ascii="Times New Roman" w:hAnsi="Times New Roman"/>
          <w:bCs/>
          <w:color w:val="000000"/>
          <w:sz w:val="24"/>
          <w:szCs w:val="24"/>
        </w:rPr>
        <w:t xml:space="preserve"> Como você vai negar uma coisa que você não sabe que existe?</w:t>
      </w:r>
    </w:p>
    <w:p w:rsidR="00100012" w:rsidRPr="00C342AC" w:rsidRDefault="00100012" w:rsidP="0002354E">
      <w:pPr>
        <w:spacing w:after="0" w:line="240" w:lineRule="auto"/>
        <w:jc w:val="both"/>
        <w:rPr>
          <w:rFonts w:ascii="Times New Roman" w:hAnsi="Times New Roman"/>
          <w:bCs/>
          <w:color w:val="000000"/>
          <w:sz w:val="24"/>
          <w:szCs w:val="24"/>
        </w:rPr>
      </w:pPr>
    </w:p>
    <w:p w:rsidR="00100012" w:rsidRDefault="00100012" w:rsidP="0002354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Então o ser humano vai estar </w:t>
      </w:r>
      <w:r w:rsidRPr="00C342AC">
        <w:rPr>
          <w:rFonts w:ascii="Times New Roman" w:hAnsi="Times New Roman"/>
          <w:bCs/>
          <w:color w:val="000000"/>
          <w:sz w:val="24"/>
          <w:szCs w:val="24"/>
        </w:rPr>
        <w:t xml:space="preserve">marcado para sempre por essas </w:t>
      </w:r>
      <w:r w:rsidR="00A217FE">
        <w:rPr>
          <w:rFonts w:ascii="Times New Roman" w:hAnsi="Times New Roman"/>
          <w:bCs/>
          <w:color w:val="000000"/>
          <w:sz w:val="24"/>
          <w:szCs w:val="24"/>
        </w:rPr>
        <w:t xml:space="preserve">suas </w:t>
      </w:r>
      <w:r w:rsidRPr="00C342AC">
        <w:rPr>
          <w:rFonts w:ascii="Times New Roman" w:hAnsi="Times New Roman"/>
          <w:bCs/>
          <w:color w:val="000000"/>
          <w:sz w:val="24"/>
          <w:szCs w:val="24"/>
        </w:rPr>
        <w:t>relações com a sua memória.  Ora</w:t>
      </w:r>
      <w:r>
        <w:rPr>
          <w:rFonts w:ascii="Times New Roman" w:hAnsi="Times New Roman"/>
          <w:bCs/>
          <w:color w:val="000000"/>
          <w:sz w:val="24"/>
          <w:szCs w:val="24"/>
        </w:rPr>
        <w:t>,</w:t>
      </w:r>
      <w:r w:rsidRPr="00C342AC">
        <w:rPr>
          <w:rFonts w:ascii="Times New Roman" w:hAnsi="Times New Roman"/>
          <w:bCs/>
          <w:color w:val="000000"/>
          <w:sz w:val="24"/>
          <w:szCs w:val="24"/>
        </w:rPr>
        <w:t xml:space="preserve"> es</w:t>
      </w:r>
      <w:r>
        <w:rPr>
          <w:rFonts w:ascii="Times New Roman" w:hAnsi="Times New Roman"/>
          <w:bCs/>
          <w:color w:val="000000"/>
          <w:sz w:val="24"/>
          <w:szCs w:val="24"/>
        </w:rPr>
        <w:t>sas relações seriam impossíveis</w:t>
      </w:r>
      <w:r w:rsidRPr="00C342AC">
        <w:rPr>
          <w:rFonts w:ascii="Times New Roman" w:hAnsi="Times New Roman"/>
          <w:bCs/>
          <w:color w:val="000000"/>
          <w:sz w:val="24"/>
          <w:szCs w:val="24"/>
        </w:rPr>
        <w:t xml:space="preserve"> se a unidade do individuo só existisse</w:t>
      </w:r>
      <w:r>
        <w:rPr>
          <w:rFonts w:ascii="Times New Roman" w:hAnsi="Times New Roman"/>
          <w:bCs/>
          <w:color w:val="000000"/>
          <w:sz w:val="24"/>
          <w:szCs w:val="24"/>
        </w:rPr>
        <w:t>,</w:t>
      </w:r>
      <w:r w:rsidRPr="00C342AC">
        <w:rPr>
          <w:rFonts w:ascii="Times New Roman" w:hAnsi="Times New Roman"/>
          <w:bCs/>
          <w:color w:val="000000"/>
          <w:sz w:val="24"/>
          <w:szCs w:val="24"/>
        </w:rPr>
        <w:t xml:space="preserve"> ou fisicamente</w:t>
      </w:r>
      <w:r>
        <w:rPr>
          <w:rFonts w:ascii="Times New Roman" w:hAnsi="Times New Roman"/>
          <w:bCs/>
          <w:color w:val="000000"/>
          <w:sz w:val="24"/>
          <w:szCs w:val="24"/>
        </w:rPr>
        <w:t>,</w:t>
      </w:r>
      <w:r w:rsidRPr="00C342AC">
        <w:rPr>
          <w:rFonts w:ascii="Times New Roman" w:hAnsi="Times New Roman"/>
          <w:bCs/>
          <w:color w:val="000000"/>
          <w:sz w:val="24"/>
          <w:szCs w:val="24"/>
        </w:rPr>
        <w:t xml:space="preserve"> ou como um elemento pensado</w:t>
      </w:r>
      <w:r>
        <w:rPr>
          <w:rFonts w:ascii="Times New Roman" w:hAnsi="Times New Roman"/>
          <w:bCs/>
          <w:color w:val="000000"/>
          <w:sz w:val="24"/>
          <w:szCs w:val="24"/>
        </w:rPr>
        <w:t>; como algo que está</w:t>
      </w:r>
      <w:r w:rsidRPr="00C342AC">
        <w:rPr>
          <w:rFonts w:ascii="Times New Roman" w:hAnsi="Times New Roman"/>
          <w:bCs/>
          <w:color w:val="000000"/>
          <w:sz w:val="24"/>
          <w:szCs w:val="24"/>
        </w:rPr>
        <w:t xml:space="preserve"> na consciência</w:t>
      </w:r>
      <w:r>
        <w:rPr>
          <w:rFonts w:ascii="Times New Roman" w:hAnsi="Times New Roman"/>
          <w:bCs/>
          <w:color w:val="000000"/>
          <w:sz w:val="24"/>
          <w:szCs w:val="24"/>
        </w:rPr>
        <w:t xml:space="preserve"> dele. Se ele não fosse nada alé</w:t>
      </w:r>
      <w:r w:rsidRPr="00C342AC">
        <w:rPr>
          <w:rFonts w:ascii="Times New Roman" w:hAnsi="Times New Roman"/>
          <w:bCs/>
          <w:color w:val="000000"/>
          <w:sz w:val="24"/>
          <w:szCs w:val="24"/>
        </w:rPr>
        <w:t>m do seu corpo e da sua memória, ele não poderia conectar uma coisa com a outra</w:t>
      </w:r>
      <w:r>
        <w:rPr>
          <w:rFonts w:ascii="Times New Roman" w:hAnsi="Times New Roman"/>
          <w:bCs/>
          <w:color w:val="000000"/>
          <w:sz w:val="24"/>
          <w:szCs w:val="24"/>
        </w:rPr>
        <w:t>.</w:t>
      </w:r>
    </w:p>
    <w:p w:rsidR="00100012" w:rsidRDefault="00100012" w:rsidP="0002354E">
      <w:pPr>
        <w:spacing w:after="0" w:line="240" w:lineRule="auto"/>
        <w:jc w:val="both"/>
        <w:rPr>
          <w:rFonts w:ascii="Times New Roman" w:hAnsi="Times New Roman"/>
          <w:bCs/>
          <w:color w:val="000000"/>
          <w:sz w:val="24"/>
          <w:szCs w:val="24"/>
        </w:rPr>
      </w:pPr>
    </w:p>
    <w:p w:rsidR="00100012" w:rsidRPr="00C342AC" w:rsidRDefault="00100012" w:rsidP="0002354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E</w:t>
      </w:r>
      <w:r w:rsidRPr="00C342AC">
        <w:rPr>
          <w:rFonts w:ascii="Times New Roman" w:hAnsi="Times New Roman"/>
          <w:bCs/>
          <w:color w:val="000000"/>
          <w:sz w:val="24"/>
          <w:szCs w:val="24"/>
        </w:rPr>
        <w:t>sta</w:t>
      </w:r>
      <w:r>
        <w:rPr>
          <w:rFonts w:ascii="Times New Roman" w:hAnsi="Times New Roman"/>
          <w:bCs/>
          <w:color w:val="000000"/>
          <w:sz w:val="24"/>
          <w:szCs w:val="24"/>
        </w:rPr>
        <w:t xml:space="preserve"> é outra</w:t>
      </w:r>
      <w:r w:rsidRPr="00C342AC">
        <w:rPr>
          <w:rFonts w:ascii="Times New Roman" w:hAnsi="Times New Roman"/>
          <w:bCs/>
          <w:color w:val="000000"/>
          <w:sz w:val="24"/>
          <w:szCs w:val="24"/>
        </w:rPr>
        <w:t xml:space="preserve"> tese fundamental</w:t>
      </w:r>
      <w:r>
        <w:rPr>
          <w:rFonts w:ascii="Times New Roman" w:hAnsi="Times New Roman"/>
          <w:bCs/>
          <w:color w:val="000000"/>
          <w:sz w:val="24"/>
          <w:szCs w:val="24"/>
        </w:rPr>
        <w:t>:</w:t>
      </w:r>
      <w:r w:rsidRPr="00C342AC">
        <w:rPr>
          <w:rFonts w:ascii="Times New Roman" w:hAnsi="Times New Roman"/>
          <w:bCs/>
          <w:color w:val="000000"/>
          <w:sz w:val="24"/>
          <w:szCs w:val="24"/>
        </w:rPr>
        <w:t xml:space="preserve"> o </w:t>
      </w:r>
      <w:r>
        <w:rPr>
          <w:rFonts w:ascii="Times New Roman" w:hAnsi="Times New Roman"/>
          <w:bCs/>
          <w:color w:val="000000"/>
          <w:sz w:val="24"/>
          <w:szCs w:val="24"/>
        </w:rPr>
        <w:t>“</w:t>
      </w:r>
      <w:r w:rsidRPr="00C342AC">
        <w:rPr>
          <w:rFonts w:ascii="Times New Roman" w:hAnsi="Times New Roman"/>
          <w:bCs/>
          <w:color w:val="000000"/>
          <w:sz w:val="24"/>
          <w:szCs w:val="24"/>
        </w:rPr>
        <w:t>eu</w:t>
      </w:r>
      <w:r>
        <w:rPr>
          <w:rFonts w:ascii="Times New Roman" w:hAnsi="Times New Roman"/>
          <w:bCs/>
          <w:color w:val="000000"/>
          <w:sz w:val="24"/>
          <w:szCs w:val="24"/>
        </w:rPr>
        <w:t>”</w:t>
      </w:r>
      <w:r w:rsidRPr="00C342AC">
        <w:rPr>
          <w:rFonts w:ascii="Times New Roman" w:hAnsi="Times New Roman"/>
          <w:bCs/>
          <w:color w:val="000000"/>
          <w:sz w:val="24"/>
          <w:szCs w:val="24"/>
        </w:rPr>
        <w:t xml:space="preserve"> existe</w:t>
      </w:r>
      <w:r>
        <w:rPr>
          <w:rFonts w:ascii="Times New Roman" w:hAnsi="Times New Roman"/>
          <w:bCs/>
          <w:color w:val="000000"/>
          <w:sz w:val="24"/>
          <w:szCs w:val="24"/>
        </w:rPr>
        <w:t>. C</w:t>
      </w:r>
      <w:r w:rsidRPr="00C342AC">
        <w:rPr>
          <w:rFonts w:ascii="Times New Roman" w:hAnsi="Times New Roman"/>
          <w:bCs/>
          <w:color w:val="000000"/>
          <w:sz w:val="24"/>
          <w:szCs w:val="24"/>
        </w:rPr>
        <w:t>ada um de nos existe e persevera no tempo.</w:t>
      </w:r>
    </w:p>
    <w:p w:rsidR="00100012" w:rsidRPr="00C342AC" w:rsidRDefault="00100012" w:rsidP="0002354E">
      <w:pPr>
        <w:spacing w:after="0" w:line="240" w:lineRule="auto"/>
        <w:jc w:val="both"/>
        <w:rPr>
          <w:rFonts w:ascii="Times New Roman" w:hAnsi="Times New Roman"/>
          <w:bCs/>
          <w:color w:val="000000"/>
          <w:sz w:val="24"/>
          <w:szCs w:val="24"/>
        </w:rPr>
      </w:pPr>
    </w:p>
    <w:p w:rsidR="00100012" w:rsidRPr="00C342AC" w:rsidRDefault="004E595A" w:rsidP="0002354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Ora, i</w:t>
      </w:r>
      <w:r w:rsidR="00100012" w:rsidRPr="00C342AC">
        <w:rPr>
          <w:rFonts w:ascii="Times New Roman" w:hAnsi="Times New Roman"/>
          <w:bCs/>
          <w:color w:val="000000"/>
          <w:sz w:val="24"/>
          <w:szCs w:val="24"/>
        </w:rPr>
        <w:t>sto que você é realmente</w:t>
      </w:r>
      <w:r w:rsidR="00100012">
        <w:rPr>
          <w:rFonts w:ascii="Times New Roman" w:hAnsi="Times New Roman"/>
          <w:bCs/>
          <w:color w:val="000000"/>
          <w:sz w:val="24"/>
          <w:szCs w:val="24"/>
        </w:rPr>
        <w:t>,</w:t>
      </w:r>
      <w:r w:rsidR="00100012" w:rsidRPr="00C342AC">
        <w:rPr>
          <w:rFonts w:ascii="Times New Roman" w:hAnsi="Times New Roman"/>
          <w:bCs/>
          <w:color w:val="000000"/>
          <w:sz w:val="24"/>
          <w:szCs w:val="24"/>
        </w:rPr>
        <w:t xml:space="preserve"> e que persevera no tempo, não coincide com o conjunto do que você se lembra d</w:t>
      </w:r>
      <w:r w:rsidR="00CD6223">
        <w:rPr>
          <w:rFonts w:ascii="Times New Roman" w:hAnsi="Times New Roman"/>
          <w:bCs/>
          <w:color w:val="000000"/>
          <w:sz w:val="24"/>
          <w:szCs w:val="24"/>
        </w:rPr>
        <w:t>e ser, mas é</w:t>
      </w:r>
      <w:r w:rsidR="00100012">
        <w:rPr>
          <w:rFonts w:ascii="Times New Roman" w:hAnsi="Times New Roman"/>
          <w:bCs/>
          <w:color w:val="000000"/>
          <w:sz w:val="24"/>
          <w:szCs w:val="24"/>
        </w:rPr>
        <w:t xml:space="preserve"> um pouco maior do que ele, </w:t>
      </w:r>
      <w:r w:rsidR="00100012" w:rsidRPr="00C342AC">
        <w:rPr>
          <w:rFonts w:ascii="Times New Roman" w:hAnsi="Times New Roman"/>
          <w:bCs/>
          <w:color w:val="000000"/>
          <w:sz w:val="24"/>
          <w:szCs w:val="24"/>
        </w:rPr>
        <w:t>ou seja</w:t>
      </w:r>
      <w:r w:rsidR="00100012">
        <w:rPr>
          <w:rFonts w:ascii="Times New Roman" w:hAnsi="Times New Roman"/>
          <w:bCs/>
          <w:color w:val="000000"/>
          <w:sz w:val="24"/>
          <w:szCs w:val="24"/>
        </w:rPr>
        <w:t>,</w:t>
      </w:r>
      <w:r w:rsidR="00CD6223">
        <w:rPr>
          <w:rFonts w:ascii="Times New Roman" w:hAnsi="Times New Roman"/>
          <w:bCs/>
          <w:color w:val="000000"/>
          <w:sz w:val="24"/>
          <w:szCs w:val="24"/>
        </w:rPr>
        <w:t xml:space="preserve"> você é</w:t>
      </w:r>
      <w:r w:rsidR="00100012" w:rsidRPr="00C342AC">
        <w:rPr>
          <w:rFonts w:ascii="Times New Roman" w:hAnsi="Times New Roman"/>
          <w:bCs/>
          <w:color w:val="000000"/>
          <w:sz w:val="24"/>
          <w:szCs w:val="24"/>
        </w:rPr>
        <w:t xml:space="preserve"> mais coisa do que você sabe. No entanto</w:t>
      </w:r>
      <w:r w:rsidR="00100012">
        <w:rPr>
          <w:rFonts w:ascii="Times New Roman" w:hAnsi="Times New Roman"/>
          <w:bCs/>
          <w:color w:val="000000"/>
          <w:sz w:val="24"/>
          <w:szCs w:val="24"/>
        </w:rPr>
        <w:t>,</w:t>
      </w:r>
      <w:r w:rsidR="00100012" w:rsidRPr="00C342AC">
        <w:rPr>
          <w:rFonts w:ascii="Times New Roman" w:hAnsi="Times New Roman"/>
          <w:bCs/>
          <w:color w:val="000000"/>
          <w:sz w:val="24"/>
          <w:szCs w:val="24"/>
        </w:rPr>
        <w:t xml:space="preserve"> o conjun</w:t>
      </w:r>
      <w:r w:rsidR="00100012">
        <w:rPr>
          <w:rFonts w:ascii="Times New Roman" w:hAnsi="Times New Roman"/>
          <w:bCs/>
          <w:color w:val="000000"/>
          <w:sz w:val="24"/>
          <w:szCs w:val="24"/>
        </w:rPr>
        <w:t>to do que você sabe e do que você lembra</w:t>
      </w:r>
      <w:r w:rsidR="00CD6223">
        <w:rPr>
          <w:rFonts w:ascii="Times New Roman" w:hAnsi="Times New Roman"/>
          <w:bCs/>
          <w:color w:val="000000"/>
          <w:sz w:val="24"/>
          <w:szCs w:val="24"/>
        </w:rPr>
        <w:t>,</w:t>
      </w:r>
      <w:r w:rsidR="00100012" w:rsidRPr="00C342AC">
        <w:rPr>
          <w:rFonts w:ascii="Times New Roman" w:hAnsi="Times New Roman"/>
          <w:bCs/>
          <w:color w:val="000000"/>
          <w:sz w:val="24"/>
          <w:szCs w:val="24"/>
        </w:rPr>
        <w:t xml:space="preserve"> só a</w:t>
      </w:r>
      <w:r w:rsidR="00100012">
        <w:rPr>
          <w:rFonts w:ascii="Times New Roman" w:hAnsi="Times New Roman"/>
          <w:bCs/>
          <w:color w:val="000000"/>
          <w:sz w:val="24"/>
          <w:szCs w:val="24"/>
        </w:rPr>
        <w:t>dquire unidade porque você sabe</w:t>
      </w:r>
      <w:r w:rsidR="00100012" w:rsidRPr="00C342AC">
        <w:rPr>
          <w:rFonts w:ascii="Times New Roman" w:hAnsi="Times New Roman"/>
          <w:bCs/>
          <w:color w:val="000000"/>
          <w:sz w:val="24"/>
          <w:szCs w:val="24"/>
        </w:rPr>
        <w:t xml:space="preserve"> que por baixo daquilo que você tem consciência de você, existe um </w:t>
      </w:r>
      <w:r w:rsidR="00100012">
        <w:rPr>
          <w:rFonts w:ascii="Times New Roman" w:hAnsi="Times New Roman"/>
          <w:bCs/>
          <w:color w:val="000000"/>
          <w:sz w:val="24"/>
          <w:szCs w:val="24"/>
        </w:rPr>
        <w:t>“eu”</w:t>
      </w:r>
      <w:r w:rsidR="00100012" w:rsidRPr="00C342AC">
        <w:rPr>
          <w:rFonts w:ascii="Times New Roman" w:hAnsi="Times New Roman"/>
          <w:bCs/>
          <w:color w:val="000000"/>
          <w:sz w:val="24"/>
          <w:szCs w:val="24"/>
        </w:rPr>
        <w:t xml:space="preserve"> real, um ente perfeitamente existente, </w:t>
      </w:r>
      <w:r>
        <w:rPr>
          <w:rFonts w:ascii="Times New Roman" w:hAnsi="Times New Roman"/>
          <w:bCs/>
          <w:color w:val="000000"/>
          <w:sz w:val="24"/>
          <w:szCs w:val="24"/>
        </w:rPr>
        <w:t xml:space="preserve">e </w:t>
      </w:r>
      <w:r w:rsidR="00100012" w:rsidRPr="00C342AC">
        <w:rPr>
          <w:rFonts w:ascii="Times New Roman" w:hAnsi="Times New Roman"/>
          <w:bCs/>
          <w:color w:val="000000"/>
          <w:sz w:val="24"/>
          <w:szCs w:val="24"/>
        </w:rPr>
        <w:t xml:space="preserve">do qual você </w:t>
      </w:r>
      <w:r w:rsidR="00100012">
        <w:rPr>
          <w:rFonts w:ascii="Times New Roman" w:hAnsi="Times New Roman"/>
          <w:bCs/>
          <w:color w:val="000000"/>
          <w:sz w:val="24"/>
          <w:szCs w:val="24"/>
        </w:rPr>
        <w:t>pode esquecer partes imensas. Ma</w:t>
      </w:r>
      <w:r w:rsidR="00100012" w:rsidRPr="00C342AC">
        <w:rPr>
          <w:rFonts w:ascii="Times New Roman" w:hAnsi="Times New Roman"/>
          <w:bCs/>
          <w:color w:val="000000"/>
          <w:sz w:val="24"/>
          <w:szCs w:val="24"/>
        </w:rPr>
        <w:t>s se você pegar todos os elementos que você tem na memória</w:t>
      </w:r>
      <w:r w:rsidR="00100012">
        <w:rPr>
          <w:rFonts w:ascii="Times New Roman" w:hAnsi="Times New Roman"/>
          <w:bCs/>
          <w:color w:val="000000"/>
          <w:sz w:val="24"/>
          <w:szCs w:val="24"/>
        </w:rPr>
        <w:t xml:space="preserve"> ―</w:t>
      </w:r>
      <w:r w:rsidR="00100012" w:rsidRPr="00C342AC">
        <w:rPr>
          <w:rFonts w:ascii="Times New Roman" w:hAnsi="Times New Roman"/>
          <w:bCs/>
          <w:color w:val="000000"/>
          <w:sz w:val="24"/>
          <w:szCs w:val="24"/>
        </w:rPr>
        <w:t xml:space="preserve"> e que você controla</w:t>
      </w:r>
      <w:r w:rsidR="00100012">
        <w:rPr>
          <w:rFonts w:ascii="Times New Roman" w:hAnsi="Times New Roman"/>
          <w:bCs/>
          <w:color w:val="000000"/>
          <w:sz w:val="24"/>
          <w:szCs w:val="24"/>
        </w:rPr>
        <w:t xml:space="preserve"> ― você vai referir aquilo</w:t>
      </w:r>
      <w:r w:rsidR="00100012" w:rsidRPr="00C342AC">
        <w:rPr>
          <w:rFonts w:ascii="Times New Roman" w:hAnsi="Times New Roman"/>
          <w:bCs/>
          <w:color w:val="000000"/>
          <w:sz w:val="24"/>
          <w:szCs w:val="24"/>
        </w:rPr>
        <w:t xml:space="preserve"> </w:t>
      </w:r>
      <w:r w:rsidR="00100012">
        <w:rPr>
          <w:rFonts w:ascii="Times New Roman" w:hAnsi="Times New Roman"/>
          <w:bCs/>
          <w:color w:val="000000"/>
          <w:sz w:val="24"/>
          <w:szCs w:val="24"/>
        </w:rPr>
        <w:t>a que? Qual é o centro agente de tudo aquilo? É um ente meramente pensado?</w:t>
      </w:r>
      <w:r w:rsidR="00100012" w:rsidRPr="00C342AC">
        <w:rPr>
          <w:rFonts w:ascii="Times New Roman" w:hAnsi="Times New Roman"/>
          <w:bCs/>
          <w:color w:val="000000"/>
          <w:sz w:val="24"/>
          <w:szCs w:val="24"/>
        </w:rPr>
        <w:t xml:space="preserve"> </w:t>
      </w:r>
    </w:p>
    <w:p w:rsidR="00100012" w:rsidRPr="00C342AC" w:rsidRDefault="00100012" w:rsidP="0002354E">
      <w:pPr>
        <w:spacing w:after="0" w:line="240" w:lineRule="auto"/>
        <w:jc w:val="both"/>
        <w:rPr>
          <w:rFonts w:ascii="Times New Roman" w:hAnsi="Times New Roman"/>
          <w:bCs/>
          <w:color w:val="000000"/>
          <w:sz w:val="24"/>
          <w:szCs w:val="24"/>
        </w:rPr>
      </w:pPr>
    </w:p>
    <w:p w:rsidR="00100012" w:rsidRPr="00C342AC" w:rsidRDefault="00100012" w:rsidP="0002354E">
      <w:pPr>
        <w:spacing w:after="0" w:line="240" w:lineRule="auto"/>
        <w:jc w:val="both"/>
        <w:rPr>
          <w:rFonts w:ascii="Times New Roman" w:hAnsi="Times New Roman"/>
          <w:bCs/>
          <w:color w:val="000000"/>
          <w:sz w:val="24"/>
          <w:szCs w:val="24"/>
        </w:rPr>
      </w:pPr>
      <w:r w:rsidRPr="00C342AC">
        <w:rPr>
          <w:rFonts w:ascii="Times New Roman" w:hAnsi="Times New Roman"/>
          <w:bCs/>
          <w:color w:val="000000"/>
          <w:sz w:val="24"/>
          <w:szCs w:val="24"/>
        </w:rPr>
        <w:t>Note bem</w:t>
      </w:r>
      <w:r>
        <w:rPr>
          <w:rFonts w:ascii="Times New Roman" w:hAnsi="Times New Roman"/>
          <w:bCs/>
          <w:color w:val="000000"/>
          <w:sz w:val="24"/>
          <w:szCs w:val="24"/>
        </w:rPr>
        <w:t>:</w:t>
      </w:r>
      <w:r w:rsidRPr="00C342AC">
        <w:rPr>
          <w:rFonts w:ascii="Times New Roman" w:hAnsi="Times New Roman"/>
          <w:bCs/>
          <w:color w:val="000000"/>
          <w:sz w:val="24"/>
          <w:szCs w:val="24"/>
        </w:rPr>
        <w:t xml:space="preserve"> eu estou aqui</w:t>
      </w:r>
      <w:r w:rsidR="004E595A">
        <w:rPr>
          <w:rFonts w:ascii="Times New Roman" w:hAnsi="Times New Roman"/>
          <w:bCs/>
          <w:color w:val="000000"/>
          <w:sz w:val="24"/>
          <w:szCs w:val="24"/>
        </w:rPr>
        <w:t>,</w:t>
      </w:r>
      <w:r w:rsidRPr="00C342AC">
        <w:rPr>
          <w:rFonts w:ascii="Times New Roman" w:hAnsi="Times New Roman"/>
          <w:bCs/>
          <w:color w:val="000000"/>
          <w:sz w:val="24"/>
          <w:szCs w:val="24"/>
        </w:rPr>
        <w:t xml:space="preserve"> e agora</w:t>
      </w:r>
      <w:r>
        <w:rPr>
          <w:rFonts w:ascii="Times New Roman" w:hAnsi="Times New Roman"/>
          <w:bCs/>
          <w:color w:val="000000"/>
          <w:sz w:val="24"/>
          <w:szCs w:val="24"/>
        </w:rPr>
        <w:t xml:space="preserve"> e</w:t>
      </w:r>
      <w:r w:rsidR="004E595A">
        <w:rPr>
          <w:rFonts w:ascii="Times New Roman" w:hAnsi="Times New Roman"/>
          <w:bCs/>
          <w:color w:val="000000"/>
          <w:sz w:val="24"/>
          <w:szCs w:val="24"/>
        </w:rPr>
        <w:t>u</w:t>
      </w:r>
      <w:r>
        <w:rPr>
          <w:rFonts w:ascii="Times New Roman" w:hAnsi="Times New Roman"/>
          <w:bCs/>
          <w:color w:val="000000"/>
          <w:sz w:val="24"/>
          <w:szCs w:val="24"/>
        </w:rPr>
        <w:t xml:space="preserve"> penso:</w:t>
      </w:r>
      <w:r w:rsidRPr="00C342AC">
        <w:rPr>
          <w:rFonts w:ascii="Times New Roman" w:hAnsi="Times New Roman"/>
          <w:bCs/>
          <w:color w:val="000000"/>
          <w:sz w:val="24"/>
          <w:szCs w:val="24"/>
        </w:rPr>
        <w:t xml:space="preserve"> eu sou o sujeito que fez isso, mais isso, mais isso, mais isso. Qual foi o centro ag</w:t>
      </w:r>
      <w:r>
        <w:rPr>
          <w:rFonts w:ascii="Times New Roman" w:hAnsi="Times New Roman"/>
          <w:bCs/>
          <w:color w:val="000000"/>
          <w:sz w:val="24"/>
          <w:szCs w:val="24"/>
        </w:rPr>
        <w:t>ente que produziu essas ações? É</w:t>
      </w:r>
      <w:r w:rsidRPr="00C342AC">
        <w:rPr>
          <w:rFonts w:ascii="Times New Roman" w:hAnsi="Times New Roman"/>
          <w:bCs/>
          <w:color w:val="000000"/>
          <w:sz w:val="24"/>
          <w:szCs w:val="24"/>
        </w:rPr>
        <w:t xml:space="preserve"> aquele mesmo no qual eu estou pensando agora? Não e possível</w:t>
      </w:r>
      <w:r>
        <w:rPr>
          <w:rFonts w:ascii="Times New Roman" w:hAnsi="Times New Roman"/>
          <w:bCs/>
          <w:color w:val="000000"/>
          <w:sz w:val="24"/>
          <w:szCs w:val="24"/>
        </w:rPr>
        <w:t>,</w:t>
      </w:r>
      <w:r w:rsidRPr="00C342AC">
        <w:rPr>
          <w:rFonts w:ascii="Times New Roman" w:hAnsi="Times New Roman"/>
          <w:bCs/>
          <w:color w:val="000000"/>
          <w:sz w:val="24"/>
          <w:szCs w:val="24"/>
        </w:rPr>
        <w:t xml:space="preserve"> porque este só existe enquanto dado do meu pensamento agora</w:t>
      </w:r>
      <w:r>
        <w:rPr>
          <w:rFonts w:ascii="Times New Roman" w:hAnsi="Times New Roman"/>
          <w:bCs/>
          <w:color w:val="000000"/>
          <w:sz w:val="24"/>
          <w:szCs w:val="24"/>
        </w:rPr>
        <w:t>!</w:t>
      </w:r>
      <w:r w:rsidRPr="00C342AC">
        <w:rPr>
          <w:rFonts w:ascii="Times New Roman" w:hAnsi="Times New Roman"/>
          <w:bCs/>
          <w:color w:val="000000"/>
          <w:sz w:val="24"/>
          <w:szCs w:val="24"/>
        </w:rPr>
        <w:t xml:space="preserve"> </w:t>
      </w:r>
      <w:r>
        <w:rPr>
          <w:rFonts w:ascii="Times New Roman" w:hAnsi="Times New Roman"/>
          <w:bCs/>
          <w:color w:val="000000"/>
          <w:sz w:val="24"/>
          <w:szCs w:val="24"/>
        </w:rPr>
        <w:t>T</w:t>
      </w:r>
      <w:r w:rsidRPr="00C342AC">
        <w:rPr>
          <w:rFonts w:ascii="Times New Roman" w:hAnsi="Times New Roman"/>
          <w:bCs/>
          <w:color w:val="000000"/>
          <w:sz w:val="24"/>
          <w:szCs w:val="24"/>
        </w:rPr>
        <w:t>em que haver um ente real por baixo.</w:t>
      </w:r>
    </w:p>
    <w:p w:rsidR="00100012" w:rsidRPr="00C342AC" w:rsidRDefault="00100012" w:rsidP="0002354E">
      <w:pPr>
        <w:spacing w:after="0" w:line="240" w:lineRule="auto"/>
        <w:jc w:val="both"/>
        <w:rPr>
          <w:rFonts w:ascii="Times New Roman" w:hAnsi="Times New Roman"/>
          <w:bCs/>
          <w:color w:val="000000"/>
          <w:sz w:val="24"/>
          <w:szCs w:val="24"/>
        </w:rPr>
      </w:pPr>
    </w:p>
    <w:p w:rsidR="00100012" w:rsidRPr="00C342AC" w:rsidRDefault="00100012" w:rsidP="0002354E">
      <w:pPr>
        <w:spacing w:after="0" w:line="240" w:lineRule="auto"/>
        <w:jc w:val="both"/>
        <w:rPr>
          <w:rFonts w:ascii="Times New Roman" w:hAnsi="Times New Roman"/>
          <w:bCs/>
          <w:color w:val="000000"/>
          <w:sz w:val="24"/>
          <w:szCs w:val="24"/>
        </w:rPr>
      </w:pPr>
      <w:r w:rsidRPr="00C342AC">
        <w:rPr>
          <w:rFonts w:ascii="Times New Roman" w:hAnsi="Times New Roman"/>
          <w:bCs/>
          <w:color w:val="000000"/>
          <w:sz w:val="24"/>
          <w:szCs w:val="24"/>
        </w:rPr>
        <w:t>Então</w:t>
      </w:r>
      <w:r>
        <w:rPr>
          <w:rFonts w:ascii="Times New Roman" w:hAnsi="Times New Roman"/>
          <w:bCs/>
          <w:color w:val="000000"/>
          <w:sz w:val="24"/>
          <w:szCs w:val="24"/>
        </w:rPr>
        <w:t>,</w:t>
      </w:r>
      <w:r w:rsidRPr="00C342AC">
        <w:rPr>
          <w:rFonts w:ascii="Times New Roman" w:hAnsi="Times New Roman"/>
          <w:bCs/>
          <w:color w:val="000000"/>
          <w:sz w:val="24"/>
          <w:szCs w:val="24"/>
        </w:rPr>
        <w:t xml:space="preserve"> o </w:t>
      </w:r>
      <w:r>
        <w:rPr>
          <w:rFonts w:ascii="Times New Roman" w:hAnsi="Times New Roman"/>
          <w:bCs/>
          <w:color w:val="000000"/>
          <w:sz w:val="24"/>
          <w:szCs w:val="24"/>
        </w:rPr>
        <w:t>“</w:t>
      </w:r>
      <w:r w:rsidRPr="00C342AC">
        <w:rPr>
          <w:rFonts w:ascii="Times New Roman" w:hAnsi="Times New Roman"/>
          <w:bCs/>
          <w:color w:val="000000"/>
          <w:sz w:val="24"/>
          <w:szCs w:val="24"/>
        </w:rPr>
        <w:t>eu</w:t>
      </w:r>
      <w:r>
        <w:rPr>
          <w:rFonts w:ascii="Times New Roman" w:hAnsi="Times New Roman"/>
          <w:bCs/>
          <w:color w:val="000000"/>
          <w:sz w:val="24"/>
          <w:szCs w:val="24"/>
        </w:rPr>
        <w:t>” existe e é permanente.</w:t>
      </w:r>
      <w:r w:rsidRPr="00C342AC">
        <w:rPr>
          <w:rFonts w:ascii="Times New Roman" w:hAnsi="Times New Roman"/>
          <w:bCs/>
          <w:color w:val="000000"/>
          <w:sz w:val="24"/>
          <w:szCs w:val="24"/>
        </w:rPr>
        <w:t xml:space="preserve"> </w:t>
      </w:r>
      <w:r>
        <w:rPr>
          <w:rFonts w:ascii="Times New Roman" w:hAnsi="Times New Roman"/>
          <w:bCs/>
          <w:color w:val="000000"/>
          <w:sz w:val="24"/>
          <w:szCs w:val="24"/>
        </w:rPr>
        <w:t>Ele está por baixo</w:t>
      </w:r>
      <w:r w:rsidRPr="00C342AC">
        <w:rPr>
          <w:rFonts w:ascii="Times New Roman" w:hAnsi="Times New Roman"/>
          <w:bCs/>
          <w:color w:val="000000"/>
          <w:sz w:val="24"/>
          <w:szCs w:val="24"/>
        </w:rPr>
        <w:t xml:space="preserve"> de todos os seus pensamentos, </w:t>
      </w:r>
      <w:r>
        <w:rPr>
          <w:rFonts w:ascii="Times New Roman" w:hAnsi="Times New Roman"/>
          <w:bCs/>
          <w:color w:val="000000"/>
          <w:sz w:val="24"/>
          <w:szCs w:val="24"/>
        </w:rPr>
        <w:t xml:space="preserve">de </w:t>
      </w:r>
      <w:r w:rsidRPr="00C342AC">
        <w:rPr>
          <w:rFonts w:ascii="Times New Roman" w:hAnsi="Times New Roman"/>
          <w:bCs/>
          <w:color w:val="000000"/>
          <w:sz w:val="24"/>
          <w:szCs w:val="24"/>
        </w:rPr>
        <w:t>todos os seus es</w:t>
      </w:r>
      <w:r>
        <w:rPr>
          <w:rFonts w:ascii="Times New Roman" w:hAnsi="Times New Roman"/>
          <w:bCs/>
          <w:color w:val="000000"/>
          <w:sz w:val="24"/>
          <w:szCs w:val="24"/>
        </w:rPr>
        <w:t>tados, e de todas as suas ações.</w:t>
      </w:r>
      <w:r w:rsidRPr="00C342AC">
        <w:rPr>
          <w:rFonts w:ascii="Times New Roman" w:hAnsi="Times New Roman"/>
          <w:bCs/>
          <w:color w:val="000000"/>
          <w:sz w:val="24"/>
          <w:szCs w:val="24"/>
        </w:rPr>
        <w:t xml:space="preserve"> </w:t>
      </w:r>
      <w:r>
        <w:rPr>
          <w:rFonts w:ascii="Times New Roman" w:hAnsi="Times New Roman"/>
          <w:bCs/>
          <w:color w:val="000000"/>
          <w:sz w:val="24"/>
          <w:szCs w:val="24"/>
        </w:rPr>
        <w:t>M</w:t>
      </w:r>
      <w:r w:rsidRPr="00C342AC">
        <w:rPr>
          <w:rFonts w:ascii="Times New Roman" w:hAnsi="Times New Roman"/>
          <w:bCs/>
          <w:color w:val="000000"/>
          <w:sz w:val="24"/>
          <w:szCs w:val="24"/>
        </w:rPr>
        <w:t>ais ainda</w:t>
      </w:r>
      <w:r>
        <w:rPr>
          <w:rFonts w:ascii="Times New Roman" w:hAnsi="Times New Roman"/>
          <w:bCs/>
          <w:color w:val="000000"/>
          <w:sz w:val="24"/>
          <w:szCs w:val="24"/>
        </w:rPr>
        <w:t>:</w:t>
      </w:r>
      <w:r w:rsidRPr="00C342AC">
        <w:rPr>
          <w:rFonts w:ascii="Times New Roman" w:hAnsi="Times New Roman"/>
          <w:bCs/>
          <w:color w:val="000000"/>
          <w:sz w:val="24"/>
          <w:szCs w:val="24"/>
        </w:rPr>
        <w:t xml:space="preserve"> enquanto todas as células do seu corpo vão sendo  trocadas ao longo da  vida,  e a sua</w:t>
      </w:r>
      <w:r>
        <w:rPr>
          <w:rFonts w:ascii="Times New Roman" w:hAnsi="Times New Roman"/>
          <w:bCs/>
          <w:color w:val="000000"/>
          <w:sz w:val="24"/>
          <w:szCs w:val="24"/>
        </w:rPr>
        <w:t xml:space="preserve"> identidade física já se desfez</w:t>
      </w:r>
      <w:r w:rsidRPr="00C342AC">
        <w:rPr>
          <w:rFonts w:ascii="Times New Roman" w:hAnsi="Times New Roman"/>
          <w:bCs/>
          <w:color w:val="000000"/>
          <w:sz w:val="24"/>
          <w:szCs w:val="24"/>
        </w:rPr>
        <w:t xml:space="preserve"> milhões de vezes, o </w:t>
      </w:r>
      <w:r>
        <w:rPr>
          <w:rFonts w:ascii="Times New Roman" w:hAnsi="Times New Roman"/>
          <w:bCs/>
          <w:color w:val="000000"/>
          <w:sz w:val="24"/>
          <w:szCs w:val="24"/>
        </w:rPr>
        <w:t>“</w:t>
      </w:r>
      <w:r w:rsidRPr="00C342AC">
        <w:rPr>
          <w:rFonts w:ascii="Times New Roman" w:hAnsi="Times New Roman"/>
          <w:bCs/>
          <w:color w:val="000000"/>
          <w:sz w:val="24"/>
          <w:szCs w:val="24"/>
        </w:rPr>
        <w:t>eu</w:t>
      </w:r>
      <w:r>
        <w:rPr>
          <w:rFonts w:ascii="Times New Roman" w:hAnsi="Times New Roman"/>
          <w:bCs/>
          <w:color w:val="000000"/>
          <w:sz w:val="24"/>
          <w:szCs w:val="24"/>
        </w:rPr>
        <w:t>”</w:t>
      </w:r>
      <w:r w:rsidRPr="00C342AC">
        <w:rPr>
          <w:rFonts w:ascii="Times New Roman" w:hAnsi="Times New Roman"/>
          <w:bCs/>
          <w:color w:val="000000"/>
          <w:sz w:val="24"/>
          <w:szCs w:val="24"/>
        </w:rPr>
        <w:t xml:space="preserve"> continua lá.</w:t>
      </w:r>
    </w:p>
    <w:p w:rsidR="00100012" w:rsidRPr="00C342AC" w:rsidRDefault="00100012" w:rsidP="0002354E">
      <w:pPr>
        <w:spacing w:after="0" w:line="240" w:lineRule="auto"/>
        <w:jc w:val="both"/>
        <w:rPr>
          <w:rFonts w:ascii="Times New Roman" w:hAnsi="Times New Roman"/>
          <w:bCs/>
          <w:color w:val="000000"/>
          <w:sz w:val="24"/>
          <w:szCs w:val="24"/>
        </w:rPr>
      </w:pPr>
    </w:p>
    <w:p w:rsidR="00100012" w:rsidRPr="00134E94" w:rsidRDefault="00100012" w:rsidP="0002354E">
      <w:pPr>
        <w:spacing w:after="0" w:line="240" w:lineRule="auto"/>
        <w:jc w:val="both"/>
        <w:rPr>
          <w:rFonts w:ascii="Times New Roman" w:hAnsi="Times New Roman"/>
          <w:bCs/>
          <w:i/>
          <w:color w:val="000000"/>
          <w:sz w:val="24"/>
          <w:szCs w:val="24"/>
        </w:rPr>
      </w:pPr>
      <w:r>
        <w:rPr>
          <w:rFonts w:ascii="Times New Roman" w:hAnsi="Times New Roman"/>
          <w:bCs/>
          <w:color w:val="000000"/>
          <w:sz w:val="24"/>
          <w:szCs w:val="24"/>
        </w:rPr>
        <w:t>A t</w:t>
      </w:r>
      <w:r w:rsidRPr="00C342AC">
        <w:rPr>
          <w:rFonts w:ascii="Times New Roman" w:hAnsi="Times New Roman"/>
          <w:bCs/>
          <w:color w:val="000000"/>
          <w:sz w:val="24"/>
          <w:szCs w:val="24"/>
        </w:rPr>
        <w:t xml:space="preserve">odas essas teorias, que dizem que o </w:t>
      </w:r>
      <w:r>
        <w:rPr>
          <w:rFonts w:ascii="Times New Roman" w:hAnsi="Times New Roman"/>
          <w:bCs/>
          <w:color w:val="000000"/>
          <w:sz w:val="24"/>
          <w:szCs w:val="24"/>
        </w:rPr>
        <w:t>“</w:t>
      </w:r>
      <w:r w:rsidRPr="00C342AC">
        <w:rPr>
          <w:rFonts w:ascii="Times New Roman" w:hAnsi="Times New Roman"/>
          <w:bCs/>
          <w:color w:val="000000"/>
          <w:sz w:val="24"/>
          <w:szCs w:val="24"/>
        </w:rPr>
        <w:t>eu</w:t>
      </w:r>
      <w:r>
        <w:rPr>
          <w:rFonts w:ascii="Times New Roman" w:hAnsi="Times New Roman"/>
          <w:bCs/>
          <w:color w:val="000000"/>
          <w:sz w:val="24"/>
          <w:szCs w:val="24"/>
        </w:rPr>
        <w:t>”</w:t>
      </w:r>
      <w:r w:rsidRPr="00C342AC">
        <w:rPr>
          <w:rFonts w:ascii="Times New Roman" w:hAnsi="Times New Roman"/>
          <w:bCs/>
          <w:color w:val="000000"/>
          <w:sz w:val="24"/>
          <w:szCs w:val="24"/>
        </w:rPr>
        <w:t xml:space="preserve"> é uma ilusão,</w:t>
      </w:r>
      <w:r>
        <w:rPr>
          <w:rFonts w:ascii="Times New Roman" w:hAnsi="Times New Roman"/>
          <w:bCs/>
          <w:color w:val="000000"/>
          <w:sz w:val="24"/>
          <w:szCs w:val="24"/>
        </w:rPr>
        <w:t xml:space="preserve"> eu digo: ilusórias são elas! Isto é tudo uma besteirada sem fim!</w:t>
      </w:r>
      <w:r w:rsidRPr="00C342AC">
        <w:rPr>
          <w:rFonts w:ascii="Times New Roman" w:hAnsi="Times New Roman"/>
          <w:bCs/>
          <w:color w:val="000000"/>
          <w:sz w:val="24"/>
          <w:szCs w:val="24"/>
        </w:rPr>
        <w:t xml:space="preserve"> Essas teorias, ninguém poderia emiti-las, se as coisas não fossem do jeito que eu estou dizendo. Porque</w:t>
      </w:r>
      <w:r>
        <w:rPr>
          <w:rFonts w:ascii="Times New Roman" w:hAnsi="Times New Roman"/>
          <w:bCs/>
          <w:color w:val="000000"/>
          <w:sz w:val="24"/>
          <w:szCs w:val="24"/>
        </w:rPr>
        <w:t>, para</w:t>
      </w:r>
      <w:r w:rsidRPr="00C342AC">
        <w:rPr>
          <w:rFonts w:ascii="Times New Roman" w:hAnsi="Times New Roman"/>
          <w:bCs/>
          <w:color w:val="000000"/>
          <w:sz w:val="24"/>
          <w:szCs w:val="24"/>
        </w:rPr>
        <w:t xml:space="preserve"> o camarada que enunciasse essa te</w:t>
      </w:r>
      <w:r w:rsidR="004E595A">
        <w:rPr>
          <w:rFonts w:ascii="Times New Roman" w:hAnsi="Times New Roman"/>
          <w:bCs/>
          <w:color w:val="000000"/>
          <w:sz w:val="24"/>
          <w:szCs w:val="24"/>
        </w:rPr>
        <w:t>oria, eu diria</w:t>
      </w:r>
      <w:r>
        <w:rPr>
          <w:rFonts w:ascii="Times New Roman" w:hAnsi="Times New Roman"/>
          <w:bCs/>
          <w:color w:val="000000"/>
          <w:sz w:val="24"/>
          <w:szCs w:val="24"/>
        </w:rPr>
        <w:t>:</w:t>
      </w:r>
      <w:r w:rsidRPr="00C342AC">
        <w:rPr>
          <w:rFonts w:ascii="Times New Roman" w:hAnsi="Times New Roman"/>
          <w:bCs/>
          <w:color w:val="000000"/>
          <w:sz w:val="24"/>
          <w:szCs w:val="24"/>
        </w:rPr>
        <w:t xml:space="preserve"> </w:t>
      </w:r>
      <w:r>
        <w:rPr>
          <w:rFonts w:ascii="Times New Roman" w:hAnsi="Times New Roman"/>
          <w:bCs/>
          <w:i/>
          <w:color w:val="000000"/>
          <w:sz w:val="24"/>
          <w:szCs w:val="24"/>
        </w:rPr>
        <w:t>A</w:t>
      </w:r>
      <w:r w:rsidRPr="00134E94">
        <w:rPr>
          <w:rFonts w:ascii="Times New Roman" w:hAnsi="Times New Roman"/>
          <w:bCs/>
          <w:i/>
          <w:color w:val="000000"/>
          <w:sz w:val="24"/>
          <w:szCs w:val="24"/>
        </w:rPr>
        <w:t>h, quer dizer que quando você c</w:t>
      </w:r>
      <w:r w:rsidR="004E595A">
        <w:rPr>
          <w:rFonts w:ascii="Times New Roman" w:hAnsi="Times New Roman"/>
          <w:bCs/>
          <w:i/>
          <w:color w:val="000000"/>
          <w:sz w:val="24"/>
          <w:szCs w:val="24"/>
        </w:rPr>
        <w:t xml:space="preserve">omeçou a expor sua teoria você </w:t>
      </w:r>
      <w:r w:rsidRPr="00134E94">
        <w:rPr>
          <w:rFonts w:ascii="Times New Roman" w:hAnsi="Times New Roman"/>
          <w:bCs/>
          <w:i/>
          <w:color w:val="000000"/>
          <w:sz w:val="24"/>
          <w:szCs w:val="24"/>
        </w:rPr>
        <w:t>era um, agora você é outro, e quando você termina vo</w:t>
      </w:r>
      <w:r>
        <w:rPr>
          <w:rFonts w:ascii="Times New Roman" w:hAnsi="Times New Roman"/>
          <w:bCs/>
          <w:i/>
          <w:color w:val="000000"/>
          <w:sz w:val="24"/>
          <w:szCs w:val="24"/>
        </w:rPr>
        <w:t>cê já é</w:t>
      </w:r>
      <w:r w:rsidRPr="00134E94">
        <w:rPr>
          <w:rFonts w:ascii="Times New Roman" w:hAnsi="Times New Roman"/>
          <w:bCs/>
          <w:i/>
          <w:color w:val="000000"/>
          <w:sz w:val="24"/>
          <w:szCs w:val="24"/>
        </w:rPr>
        <w:t xml:space="preserve"> outro; então como eu vou saber que é a mesma teoria?</w:t>
      </w:r>
    </w:p>
    <w:p w:rsidR="00100012" w:rsidRPr="00C342AC" w:rsidRDefault="00100012" w:rsidP="0002354E">
      <w:pPr>
        <w:spacing w:after="0" w:line="240" w:lineRule="auto"/>
        <w:jc w:val="both"/>
        <w:rPr>
          <w:rFonts w:ascii="Times New Roman" w:hAnsi="Times New Roman"/>
          <w:bCs/>
          <w:color w:val="000000"/>
          <w:sz w:val="24"/>
          <w:szCs w:val="24"/>
        </w:rPr>
      </w:pPr>
    </w:p>
    <w:p w:rsidR="00100012" w:rsidRDefault="00100012" w:rsidP="0002354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w:t>
      </w:r>
      <w:r w:rsidRPr="00C342AC">
        <w:rPr>
          <w:rFonts w:ascii="Times New Roman" w:hAnsi="Times New Roman"/>
          <w:bCs/>
          <w:color w:val="000000"/>
          <w:sz w:val="24"/>
          <w:szCs w:val="24"/>
        </w:rPr>
        <w:t xml:space="preserve"> existência e persistência do </w:t>
      </w:r>
      <w:r>
        <w:rPr>
          <w:rFonts w:ascii="Times New Roman" w:hAnsi="Times New Roman"/>
          <w:bCs/>
          <w:color w:val="000000"/>
          <w:sz w:val="24"/>
          <w:szCs w:val="24"/>
        </w:rPr>
        <w:t>“eu”, que não se identifica</w:t>
      </w:r>
      <w:r w:rsidRPr="00C342AC">
        <w:rPr>
          <w:rFonts w:ascii="Times New Roman" w:hAnsi="Times New Roman"/>
          <w:bCs/>
          <w:color w:val="000000"/>
          <w:sz w:val="24"/>
          <w:szCs w:val="24"/>
        </w:rPr>
        <w:t xml:space="preserve"> com a existência e persistência da consciência</w:t>
      </w:r>
      <w:r>
        <w:rPr>
          <w:rFonts w:ascii="Times New Roman" w:hAnsi="Times New Roman"/>
          <w:bCs/>
          <w:color w:val="000000"/>
          <w:sz w:val="24"/>
          <w:szCs w:val="24"/>
        </w:rPr>
        <w:t xml:space="preserve"> ― preste atenção ―</w:t>
      </w:r>
      <w:r w:rsidRPr="00C342AC">
        <w:rPr>
          <w:rFonts w:ascii="Times New Roman" w:hAnsi="Times New Roman"/>
          <w:bCs/>
          <w:color w:val="000000"/>
          <w:sz w:val="24"/>
          <w:szCs w:val="24"/>
        </w:rPr>
        <w:t xml:space="preserve"> o </w:t>
      </w:r>
      <w:r>
        <w:rPr>
          <w:rFonts w:ascii="Times New Roman" w:hAnsi="Times New Roman"/>
          <w:bCs/>
          <w:color w:val="000000"/>
          <w:sz w:val="24"/>
          <w:szCs w:val="24"/>
        </w:rPr>
        <w:t>“eu”</w:t>
      </w:r>
      <w:r w:rsidRPr="00C342AC">
        <w:rPr>
          <w:rFonts w:ascii="Times New Roman" w:hAnsi="Times New Roman"/>
          <w:bCs/>
          <w:color w:val="000000"/>
          <w:sz w:val="24"/>
          <w:szCs w:val="24"/>
        </w:rPr>
        <w:t xml:space="preserve"> como realidade</w:t>
      </w:r>
      <w:r>
        <w:rPr>
          <w:rFonts w:ascii="Times New Roman" w:hAnsi="Times New Roman"/>
          <w:bCs/>
          <w:color w:val="000000"/>
          <w:sz w:val="24"/>
          <w:szCs w:val="24"/>
        </w:rPr>
        <w:t>,</w:t>
      </w:r>
      <w:r w:rsidRPr="00C342AC">
        <w:rPr>
          <w:rFonts w:ascii="Times New Roman" w:hAnsi="Times New Roman"/>
          <w:bCs/>
          <w:color w:val="000000"/>
          <w:sz w:val="24"/>
          <w:szCs w:val="24"/>
        </w:rPr>
        <w:t xml:space="preserve"> como ente</w:t>
      </w:r>
      <w:r>
        <w:rPr>
          <w:rFonts w:ascii="Times New Roman" w:hAnsi="Times New Roman"/>
          <w:bCs/>
          <w:color w:val="000000"/>
          <w:sz w:val="24"/>
          <w:szCs w:val="24"/>
        </w:rPr>
        <w:t>,</w:t>
      </w:r>
      <w:r w:rsidRPr="00C342AC">
        <w:rPr>
          <w:rFonts w:ascii="Times New Roman" w:hAnsi="Times New Roman"/>
          <w:bCs/>
          <w:color w:val="000000"/>
          <w:sz w:val="24"/>
          <w:szCs w:val="24"/>
        </w:rPr>
        <w:t xml:space="preserve"> existe</w:t>
      </w:r>
      <w:r>
        <w:rPr>
          <w:rFonts w:ascii="Times New Roman" w:hAnsi="Times New Roman"/>
          <w:bCs/>
          <w:color w:val="000000"/>
          <w:sz w:val="24"/>
          <w:szCs w:val="24"/>
        </w:rPr>
        <w:t>.</w:t>
      </w:r>
      <w:r w:rsidRPr="00C342AC">
        <w:rPr>
          <w:rFonts w:ascii="Times New Roman" w:hAnsi="Times New Roman"/>
          <w:bCs/>
          <w:color w:val="000000"/>
          <w:sz w:val="24"/>
          <w:szCs w:val="24"/>
        </w:rPr>
        <w:t xml:space="preserve"> </w:t>
      </w:r>
      <w:r>
        <w:rPr>
          <w:rFonts w:ascii="Times New Roman" w:hAnsi="Times New Roman"/>
          <w:bCs/>
          <w:color w:val="000000"/>
          <w:sz w:val="24"/>
          <w:szCs w:val="24"/>
        </w:rPr>
        <w:t>A</w:t>
      </w:r>
      <w:r w:rsidR="008C7EC8">
        <w:rPr>
          <w:rFonts w:ascii="Times New Roman" w:hAnsi="Times New Roman"/>
          <w:bCs/>
          <w:color w:val="000000"/>
          <w:sz w:val="24"/>
          <w:szCs w:val="24"/>
        </w:rPr>
        <w:t xml:space="preserve"> consciência, a </w:t>
      </w:r>
      <w:r w:rsidRPr="00C342AC">
        <w:rPr>
          <w:rFonts w:ascii="Times New Roman" w:hAnsi="Times New Roman"/>
          <w:bCs/>
          <w:color w:val="000000"/>
          <w:sz w:val="24"/>
          <w:szCs w:val="24"/>
        </w:rPr>
        <w:t>memória</w:t>
      </w:r>
      <w:r>
        <w:rPr>
          <w:rFonts w:ascii="Times New Roman" w:hAnsi="Times New Roman"/>
          <w:bCs/>
          <w:color w:val="000000"/>
          <w:sz w:val="24"/>
          <w:szCs w:val="24"/>
        </w:rPr>
        <w:t>,</w:t>
      </w:r>
      <w:r w:rsidRPr="00C342AC">
        <w:rPr>
          <w:rFonts w:ascii="Times New Roman" w:hAnsi="Times New Roman"/>
          <w:bCs/>
          <w:color w:val="000000"/>
          <w:sz w:val="24"/>
          <w:szCs w:val="24"/>
        </w:rPr>
        <w:t xml:space="preserve"> são funções dele. Essas funções, evidentemente</w:t>
      </w:r>
      <w:r>
        <w:rPr>
          <w:rFonts w:ascii="Times New Roman" w:hAnsi="Times New Roman"/>
          <w:bCs/>
          <w:color w:val="000000"/>
          <w:sz w:val="24"/>
          <w:szCs w:val="24"/>
        </w:rPr>
        <w:t>,</w:t>
      </w:r>
      <w:r w:rsidRPr="00C342AC">
        <w:rPr>
          <w:rFonts w:ascii="Times New Roman" w:hAnsi="Times New Roman"/>
          <w:bCs/>
          <w:color w:val="000000"/>
          <w:sz w:val="24"/>
          <w:szCs w:val="24"/>
        </w:rPr>
        <w:t xml:space="preserve"> não podem ter a densidade existencial do próprio </w:t>
      </w:r>
      <w:r>
        <w:rPr>
          <w:rFonts w:ascii="Times New Roman" w:hAnsi="Times New Roman"/>
          <w:bCs/>
          <w:color w:val="000000"/>
          <w:sz w:val="24"/>
          <w:szCs w:val="24"/>
        </w:rPr>
        <w:t>“eu”</w:t>
      </w:r>
      <w:r w:rsidRPr="00C342AC">
        <w:rPr>
          <w:rFonts w:ascii="Times New Roman" w:hAnsi="Times New Roman"/>
          <w:bCs/>
          <w:color w:val="000000"/>
          <w:sz w:val="24"/>
          <w:szCs w:val="24"/>
        </w:rPr>
        <w:t>, porque elas vã</w:t>
      </w:r>
      <w:r>
        <w:rPr>
          <w:rFonts w:ascii="Times New Roman" w:hAnsi="Times New Roman"/>
          <w:bCs/>
          <w:color w:val="000000"/>
          <w:sz w:val="24"/>
          <w:szCs w:val="24"/>
        </w:rPr>
        <w:t>o se transformando no tempo. Ma</w:t>
      </w:r>
      <w:r w:rsidRPr="00C342AC">
        <w:rPr>
          <w:rFonts w:ascii="Times New Roman" w:hAnsi="Times New Roman"/>
          <w:bCs/>
          <w:color w:val="000000"/>
          <w:sz w:val="24"/>
          <w:szCs w:val="24"/>
        </w:rPr>
        <w:t xml:space="preserve">s o </w:t>
      </w:r>
      <w:r>
        <w:rPr>
          <w:rFonts w:ascii="Times New Roman" w:hAnsi="Times New Roman"/>
          <w:bCs/>
          <w:color w:val="000000"/>
          <w:sz w:val="24"/>
          <w:szCs w:val="24"/>
        </w:rPr>
        <w:t>“eu”</w:t>
      </w:r>
      <w:r w:rsidR="008C7EC8">
        <w:rPr>
          <w:rFonts w:ascii="Times New Roman" w:hAnsi="Times New Roman"/>
          <w:bCs/>
          <w:color w:val="000000"/>
          <w:sz w:val="24"/>
          <w:szCs w:val="24"/>
        </w:rPr>
        <w:t>,</w:t>
      </w:r>
      <w:r w:rsidRPr="00C342AC">
        <w:rPr>
          <w:rFonts w:ascii="Times New Roman" w:hAnsi="Times New Roman"/>
          <w:bCs/>
          <w:color w:val="000000"/>
          <w:sz w:val="24"/>
          <w:szCs w:val="24"/>
        </w:rPr>
        <w:t xml:space="preserve"> que permanece</w:t>
      </w:r>
      <w:r w:rsidR="008C7EC8">
        <w:rPr>
          <w:rFonts w:ascii="Times New Roman" w:hAnsi="Times New Roman"/>
          <w:bCs/>
          <w:color w:val="000000"/>
          <w:sz w:val="24"/>
          <w:szCs w:val="24"/>
        </w:rPr>
        <w:t>,</w:t>
      </w:r>
      <w:r w:rsidRPr="00C342AC">
        <w:rPr>
          <w:rFonts w:ascii="Times New Roman" w:hAnsi="Times New Roman"/>
          <w:bCs/>
          <w:color w:val="000000"/>
          <w:sz w:val="24"/>
          <w:szCs w:val="24"/>
        </w:rPr>
        <w:t xml:space="preserve"> não se identifi</w:t>
      </w:r>
      <w:r w:rsidR="008C7EC8">
        <w:rPr>
          <w:rFonts w:ascii="Times New Roman" w:hAnsi="Times New Roman"/>
          <w:bCs/>
          <w:color w:val="000000"/>
          <w:sz w:val="24"/>
          <w:szCs w:val="24"/>
        </w:rPr>
        <w:t>ca nem com os seus pensamentos</w:t>
      </w:r>
      <w:r w:rsidRPr="00C342AC">
        <w:rPr>
          <w:rFonts w:ascii="Times New Roman" w:hAnsi="Times New Roman"/>
          <w:bCs/>
          <w:color w:val="000000"/>
          <w:sz w:val="24"/>
          <w:szCs w:val="24"/>
        </w:rPr>
        <w:t xml:space="preserve"> (os seus pensamentos vão e vem), nem com seus estados emocionais (também vão e vem), nem com todos os seus conteúdos da memória, nem com os seus senti</w:t>
      </w:r>
      <w:r w:rsidR="008C7EC8">
        <w:rPr>
          <w:rFonts w:ascii="Times New Roman" w:hAnsi="Times New Roman"/>
          <w:bCs/>
          <w:color w:val="000000"/>
          <w:sz w:val="24"/>
          <w:szCs w:val="24"/>
        </w:rPr>
        <w:t>mentos,</w:t>
      </w:r>
      <w:r w:rsidRPr="00C342AC">
        <w:rPr>
          <w:rFonts w:ascii="Times New Roman" w:hAnsi="Times New Roman"/>
          <w:bCs/>
          <w:color w:val="000000"/>
          <w:sz w:val="24"/>
          <w:szCs w:val="24"/>
        </w:rPr>
        <w:t xml:space="preserve"> e nem com o seu corpo, porque tudo isso está</w:t>
      </w:r>
      <w:r>
        <w:rPr>
          <w:rFonts w:ascii="Times New Roman" w:hAnsi="Times New Roman"/>
          <w:bCs/>
          <w:color w:val="000000"/>
          <w:sz w:val="24"/>
          <w:szCs w:val="24"/>
        </w:rPr>
        <w:t xml:space="preserve"> continuamente mudando, e seria impossível você</w:t>
      </w:r>
      <w:r w:rsidRPr="00C342AC">
        <w:rPr>
          <w:rFonts w:ascii="Times New Roman" w:hAnsi="Times New Roman"/>
          <w:bCs/>
          <w:color w:val="000000"/>
          <w:sz w:val="24"/>
          <w:szCs w:val="24"/>
        </w:rPr>
        <w:t xml:space="preserve"> coerir tudo isso em torno de um mero pensamento. </w:t>
      </w:r>
    </w:p>
    <w:p w:rsidR="00100012" w:rsidRDefault="00100012" w:rsidP="0002354E">
      <w:pPr>
        <w:spacing w:after="0" w:line="240" w:lineRule="auto"/>
        <w:jc w:val="both"/>
        <w:rPr>
          <w:rFonts w:ascii="Times New Roman" w:hAnsi="Times New Roman"/>
          <w:bCs/>
          <w:color w:val="000000"/>
          <w:sz w:val="24"/>
          <w:szCs w:val="24"/>
        </w:rPr>
      </w:pPr>
    </w:p>
    <w:p w:rsidR="00100012" w:rsidRDefault="00100012" w:rsidP="0002354E">
      <w:pPr>
        <w:spacing w:after="0" w:line="240" w:lineRule="auto"/>
        <w:jc w:val="both"/>
        <w:rPr>
          <w:rFonts w:ascii="Times New Roman" w:hAnsi="Times New Roman"/>
          <w:bCs/>
          <w:color w:val="000000"/>
          <w:sz w:val="24"/>
          <w:szCs w:val="24"/>
        </w:rPr>
      </w:pPr>
      <w:r w:rsidRPr="00C342AC">
        <w:rPr>
          <w:rFonts w:ascii="Times New Roman" w:hAnsi="Times New Roman"/>
          <w:bCs/>
          <w:color w:val="000000"/>
          <w:sz w:val="24"/>
          <w:szCs w:val="24"/>
        </w:rPr>
        <w:t>Se você disser</w:t>
      </w:r>
      <w:r>
        <w:rPr>
          <w:rFonts w:ascii="Times New Roman" w:hAnsi="Times New Roman"/>
          <w:bCs/>
          <w:color w:val="000000"/>
          <w:sz w:val="24"/>
          <w:szCs w:val="24"/>
        </w:rPr>
        <w:t xml:space="preserve">: </w:t>
      </w:r>
      <w:r w:rsidR="008C7EC8">
        <w:rPr>
          <w:rFonts w:ascii="Times New Roman" w:hAnsi="Times New Roman"/>
          <w:bCs/>
          <w:color w:val="000000"/>
          <w:sz w:val="24"/>
          <w:szCs w:val="24"/>
        </w:rPr>
        <w:t xml:space="preserve">todos os nossos estados, </w:t>
      </w:r>
      <w:r w:rsidRPr="00C342AC">
        <w:rPr>
          <w:rFonts w:ascii="Times New Roman" w:hAnsi="Times New Roman"/>
          <w:bCs/>
          <w:color w:val="000000"/>
          <w:sz w:val="24"/>
          <w:szCs w:val="24"/>
        </w:rPr>
        <w:t>sensações e até as nossas células</w:t>
      </w:r>
      <w:r w:rsidR="008C7EC8">
        <w:rPr>
          <w:rFonts w:ascii="Times New Roman" w:hAnsi="Times New Roman"/>
          <w:bCs/>
          <w:color w:val="000000"/>
          <w:sz w:val="24"/>
          <w:szCs w:val="24"/>
        </w:rPr>
        <w:t>,</w:t>
      </w:r>
      <w:r w:rsidRPr="00C342AC">
        <w:rPr>
          <w:rFonts w:ascii="Times New Roman" w:hAnsi="Times New Roman"/>
          <w:bCs/>
          <w:color w:val="000000"/>
          <w:sz w:val="24"/>
          <w:szCs w:val="24"/>
        </w:rPr>
        <w:t xml:space="preserve"> estão continuamente mudando</w:t>
      </w:r>
      <w:r w:rsidR="008C7EC8">
        <w:rPr>
          <w:rFonts w:ascii="Times New Roman" w:hAnsi="Times New Roman"/>
          <w:bCs/>
          <w:color w:val="000000"/>
          <w:sz w:val="24"/>
          <w:szCs w:val="24"/>
        </w:rPr>
        <w:t>;</w:t>
      </w:r>
      <w:r w:rsidRPr="00C342AC">
        <w:rPr>
          <w:rFonts w:ascii="Times New Roman" w:hAnsi="Times New Roman"/>
          <w:bCs/>
          <w:color w:val="000000"/>
          <w:sz w:val="24"/>
          <w:szCs w:val="24"/>
        </w:rPr>
        <w:t xml:space="preserve"> então</w:t>
      </w:r>
      <w:r w:rsidR="008C7EC8">
        <w:rPr>
          <w:rFonts w:ascii="Times New Roman" w:hAnsi="Times New Roman"/>
          <w:bCs/>
          <w:color w:val="000000"/>
          <w:sz w:val="24"/>
          <w:szCs w:val="24"/>
        </w:rPr>
        <w:t>,</w:t>
      </w:r>
      <w:r w:rsidRPr="00C342AC">
        <w:rPr>
          <w:rFonts w:ascii="Times New Roman" w:hAnsi="Times New Roman"/>
          <w:bCs/>
          <w:color w:val="000000"/>
          <w:sz w:val="24"/>
          <w:szCs w:val="24"/>
        </w:rPr>
        <w:t xml:space="preserve"> para não me perder no conjunto disso</w:t>
      </w:r>
      <w:r w:rsidR="008C7EC8">
        <w:rPr>
          <w:rFonts w:ascii="Times New Roman" w:hAnsi="Times New Roman"/>
          <w:bCs/>
          <w:color w:val="000000"/>
          <w:sz w:val="24"/>
          <w:szCs w:val="24"/>
        </w:rPr>
        <w:t>,</w:t>
      </w:r>
      <w:r w:rsidRPr="00C342AC">
        <w:rPr>
          <w:rFonts w:ascii="Times New Roman" w:hAnsi="Times New Roman"/>
          <w:bCs/>
          <w:color w:val="000000"/>
          <w:sz w:val="24"/>
          <w:szCs w:val="24"/>
        </w:rPr>
        <w:t xml:space="preserve"> eu inventei um treco chamado </w:t>
      </w:r>
      <w:r>
        <w:rPr>
          <w:rFonts w:ascii="Times New Roman" w:hAnsi="Times New Roman"/>
          <w:bCs/>
          <w:color w:val="000000"/>
          <w:sz w:val="24"/>
          <w:szCs w:val="24"/>
        </w:rPr>
        <w:t>“</w:t>
      </w:r>
      <w:r w:rsidRPr="00C342AC">
        <w:rPr>
          <w:rFonts w:ascii="Times New Roman" w:hAnsi="Times New Roman"/>
          <w:bCs/>
          <w:color w:val="000000"/>
          <w:sz w:val="24"/>
          <w:szCs w:val="24"/>
        </w:rPr>
        <w:t>eu</w:t>
      </w:r>
      <w:r>
        <w:rPr>
          <w:rFonts w:ascii="Times New Roman" w:hAnsi="Times New Roman"/>
          <w:bCs/>
          <w:color w:val="000000"/>
          <w:sz w:val="24"/>
          <w:szCs w:val="24"/>
        </w:rPr>
        <w:t>”</w:t>
      </w:r>
      <w:r w:rsidRPr="00C342AC">
        <w:rPr>
          <w:rFonts w:ascii="Times New Roman" w:hAnsi="Times New Roman"/>
          <w:bCs/>
          <w:color w:val="000000"/>
          <w:sz w:val="24"/>
          <w:szCs w:val="24"/>
        </w:rPr>
        <w:t xml:space="preserve">, e com isto eu dou coerência e unidade ao conjunto. Isto e absolutamente impossível, porque este eu que você está pensando </w:t>
      </w:r>
      <w:r w:rsidR="008C7EC8">
        <w:rPr>
          <w:rFonts w:ascii="Times New Roman" w:hAnsi="Times New Roman"/>
          <w:bCs/>
          <w:color w:val="000000"/>
          <w:sz w:val="24"/>
          <w:szCs w:val="24"/>
        </w:rPr>
        <w:t>é</w:t>
      </w:r>
      <w:r w:rsidRPr="00C342AC">
        <w:rPr>
          <w:rFonts w:ascii="Times New Roman" w:hAnsi="Times New Roman"/>
          <w:bCs/>
          <w:color w:val="000000"/>
          <w:sz w:val="24"/>
          <w:szCs w:val="24"/>
        </w:rPr>
        <w:t xml:space="preserve"> apenas mais um pensamento que também passará.</w:t>
      </w:r>
    </w:p>
    <w:p w:rsidR="00100012" w:rsidRPr="00C342AC" w:rsidRDefault="00100012" w:rsidP="0002354E">
      <w:pPr>
        <w:spacing w:after="0" w:line="240" w:lineRule="auto"/>
        <w:jc w:val="both"/>
        <w:rPr>
          <w:rFonts w:ascii="Times New Roman" w:hAnsi="Times New Roman"/>
          <w:bCs/>
          <w:color w:val="000000"/>
          <w:sz w:val="24"/>
          <w:szCs w:val="24"/>
        </w:rPr>
      </w:pPr>
    </w:p>
    <w:p w:rsidR="00100012" w:rsidRDefault="00100012" w:rsidP="0002354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O</w:t>
      </w:r>
      <w:r w:rsidRPr="00C342AC">
        <w:rPr>
          <w:rFonts w:ascii="Times New Roman" w:hAnsi="Times New Roman"/>
          <w:bCs/>
          <w:color w:val="000000"/>
          <w:sz w:val="24"/>
          <w:szCs w:val="24"/>
        </w:rPr>
        <w:t xml:space="preserve"> </w:t>
      </w:r>
      <w:r>
        <w:rPr>
          <w:rFonts w:ascii="Times New Roman" w:hAnsi="Times New Roman"/>
          <w:bCs/>
          <w:color w:val="000000"/>
          <w:sz w:val="24"/>
          <w:szCs w:val="24"/>
        </w:rPr>
        <w:t>“eu” não é um produto da sua mente;</w:t>
      </w:r>
      <w:r w:rsidRPr="00C342AC">
        <w:rPr>
          <w:rFonts w:ascii="Times New Roman" w:hAnsi="Times New Roman"/>
          <w:bCs/>
          <w:color w:val="000000"/>
          <w:sz w:val="24"/>
          <w:szCs w:val="24"/>
        </w:rPr>
        <w:t xml:space="preserve"> </w:t>
      </w:r>
      <w:r>
        <w:rPr>
          <w:rFonts w:ascii="Times New Roman" w:hAnsi="Times New Roman"/>
          <w:bCs/>
          <w:color w:val="000000"/>
          <w:sz w:val="24"/>
          <w:szCs w:val="24"/>
        </w:rPr>
        <w:t>o “eu” não é uma criação cultural;</w:t>
      </w:r>
      <w:r w:rsidRPr="00C342AC">
        <w:rPr>
          <w:rFonts w:ascii="Times New Roman" w:hAnsi="Times New Roman"/>
          <w:bCs/>
          <w:color w:val="000000"/>
          <w:sz w:val="24"/>
          <w:szCs w:val="24"/>
        </w:rPr>
        <w:t xml:space="preserve"> ele é uma condição para q</w:t>
      </w:r>
      <w:r>
        <w:rPr>
          <w:rFonts w:ascii="Times New Roman" w:hAnsi="Times New Roman"/>
          <w:bCs/>
          <w:color w:val="000000"/>
          <w:sz w:val="24"/>
          <w:szCs w:val="24"/>
        </w:rPr>
        <w:t xml:space="preserve">ue exista tudo isso, inclusive para </w:t>
      </w:r>
      <w:r w:rsidRPr="00C342AC">
        <w:rPr>
          <w:rFonts w:ascii="Times New Roman" w:hAnsi="Times New Roman"/>
          <w:bCs/>
          <w:color w:val="000000"/>
          <w:sz w:val="24"/>
          <w:szCs w:val="24"/>
        </w:rPr>
        <w:t>que exista toda</w:t>
      </w:r>
      <w:r>
        <w:rPr>
          <w:rFonts w:ascii="Times New Roman" w:hAnsi="Times New Roman"/>
          <w:bCs/>
          <w:color w:val="000000"/>
          <w:sz w:val="24"/>
          <w:szCs w:val="24"/>
        </w:rPr>
        <w:t xml:space="preserve"> a cultura;</w:t>
      </w:r>
      <w:r w:rsidRPr="00C342AC">
        <w:rPr>
          <w:rFonts w:ascii="Times New Roman" w:hAnsi="Times New Roman"/>
          <w:bCs/>
          <w:color w:val="000000"/>
          <w:sz w:val="24"/>
          <w:szCs w:val="24"/>
        </w:rPr>
        <w:t xml:space="preserve"> </w:t>
      </w:r>
      <w:r>
        <w:rPr>
          <w:rFonts w:ascii="Times New Roman" w:hAnsi="Times New Roman"/>
          <w:bCs/>
          <w:color w:val="000000"/>
          <w:sz w:val="24"/>
          <w:szCs w:val="24"/>
        </w:rPr>
        <w:t>para que exista a memória;</w:t>
      </w:r>
      <w:r w:rsidRPr="00C342AC">
        <w:rPr>
          <w:rFonts w:ascii="Times New Roman" w:hAnsi="Times New Roman"/>
          <w:bCs/>
          <w:color w:val="000000"/>
          <w:sz w:val="24"/>
          <w:szCs w:val="24"/>
        </w:rPr>
        <w:t xml:space="preserve"> </w:t>
      </w:r>
      <w:r>
        <w:rPr>
          <w:rFonts w:ascii="Times New Roman" w:hAnsi="Times New Roman"/>
          <w:bCs/>
          <w:color w:val="000000"/>
          <w:sz w:val="24"/>
          <w:szCs w:val="24"/>
        </w:rPr>
        <w:t xml:space="preserve">para </w:t>
      </w:r>
      <w:r w:rsidRPr="00C342AC">
        <w:rPr>
          <w:rFonts w:ascii="Times New Roman" w:hAnsi="Times New Roman"/>
          <w:bCs/>
          <w:color w:val="000000"/>
          <w:sz w:val="24"/>
          <w:szCs w:val="24"/>
        </w:rPr>
        <w:t xml:space="preserve">que exista </w:t>
      </w:r>
      <w:r>
        <w:rPr>
          <w:rFonts w:ascii="Times New Roman" w:hAnsi="Times New Roman"/>
          <w:bCs/>
          <w:color w:val="000000"/>
          <w:sz w:val="24"/>
          <w:szCs w:val="24"/>
        </w:rPr>
        <w:t>o conjunto dos seus estados etc. E</w:t>
      </w:r>
      <w:r w:rsidRPr="00C342AC">
        <w:rPr>
          <w:rFonts w:ascii="Times New Roman" w:hAnsi="Times New Roman"/>
          <w:bCs/>
          <w:color w:val="000000"/>
          <w:sz w:val="24"/>
          <w:szCs w:val="24"/>
        </w:rPr>
        <w:t xml:space="preserve">ste </w:t>
      </w:r>
      <w:r>
        <w:rPr>
          <w:rFonts w:ascii="Times New Roman" w:hAnsi="Times New Roman"/>
          <w:bCs/>
          <w:color w:val="000000"/>
          <w:sz w:val="24"/>
          <w:szCs w:val="24"/>
        </w:rPr>
        <w:t>“</w:t>
      </w:r>
      <w:r w:rsidRPr="00C342AC">
        <w:rPr>
          <w:rFonts w:ascii="Times New Roman" w:hAnsi="Times New Roman"/>
          <w:bCs/>
          <w:color w:val="000000"/>
          <w:sz w:val="24"/>
          <w:szCs w:val="24"/>
        </w:rPr>
        <w:t>eu</w:t>
      </w:r>
      <w:r>
        <w:rPr>
          <w:rFonts w:ascii="Times New Roman" w:hAnsi="Times New Roman"/>
          <w:bCs/>
          <w:color w:val="000000"/>
          <w:sz w:val="24"/>
          <w:szCs w:val="24"/>
        </w:rPr>
        <w:t>”</w:t>
      </w:r>
      <w:r w:rsidRPr="00C342AC">
        <w:rPr>
          <w:rFonts w:ascii="Times New Roman" w:hAnsi="Times New Roman"/>
          <w:bCs/>
          <w:color w:val="000000"/>
          <w:sz w:val="24"/>
          <w:szCs w:val="24"/>
        </w:rPr>
        <w:t xml:space="preserve"> também tem</w:t>
      </w:r>
      <w:r>
        <w:rPr>
          <w:rFonts w:ascii="Times New Roman" w:hAnsi="Times New Roman"/>
          <w:bCs/>
          <w:color w:val="000000"/>
          <w:sz w:val="24"/>
          <w:szCs w:val="24"/>
        </w:rPr>
        <w:t>,</w:t>
      </w:r>
      <w:r w:rsidRPr="00C342AC">
        <w:rPr>
          <w:rFonts w:ascii="Times New Roman" w:hAnsi="Times New Roman"/>
          <w:bCs/>
          <w:color w:val="000000"/>
          <w:sz w:val="24"/>
          <w:szCs w:val="24"/>
        </w:rPr>
        <w:t xml:space="preserve"> de certo modo</w:t>
      </w:r>
      <w:r>
        <w:rPr>
          <w:rFonts w:ascii="Times New Roman" w:hAnsi="Times New Roman"/>
          <w:bCs/>
          <w:color w:val="000000"/>
          <w:sz w:val="24"/>
          <w:szCs w:val="24"/>
        </w:rPr>
        <w:t>,</w:t>
      </w:r>
      <w:r w:rsidRPr="00C342AC">
        <w:rPr>
          <w:rFonts w:ascii="Times New Roman" w:hAnsi="Times New Roman"/>
          <w:bCs/>
          <w:color w:val="000000"/>
          <w:sz w:val="24"/>
          <w:szCs w:val="24"/>
        </w:rPr>
        <w:t xml:space="preserve"> uma existência paradoxal, porque</w:t>
      </w:r>
      <w:r>
        <w:rPr>
          <w:rFonts w:ascii="Times New Roman" w:hAnsi="Times New Roman"/>
          <w:bCs/>
          <w:color w:val="000000"/>
          <w:sz w:val="24"/>
          <w:szCs w:val="24"/>
        </w:rPr>
        <w:t>,</w:t>
      </w:r>
      <w:r w:rsidRPr="00C342AC">
        <w:rPr>
          <w:rFonts w:ascii="Times New Roman" w:hAnsi="Times New Roman"/>
          <w:bCs/>
          <w:color w:val="000000"/>
          <w:sz w:val="24"/>
          <w:szCs w:val="24"/>
        </w:rPr>
        <w:t xml:space="preserve"> por um lado</w:t>
      </w:r>
      <w:r>
        <w:rPr>
          <w:rFonts w:ascii="Times New Roman" w:hAnsi="Times New Roman"/>
          <w:bCs/>
          <w:color w:val="000000"/>
          <w:sz w:val="24"/>
          <w:szCs w:val="24"/>
        </w:rPr>
        <w:t>,</w:t>
      </w:r>
      <w:r w:rsidRPr="00C342AC">
        <w:rPr>
          <w:rFonts w:ascii="Times New Roman" w:hAnsi="Times New Roman"/>
          <w:bCs/>
          <w:color w:val="000000"/>
          <w:sz w:val="24"/>
          <w:szCs w:val="24"/>
        </w:rPr>
        <w:t xml:space="preserve"> ele é permanente, por outro lado</w:t>
      </w:r>
      <w:r w:rsidR="008477DC">
        <w:rPr>
          <w:rFonts w:ascii="Times New Roman" w:hAnsi="Times New Roman"/>
          <w:bCs/>
          <w:color w:val="000000"/>
          <w:sz w:val="24"/>
          <w:szCs w:val="24"/>
        </w:rPr>
        <w:t>,</w:t>
      </w:r>
      <w:r w:rsidRPr="00C342AC">
        <w:rPr>
          <w:rFonts w:ascii="Times New Roman" w:hAnsi="Times New Roman"/>
          <w:bCs/>
          <w:color w:val="000000"/>
          <w:sz w:val="24"/>
          <w:szCs w:val="24"/>
        </w:rPr>
        <w:t xml:space="preserve"> ele está imerso no tempo, e n</w:t>
      </w:r>
      <w:r>
        <w:rPr>
          <w:rFonts w:ascii="Times New Roman" w:hAnsi="Times New Roman"/>
          <w:bCs/>
          <w:color w:val="000000"/>
          <w:sz w:val="24"/>
          <w:szCs w:val="24"/>
        </w:rPr>
        <w:t>ó</w:t>
      </w:r>
      <w:r w:rsidRPr="00C342AC">
        <w:rPr>
          <w:rFonts w:ascii="Times New Roman" w:hAnsi="Times New Roman"/>
          <w:bCs/>
          <w:color w:val="000000"/>
          <w:sz w:val="24"/>
          <w:szCs w:val="24"/>
        </w:rPr>
        <w:t>s estamos continuamente passando de uma dessas faixas</w:t>
      </w:r>
      <w:r>
        <w:rPr>
          <w:rFonts w:ascii="Times New Roman" w:hAnsi="Times New Roman"/>
          <w:bCs/>
          <w:color w:val="000000"/>
          <w:sz w:val="24"/>
          <w:szCs w:val="24"/>
        </w:rPr>
        <w:t>:</w:t>
      </w:r>
      <w:r w:rsidRPr="00C342AC">
        <w:rPr>
          <w:rFonts w:ascii="Times New Roman" w:hAnsi="Times New Roman"/>
          <w:bCs/>
          <w:color w:val="000000"/>
          <w:sz w:val="24"/>
          <w:szCs w:val="24"/>
        </w:rPr>
        <w:t xml:space="preserve"> </w:t>
      </w:r>
      <w:r>
        <w:rPr>
          <w:rFonts w:ascii="Times New Roman" w:hAnsi="Times New Roman"/>
          <w:bCs/>
          <w:color w:val="000000"/>
          <w:sz w:val="24"/>
          <w:szCs w:val="24"/>
        </w:rPr>
        <w:t>d</w:t>
      </w:r>
      <w:r w:rsidRPr="00C342AC">
        <w:rPr>
          <w:rFonts w:ascii="Times New Roman" w:hAnsi="Times New Roman"/>
          <w:bCs/>
          <w:color w:val="000000"/>
          <w:sz w:val="24"/>
          <w:szCs w:val="24"/>
        </w:rPr>
        <w:t>a faixa da perm</w:t>
      </w:r>
      <w:r>
        <w:rPr>
          <w:rFonts w:ascii="Times New Roman" w:hAnsi="Times New Roman"/>
          <w:bCs/>
          <w:color w:val="000000"/>
          <w:sz w:val="24"/>
          <w:szCs w:val="24"/>
        </w:rPr>
        <w:t>anência para a faixa da mudança.</w:t>
      </w:r>
      <w:r w:rsidRPr="00C342AC">
        <w:rPr>
          <w:rFonts w:ascii="Times New Roman" w:hAnsi="Times New Roman"/>
          <w:bCs/>
          <w:color w:val="000000"/>
          <w:sz w:val="24"/>
          <w:szCs w:val="24"/>
        </w:rPr>
        <w:t xml:space="preserve"> </w:t>
      </w:r>
      <w:r>
        <w:rPr>
          <w:rFonts w:ascii="Times New Roman" w:hAnsi="Times New Roman"/>
          <w:bCs/>
          <w:color w:val="000000"/>
          <w:sz w:val="24"/>
          <w:szCs w:val="24"/>
        </w:rPr>
        <w:t>E</w:t>
      </w:r>
      <w:r w:rsidRPr="00C342AC">
        <w:rPr>
          <w:rFonts w:ascii="Times New Roman" w:hAnsi="Times New Roman"/>
          <w:bCs/>
          <w:color w:val="000000"/>
          <w:sz w:val="24"/>
          <w:szCs w:val="24"/>
        </w:rPr>
        <w:t xml:space="preserve">ntão a tensão de permanência e mudança é também uma constante </w:t>
      </w:r>
      <w:r>
        <w:rPr>
          <w:rFonts w:ascii="Times New Roman" w:hAnsi="Times New Roman"/>
          <w:bCs/>
          <w:color w:val="000000"/>
          <w:sz w:val="24"/>
          <w:szCs w:val="24"/>
        </w:rPr>
        <w:t>no ser humano;</w:t>
      </w:r>
      <w:r w:rsidRPr="00C342AC">
        <w:rPr>
          <w:rFonts w:ascii="Times New Roman" w:hAnsi="Times New Roman"/>
          <w:bCs/>
          <w:color w:val="000000"/>
          <w:sz w:val="24"/>
          <w:szCs w:val="24"/>
        </w:rPr>
        <w:t xml:space="preserve"> e se não existissem esses dois aspectos</w:t>
      </w:r>
      <w:r>
        <w:rPr>
          <w:rFonts w:ascii="Times New Roman" w:hAnsi="Times New Roman"/>
          <w:bCs/>
          <w:color w:val="000000"/>
          <w:sz w:val="24"/>
          <w:szCs w:val="24"/>
        </w:rPr>
        <w:t xml:space="preserve"> em nós ― </w:t>
      </w:r>
      <w:r w:rsidRPr="00C342AC">
        <w:rPr>
          <w:rFonts w:ascii="Times New Roman" w:hAnsi="Times New Roman"/>
          <w:bCs/>
          <w:color w:val="000000"/>
          <w:sz w:val="24"/>
          <w:szCs w:val="24"/>
        </w:rPr>
        <w:t>o aspecto de per</w:t>
      </w:r>
      <w:r>
        <w:rPr>
          <w:rFonts w:ascii="Times New Roman" w:hAnsi="Times New Roman"/>
          <w:bCs/>
          <w:color w:val="000000"/>
          <w:sz w:val="24"/>
          <w:szCs w:val="24"/>
        </w:rPr>
        <w:t>manência e o aspecto de mudança ―</w:t>
      </w:r>
      <w:r w:rsidRPr="00C342AC">
        <w:rPr>
          <w:rFonts w:ascii="Times New Roman" w:hAnsi="Times New Roman"/>
          <w:bCs/>
          <w:color w:val="000000"/>
          <w:sz w:val="24"/>
          <w:szCs w:val="24"/>
        </w:rPr>
        <w:t xml:space="preserve"> nos não </w:t>
      </w:r>
      <w:r>
        <w:rPr>
          <w:rFonts w:ascii="Times New Roman" w:hAnsi="Times New Roman"/>
          <w:bCs/>
          <w:color w:val="000000"/>
          <w:sz w:val="24"/>
          <w:szCs w:val="24"/>
        </w:rPr>
        <w:t>poderíamos entender nem o que é</w:t>
      </w:r>
      <w:r w:rsidRPr="00C342AC">
        <w:rPr>
          <w:rFonts w:ascii="Times New Roman" w:hAnsi="Times New Roman"/>
          <w:bCs/>
          <w:color w:val="000000"/>
          <w:sz w:val="24"/>
          <w:szCs w:val="24"/>
        </w:rPr>
        <w:t xml:space="preserve"> eternidade, nem o que é tempo. </w:t>
      </w:r>
      <w:r>
        <w:rPr>
          <w:rFonts w:ascii="Times New Roman" w:hAnsi="Times New Roman"/>
          <w:bCs/>
          <w:color w:val="000000"/>
          <w:sz w:val="24"/>
          <w:szCs w:val="24"/>
        </w:rPr>
        <w:t>Eternidade e tempo</w:t>
      </w:r>
      <w:r w:rsidRPr="00C342AC">
        <w:rPr>
          <w:rFonts w:ascii="Times New Roman" w:hAnsi="Times New Roman"/>
          <w:bCs/>
          <w:color w:val="000000"/>
          <w:sz w:val="24"/>
          <w:szCs w:val="24"/>
        </w:rPr>
        <w:t xml:space="preserve"> são dois conceitos que n</w:t>
      </w:r>
      <w:r>
        <w:rPr>
          <w:rFonts w:ascii="Times New Roman" w:hAnsi="Times New Roman"/>
          <w:bCs/>
          <w:color w:val="000000"/>
          <w:sz w:val="24"/>
          <w:szCs w:val="24"/>
        </w:rPr>
        <w:t>ó</w:t>
      </w:r>
      <w:r w:rsidRPr="00C342AC">
        <w:rPr>
          <w:rFonts w:ascii="Times New Roman" w:hAnsi="Times New Roman"/>
          <w:bCs/>
          <w:color w:val="000000"/>
          <w:sz w:val="24"/>
          <w:szCs w:val="24"/>
        </w:rPr>
        <w:t>s formamos, baseados na nossa própria experi</w:t>
      </w:r>
      <w:r>
        <w:rPr>
          <w:rFonts w:ascii="Times New Roman" w:hAnsi="Times New Roman"/>
          <w:bCs/>
          <w:color w:val="000000"/>
          <w:sz w:val="24"/>
          <w:szCs w:val="24"/>
        </w:rPr>
        <w:t>ência de permanência e mudança.</w:t>
      </w:r>
    </w:p>
    <w:p w:rsidR="00100012" w:rsidRDefault="00100012" w:rsidP="0002354E">
      <w:pPr>
        <w:spacing w:after="0" w:line="240" w:lineRule="auto"/>
        <w:jc w:val="both"/>
        <w:rPr>
          <w:rFonts w:ascii="Times New Roman" w:hAnsi="Times New Roman"/>
          <w:bCs/>
          <w:color w:val="000000"/>
          <w:sz w:val="24"/>
          <w:szCs w:val="24"/>
        </w:rPr>
      </w:pPr>
    </w:p>
    <w:p w:rsidR="00100012" w:rsidRPr="00C342AC" w:rsidRDefault="00100012" w:rsidP="0002354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O ser humano existe eminentemente sob</w:t>
      </w:r>
      <w:r w:rsidRPr="00C342AC">
        <w:rPr>
          <w:rFonts w:ascii="Times New Roman" w:hAnsi="Times New Roman"/>
          <w:bCs/>
          <w:color w:val="000000"/>
          <w:sz w:val="24"/>
          <w:szCs w:val="24"/>
        </w:rPr>
        <w:t xml:space="preserve"> a forma de um </w:t>
      </w:r>
      <w:r>
        <w:rPr>
          <w:rFonts w:ascii="Times New Roman" w:hAnsi="Times New Roman"/>
          <w:bCs/>
          <w:color w:val="000000"/>
          <w:sz w:val="24"/>
          <w:szCs w:val="24"/>
        </w:rPr>
        <w:t>“eu”.</w:t>
      </w:r>
      <w:r w:rsidRPr="00C342AC">
        <w:rPr>
          <w:rFonts w:ascii="Times New Roman" w:hAnsi="Times New Roman"/>
          <w:bCs/>
          <w:color w:val="000000"/>
          <w:sz w:val="24"/>
          <w:szCs w:val="24"/>
        </w:rPr>
        <w:t xml:space="preserve"> </w:t>
      </w:r>
      <w:r>
        <w:rPr>
          <w:rFonts w:ascii="Times New Roman" w:hAnsi="Times New Roman"/>
          <w:bCs/>
          <w:color w:val="000000"/>
          <w:sz w:val="24"/>
          <w:szCs w:val="24"/>
        </w:rPr>
        <w:t>E</w:t>
      </w:r>
      <w:r w:rsidRPr="00C342AC">
        <w:rPr>
          <w:rFonts w:ascii="Times New Roman" w:hAnsi="Times New Roman"/>
          <w:bCs/>
          <w:color w:val="000000"/>
          <w:sz w:val="24"/>
          <w:szCs w:val="24"/>
        </w:rPr>
        <w:t xml:space="preserve">ste </w:t>
      </w:r>
      <w:r>
        <w:rPr>
          <w:rFonts w:ascii="Times New Roman" w:hAnsi="Times New Roman"/>
          <w:bCs/>
          <w:color w:val="000000"/>
          <w:sz w:val="24"/>
          <w:szCs w:val="24"/>
        </w:rPr>
        <w:t>“eu”</w:t>
      </w:r>
      <w:r w:rsidRPr="00C342AC">
        <w:rPr>
          <w:rFonts w:ascii="Times New Roman" w:hAnsi="Times New Roman"/>
          <w:bCs/>
          <w:color w:val="000000"/>
          <w:sz w:val="24"/>
          <w:szCs w:val="24"/>
        </w:rPr>
        <w:t xml:space="preserve"> permanece ao longo do tempo. Você pode vascul</w:t>
      </w:r>
      <w:r w:rsidR="00D02341">
        <w:rPr>
          <w:rFonts w:ascii="Times New Roman" w:hAnsi="Times New Roman"/>
          <w:bCs/>
          <w:color w:val="000000"/>
          <w:sz w:val="24"/>
          <w:szCs w:val="24"/>
        </w:rPr>
        <w:t xml:space="preserve">har a sua memória o quanto </w:t>
      </w:r>
      <w:r w:rsidRPr="00C342AC">
        <w:rPr>
          <w:rFonts w:ascii="Times New Roman" w:hAnsi="Times New Roman"/>
          <w:bCs/>
          <w:color w:val="000000"/>
          <w:sz w:val="24"/>
          <w:szCs w:val="24"/>
        </w:rPr>
        <w:t>queira, você não vai encontrar nenhum momento em que você não fosse você mesmo.</w:t>
      </w:r>
      <w:r>
        <w:rPr>
          <w:rFonts w:ascii="Times New Roman" w:hAnsi="Times New Roman"/>
          <w:bCs/>
          <w:color w:val="000000"/>
          <w:sz w:val="24"/>
          <w:szCs w:val="24"/>
        </w:rPr>
        <w:t xml:space="preserve"> </w:t>
      </w:r>
      <w:r w:rsidRPr="00C342AC">
        <w:rPr>
          <w:rFonts w:ascii="Times New Roman" w:hAnsi="Times New Roman"/>
          <w:bCs/>
          <w:color w:val="000000"/>
          <w:sz w:val="24"/>
          <w:szCs w:val="24"/>
        </w:rPr>
        <w:t>Por obscuro que fosse o seu estado menta</w:t>
      </w:r>
      <w:r w:rsidR="00D02341">
        <w:rPr>
          <w:rFonts w:ascii="Times New Roman" w:hAnsi="Times New Roman"/>
          <w:bCs/>
          <w:color w:val="000000"/>
          <w:sz w:val="24"/>
          <w:szCs w:val="24"/>
        </w:rPr>
        <w:t>l naquele momento, por nebulosa</w:t>
      </w:r>
      <w:r w:rsidRPr="00C342AC">
        <w:rPr>
          <w:rFonts w:ascii="Times New Roman" w:hAnsi="Times New Roman"/>
          <w:bCs/>
          <w:color w:val="000000"/>
          <w:sz w:val="24"/>
          <w:szCs w:val="24"/>
        </w:rPr>
        <w:t xml:space="preserve"> que seja a memór</w:t>
      </w:r>
      <w:r w:rsidR="00D02341">
        <w:rPr>
          <w:rFonts w:ascii="Times New Roman" w:hAnsi="Times New Roman"/>
          <w:bCs/>
          <w:color w:val="000000"/>
          <w:sz w:val="24"/>
          <w:szCs w:val="24"/>
        </w:rPr>
        <w:t>ia, você sabe que quem está lá é</w:t>
      </w:r>
      <w:r w:rsidRPr="00C342AC">
        <w:rPr>
          <w:rFonts w:ascii="Times New Roman" w:hAnsi="Times New Roman"/>
          <w:bCs/>
          <w:color w:val="000000"/>
          <w:sz w:val="24"/>
          <w:szCs w:val="24"/>
        </w:rPr>
        <w:t xml:space="preserve"> você.   Este </w:t>
      </w:r>
      <w:r>
        <w:rPr>
          <w:rFonts w:ascii="Times New Roman" w:hAnsi="Times New Roman"/>
          <w:bCs/>
          <w:color w:val="000000"/>
          <w:sz w:val="24"/>
          <w:szCs w:val="24"/>
        </w:rPr>
        <w:t>“eu”</w:t>
      </w:r>
      <w:r w:rsidRPr="00C342AC">
        <w:rPr>
          <w:rFonts w:ascii="Times New Roman" w:hAnsi="Times New Roman"/>
          <w:bCs/>
          <w:color w:val="000000"/>
          <w:sz w:val="24"/>
          <w:szCs w:val="24"/>
        </w:rPr>
        <w:t xml:space="preserve"> está, em primeiro lugar, presente a outros </w:t>
      </w:r>
      <w:r>
        <w:rPr>
          <w:rFonts w:ascii="Times New Roman" w:hAnsi="Times New Roman"/>
          <w:bCs/>
          <w:color w:val="000000"/>
          <w:sz w:val="24"/>
          <w:szCs w:val="24"/>
        </w:rPr>
        <w:t>“</w:t>
      </w:r>
      <w:r w:rsidRPr="00C342AC">
        <w:rPr>
          <w:rFonts w:ascii="Times New Roman" w:hAnsi="Times New Roman"/>
          <w:bCs/>
          <w:color w:val="000000"/>
          <w:sz w:val="24"/>
          <w:szCs w:val="24"/>
        </w:rPr>
        <w:t>eus</w:t>
      </w:r>
      <w:r>
        <w:rPr>
          <w:rFonts w:ascii="Times New Roman" w:hAnsi="Times New Roman"/>
          <w:bCs/>
          <w:color w:val="000000"/>
          <w:sz w:val="24"/>
          <w:szCs w:val="24"/>
        </w:rPr>
        <w:t>”</w:t>
      </w:r>
      <w:r w:rsidRPr="00C342AC">
        <w:rPr>
          <w:rFonts w:ascii="Times New Roman" w:hAnsi="Times New Roman"/>
          <w:bCs/>
          <w:color w:val="000000"/>
          <w:sz w:val="24"/>
          <w:szCs w:val="24"/>
        </w:rPr>
        <w:t xml:space="preserve">.  Você encontra com outras pessoas, e você sabe que existe nelas um </w:t>
      </w:r>
      <w:r>
        <w:rPr>
          <w:rFonts w:ascii="Times New Roman" w:hAnsi="Times New Roman"/>
          <w:bCs/>
          <w:color w:val="000000"/>
          <w:sz w:val="24"/>
          <w:szCs w:val="24"/>
        </w:rPr>
        <w:t>“eu”</w:t>
      </w:r>
      <w:r w:rsidRPr="00C342AC">
        <w:rPr>
          <w:rFonts w:ascii="Times New Roman" w:hAnsi="Times New Roman"/>
          <w:bCs/>
          <w:color w:val="000000"/>
          <w:sz w:val="24"/>
          <w:szCs w:val="24"/>
        </w:rPr>
        <w:t xml:space="preserve"> permanente</w:t>
      </w:r>
      <w:r>
        <w:rPr>
          <w:rFonts w:ascii="Times New Roman" w:hAnsi="Times New Roman"/>
          <w:bCs/>
          <w:color w:val="000000"/>
          <w:sz w:val="24"/>
          <w:szCs w:val="24"/>
        </w:rPr>
        <w:t>.</w:t>
      </w:r>
      <w:r w:rsidRPr="00C342AC">
        <w:rPr>
          <w:rFonts w:ascii="Times New Roman" w:hAnsi="Times New Roman"/>
          <w:bCs/>
          <w:color w:val="000000"/>
          <w:sz w:val="24"/>
          <w:szCs w:val="24"/>
        </w:rPr>
        <w:t xml:space="preserve"> </w:t>
      </w:r>
      <w:r>
        <w:rPr>
          <w:rFonts w:ascii="Times New Roman" w:hAnsi="Times New Roman"/>
          <w:bCs/>
          <w:color w:val="000000"/>
          <w:sz w:val="24"/>
          <w:szCs w:val="24"/>
        </w:rPr>
        <w:t>N</w:t>
      </w:r>
      <w:r w:rsidRPr="00C342AC">
        <w:rPr>
          <w:rFonts w:ascii="Times New Roman" w:hAnsi="Times New Roman"/>
          <w:bCs/>
          <w:color w:val="000000"/>
          <w:sz w:val="24"/>
          <w:szCs w:val="24"/>
        </w:rPr>
        <w:t>ão existe nenhuma possibilidade</w:t>
      </w:r>
      <w:r>
        <w:rPr>
          <w:rFonts w:ascii="Times New Roman" w:hAnsi="Times New Roman"/>
          <w:bCs/>
          <w:color w:val="000000"/>
          <w:sz w:val="24"/>
          <w:szCs w:val="24"/>
        </w:rPr>
        <w:t xml:space="preserve"> de que,</w:t>
      </w:r>
      <w:r w:rsidRPr="00C342AC">
        <w:rPr>
          <w:rFonts w:ascii="Times New Roman" w:hAnsi="Times New Roman"/>
          <w:bCs/>
          <w:color w:val="000000"/>
          <w:sz w:val="24"/>
          <w:szCs w:val="24"/>
        </w:rPr>
        <w:t xml:space="preserve"> ao conversar com qualquer pessoa,</w:t>
      </w:r>
      <w:r>
        <w:rPr>
          <w:rFonts w:ascii="Times New Roman" w:hAnsi="Times New Roman"/>
          <w:bCs/>
          <w:color w:val="000000"/>
          <w:sz w:val="24"/>
          <w:szCs w:val="24"/>
        </w:rPr>
        <w:t xml:space="preserve"> você imagine que ela é apenas </w:t>
      </w:r>
      <w:r w:rsidRPr="00C342AC">
        <w:rPr>
          <w:rFonts w:ascii="Times New Roman" w:hAnsi="Times New Roman"/>
          <w:bCs/>
          <w:color w:val="000000"/>
          <w:sz w:val="24"/>
          <w:szCs w:val="24"/>
        </w:rPr>
        <w:t>aquele estado momentâneo no qual ela se apresentou a você.</w:t>
      </w:r>
      <w:r>
        <w:rPr>
          <w:rFonts w:ascii="Times New Roman" w:hAnsi="Times New Roman"/>
          <w:bCs/>
          <w:color w:val="000000"/>
          <w:sz w:val="24"/>
          <w:szCs w:val="24"/>
        </w:rPr>
        <w:t xml:space="preserve"> V</w:t>
      </w:r>
      <w:r w:rsidRPr="00C342AC">
        <w:rPr>
          <w:rFonts w:ascii="Times New Roman" w:hAnsi="Times New Roman"/>
          <w:bCs/>
          <w:color w:val="000000"/>
          <w:sz w:val="24"/>
          <w:szCs w:val="24"/>
        </w:rPr>
        <w:t xml:space="preserve">ocê sabe que os outros também têm um </w:t>
      </w:r>
      <w:r>
        <w:rPr>
          <w:rFonts w:ascii="Times New Roman" w:hAnsi="Times New Roman"/>
          <w:bCs/>
          <w:color w:val="000000"/>
          <w:sz w:val="24"/>
          <w:szCs w:val="24"/>
        </w:rPr>
        <w:t>“eu”</w:t>
      </w:r>
      <w:r w:rsidRPr="00C342AC">
        <w:rPr>
          <w:rFonts w:ascii="Times New Roman" w:hAnsi="Times New Roman"/>
          <w:bCs/>
          <w:color w:val="000000"/>
          <w:sz w:val="24"/>
          <w:szCs w:val="24"/>
        </w:rPr>
        <w:t xml:space="preserve"> substantivo, permanente</w:t>
      </w:r>
      <w:r>
        <w:rPr>
          <w:rFonts w:ascii="Times New Roman" w:hAnsi="Times New Roman"/>
          <w:bCs/>
          <w:color w:val="000000"/>
          <w:sz w:val="24"/>
          <w:szCs w:val="24"/>
        </w:rPr>
        <w:t>,</w:t>
      </w:r>
      <w:r w:rsidRPr="00C342AC">
        <w:rPr>
          <w:rFonts w:ascii="Times New Roman" w:hAnsi="Times New Roman"/>
          <w:bCs/>
          <w:color w:val="000000"/>
          <w:sz w:val="24"/>
          <w:szCs w:val="24"/>
        </w:rPr>
        <w:t xml:space="preserve"> e que elas são alguma coisa. </w:t>
      </w:r>
    </w:p>
    <w:p w:rsidR="00100012" w:rsidRPr="00C342AC" w:rsidRDefault="00100012" w:rsidP="0002354E">
      <w:pPr>
        <w:spacing w:after="0" w:line="240" w:lineRule="auto"/>
        <w:jc w:val="both"/>
        <w:rPr>
          <w:rFonts w:ascii="Times New Roman" w:hAnsi="Times New Roman"/>
          <w:bCs/>
          <w:color w:val="000000"/>
          <w:sz w:val="24"/>
          <w:szCs w:val="24"/>
        </w:rPr>
      </w:pPr>
    </w:p>
    <w:p w:rsidR="00100012" w:rsidRDefault="00100012" w:rsidP="0002354E">
      <w:pPr>
        <w:spacing w:after="0" w:line="240" w:lineRule="auto"/>
        <w:jc w:val="both"/>
        <w:rPr>
          <w:rFonts w:ascii="Times New Roman" w:hAnsi="Times New Roman"/>
          <w:bCs/>
          <w:color w:val="000000"/>
          <w:sz w:val="24"/>
          <w:szCs w:val="24"/>
        </w:rPr>
      </w:pPr>
      <w:r w:rsidRPr="00C342AC">
        <w:rPr>
          <w:rFonts w:ascii="Times New Roman" w:hAnsi="Times New Roman"/>
          <w:bCs/>
          <w:color w:val="000000"/>
          <w:sz w:val="24"/>
          <w:szCs w:val="24"/>
        </w:rPr>
        <w:t>Você pode</w:t>
      </w:r>
      <w:r>
        <w:rPr>
          <w:rFonts w:ascii="Times New Roman" w:hAnsi="Times New Roman"/>
          <w:bCs/>
          <w:color w:val="000000"/>
          <w:sz w:val="24"/>
          <w:szCs w:val="24"/>
        </w:rPr>
        <w:t>,</w:t>
      </w:r>
      <w:r w:rsidRPr="00C342AC">
        <w:rPr>
          <w:rFonts w:ascii="Times New Roman" w:hAnsi="Times New Roman"/>
          <w:bCs/>
          <w:color w:val="000000"/>
          <w:sz w:val="24"/>
          <w:szCs w:val="24"/>
        </w:rPr>
        <w:t xml:space="preserve"> na sua profissã</w:t>
      </w:r>
      <w:r>
        <w:rPr>
          <w:rFonts w:ascii="Times New Roman" w:hAnsi="Times New Roman"/>
          <w:bCs/>
          <w:color w:val="000000"/>
          <w:sz w:val="24"/>
          <w:szCs w:val="24"/>
        </w:rPr>
        <w:t>o acadêmica, inventar teorias</w:t>
      </w:r>
      <w:r w:rsidRPr="00C342AC">
        <w:rPr>
          <w:rFonts w:ascii="Times New Roman" w:hAnsi="Times New Roman"/>
          <w:bCs/>
          <w:color w:val="000000"/>
          <w:sz w:val="24"/>
          <w:szCs w:val="24"/>
        </w:rPr>
        <w:t xml:space="preserve"> que digam </w:t>
      </w:r>
      <w:r>
        <w:rPr>
          <w:rFonts w:ascii="Times New Roman" w:hAnsi="Times New Roman"/>
          <w:bCs/>
          <w:color w:val="000000"/>
          <w:sz w:val="24"/>
          <w:szCs w:val="24"/>
        </w:rPr>
        <w:t xml:space="preserve">que não é </w:t>
      </w:r>
      <w:r w:rsidRPr="00C342AC">
        <w:rPr>
          <w:rFonts w:ascii="Times New Roman" w:hAnsi="Times New Roman"/>
          <w:bCs/>
          <w:color w:val="000000"/>
          <w:sz w:val="24"/>
          <w:szCs w:val="24"/>
        </w:rPr>
        <w:t>nada disso.  Você pode até defender as teorias de David Hume, dizendo</w:t>
      </w:r>
      <w:r>
        <w:rPr>
          <w:rFonts w:ascii="Times New Roman" w:hAnsi="Times New Roman"/>
          <w:bCs/>
          <w:color w:val="000000"/>
          <w:sz w:val="24"/>
          <w:szCs w:val="24"/>
        </w:rPr>
        <w:t>:</w:t>
      </w:r>
      <w:r w:rsidRPr="00C342AC">
        <w:rPr>
          <w:rFonts w:ascii="Times New Roman" w:hAnsi="Times New Roman"/>
          <w:bCs/>
          <w:color w:val="000000"/>
          <w:sz w:val="24"/>
          <w:szCs w:val="24"/>
        </w:rPr>
        <w:t xml:space="preserve"> eu sei que eu tenho estados, eu sei que eu tenho pensamentos, </w:t>
      </w:r>
      <w:r>
        <w:rPr>
          <w:rFonts w:ascii="Times New Roman" w:hAnsi="Times New Roman"/>
          <w:bCs/>
          <w:color w:val="000000"/>
          <w:sz w:val="24"/>
          <w:szCs w:val="24"/>
        </w:rPr>
        <w:t>ma</w:t>
      </w:r>
      <w:r w:rsidRPr="00C342AC">
        <w:rPr>
          <w:rFonts w:ascii="Times New Roman" w:hAnsi="Times New Roman"/>
          <w:bCs/>
          <w:color w:val="000000"/>
          <w:sz w:val="24"/>
          <w:szCs w:val="24"/>
        </w:rPr>
        <w:t xml:space="preserve">s eu não tenho nenhuma prova de que existe um </w:t>
      </w:r>
      <w:r>
        <w:rPr>
          <w:rFonts w:ascii="Times New Roman" w:hAnsi="Times New Roman"/>
          <w:bCs/>
          <w:color w:val="000000"/>
          <w:sz w:val="24"/>
          <w:szCs w:val="24"/>
        </w:rPr>
        <w:t>“eu”</w:t>
      </w:r>
      <w:r w:rsidRPr="00C342AC">
        <w:rPr>
          <w:rFonts w:ascii="Times New Roman" w:hAnsi="Times New Roman"/>
          <w:bCs/>
          <w:color w:val="000000"/>
          <w:sz w:val="24"/>
          <w:szCs w:val="24"/>
        </w:rPr>
        <w:t xml:space="preserve"> por baixo disso.</w:t>
      </w:r>
      <w:r w:rsidR="00D02341">
        <w:rPr>
          <w:rFonts w:ascii="Times New Roman" w:hAnsi="Times New Roman"/>
          <w:bCs/>
          <w:color w:val="000000"/>
          <w:sz w:val="24"/>
          <w:szCs w:val="24"/>
        </w:rPr>
        <w:t xml:space="preserve"> </w:t>
      </w:r>
      <w:r w:rsidRPr="00C342AC">
        <w:rPr>
          <w:rFonts w:ascii="Times New Roman" w:hAnsi="Times New Roman"/>
          <w:bCs/>
          <w:color w:val="000000"/>
          <w:sz w:val="24"/>
          <w:szCs w:val="24"/>
        </w:rPr>
        <w:t xml:space="preserve">Você pode </w:t>
      </w:r>
      <w:r>
        <w:rPr>
          <w:rFonts w:ascii="Times New Roman" w:hAnsi="Times New Roman"/>
          <w:bCs/>
          <w:color w:val="000000"/>
          <w:sz w:val="24"/>
          <w:szCs w:val="24"/>
        </w:rPr>
        <w:t xml:space="preserve">até desenvolver essa teoria, mas na pratica </w:t>
      </w:r>
      <w:r w:rsidRPr="00C342AC">
        <w:rPr>
          <w:rFonts w:ascii="Times New Roman" w:hAnsi="Times New Roman"/>
          <w:bCs/>
          <w:color w:val="000000"/>
          <w:sz w:val="24"/>
          <w:szCs w:val="24"/>
        </w:rPr>
        <w:t xml:space="preserve">vai continuar agindo como se você tivesse um </w:t>
      </w:r>
      <w:r>
        <w:rPr>
          <w:rFonts w:ascii="Times New Roman" w:hAnsi="Times New Roman"/>
          <w:bCs/>
          <w:color w:val="000000"/>
          <w:sz w:val="24"/>
          <w:szCs w:val="24"/>
        </w:rPr>
        <w:t>“eu”. Se David Hume não acreditasse</w:t>
      </w:r>
      <w:r w:rsidR="00D02341">
        <w:rPr>
          <w:rFonts w:ascii="Times New Roman" w:hAnsi="Times New Roman"/>
          <w:bCs/>
          <w:color w:val="000000"/>
          <w:sz w:val="24"/>
          <w:szCs w:val="24"/>
        </w:rPr>
        <w:t xml:space="preserve"> que ele tinha</w:t>
      </w:r>
      <w:r w:rsidRPr="00C342AC">
        <w:rPr>
          <w:rFonts w:ascii="Times New Roman" w:hAnsi="Times New Roman"/>
          <w:bCs/>
          <w:color w:val="000000"/>
          <w:sz w:val="24"/>
          <w:szCs w:val="24"/>
        </w:rPr>
        <w:t xml:space="preserve"> um </w:t>
      </w:r>
      <w:r>
        <w:rPr>
          <w:rFonts w:ascii="Times New Roman" w:hAnsi="Times New Roman"/>
          <w:bCs/>
          <w:color w:val="000000"/>
          <w:sz w:val="24"/>
          <w:szCs w:val="24"/>
        </w:rPr>
        <w:t>“eu”</w:t>
      </w:r>
      <w:r w:rsidRPr="00C342AC">
        <w:rPr>
          <w:rFonts w:ascii="Times New Roman" w:hAnsi="Times New Roman"/>
          <w:bCs/>
          <w:color w:val="000000"/>
          <w:sz w:val="24"/>
          <w:szCs w:val="24"/>
        </w:rPr>
        <w:t xml:space="preserve">, ele não poderia acreditar que ele é o mesmo no </w:t>
      </w:r>
      <w:r>
        <w:rPr>
          <w:rFonts w:ascii="Times New Roman" w:hAnsi="Times New Roman"/>
          <w:bCs/>
          <w:color w:val="000000"/>
          <w:sz w:val="24"/>
          <w:szCs w:val="24"/>
        </w:rPr>
        <w:t xml:space="preserve">instante que ele pensa isto e no instante em </w:t>
      </w:r>
      <w:r w:rsidRPr="00C342AC">
        <w:rPr>
          <w:rFonts w:ascii="Times New Roman" w:hAnsi="Times New Roman"/>
          <w:bCs/>
          <w:color w:val="000000"/>
          <w:sz w:val="24"/>
          <w:szCs w:val="24"/>
        </w:rPr>
        <w:t xml:space="preserve">que ele publica um livro que diz isto. </w:t>
      </w:r>
    </w:p>
    <w:p w:rsidR="00100012" w:rsidRDefault="00100012" w:rsidP="0002354E">
      <w:pPr>
        <w:spacing w:after="0" w:line="240" w:lineRule="auto"/>
        <w:jc w:val="both"/>
        <w:rPr>
          <w:rFonts w:ascii="Times New Roman" w:hAnsi="Times New Roman"/>
          <w:bCs/>
          <w:color w:val="000000"/>
          <w:sz w:val="24"/>
          <w:szCs w:val="24"/>
        </w:rPr>
      </w:pPr>
    </w:p>
    <w:p w:rsidR="00100012" w:rsidRPr="00C342AC" w:rsidRDefault="00100012" w:rsidP="0002354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Note bem:</w:t>
      </w:r>
      <w:r w:rsidRPr="00C342AC">
        <w:rPr>
          <w:rFonts w:ascii="Times New Roman" w:hAnsi="Times New Roman"/>
          <w:bCs/>
          <w:color w:val="000000"/>
          <w:sz w:val="24"/>
          <w:szCs w:val="24"/>
        </w:rPr>
        <w:t xml:space="preserve"> quando Hume coloca essas objeções à existência do </w:t>
      </w:r>
      <w:r>
        <w:rPr>
          <w:rFonts w:ascii="Times New Roman" w:hAnsi="Times New Roman"/>
          <w:bCs/>
          <w:color w:val="000000"/>
          <w:sz w:val="24"/>
          <w:szCs w:val="24"/>
        </w:rPr>
        <w:t>“eu”</w:t>
      </w:r>
      <w:r w:rsidRPr="00C342AC">
        <w:rPr>
          <w:rFonts w:ascii="Times New Roman" w:hAnsi="Times New Roman"/>
          <w:bCs/>
          <w:color w:val="000000"/>
          <w:sz w:val="24"/>
          <w:szCs w:val="24"/>
        </w:rPr>
        <w:t>, ele sabe que ele não é sério, porque ele diz o seguinte: Essas coisas que eu estou desmenti</w:t>
      </w:r>
      <w:r>
        <w:rPr>
          <w:rFonts w:ascii="Times New Roman" w:hAnsi="Times New Roman"/>
          <w:bCs/>
          <w:color w:val="000000"/>
          <w:sz w:val="24"/>
          <w:szCs w:val="24"/>
        </w:rPr>
        <w:t>n</w:t>
      </w:r>
      <w:r w:rsidRPr="00C342AC">
        <w:rPr>
          <w:rFonts w:ascii="Times New Roman" w:hAnsi="Times New Roman"/>
          <w:bCs/>
          <w:color w:val="000000"/>
          <w:sz w:val="24"/>
          <w:szCs w:val="24"/>
        </w:rPr>
        <w:t xml:space="preserve">do </w:t>
      </w:r>
      <w:r>
        <w:rPr>
          <w:rFonts w:ascii="Times New Roman" w:hAnsi="Times New Roman"/>
          <w:bCs/>
          <w:color w:val="000000"/>
          <w:sz w:val="24"/>
          <w:szCs w:val="24"/>
        </w:rPr>
        <w:t>são verdadeiras.</w:t>
      </w:r>
      <w:r w:rsidRPr="00C342AC">
        <w:rPr>
          <w:rFonts w:ascii="Times New Roman" w:hAnsi="Times New Roman"/>
          <w:bCs/>
          <w:color w:val="000000"/>
          <w:sz w:val="24"/>
          <w:szCs w:val="24"/>
        </w:rPr>
        <w:t xml:space="preserve"> </w:t>
      </w:r>
      <w:r>
        <w:rPr>
          <w:rFonts w:ascii="Times New Roman" w:hAnsi="Times New Roman"/>
          <w:bCs/>
          <w:color w:val="000000"/>
          <w:sz w:val="24"/>
          <w:szCs w:val="24"/>
        </w:rPr>
        <w:t>Ele só diz que nó</w:t>
      </w:r>
      <w:r w:rsidRPr="00C342AC">
        <w:rPr>
          <w:rFonts w:ascii="Times New Roman" w:hAnsi="Times New Roman"/>
          <w:bCs/>
          <w:color w:val="000000"/>
          <w:sz w:val="24"/>
          <w:szCs w:val="24"/>
        </w:rPr>
        <w:t>s não temos provas lógicas</w:t>
      </w:r>
      <w:r>
        <w:rPr>
          <w:rFonts w:ascii="Times New Roman" w:hAnsi="Times New Roman"/>
          <w:bCs/>
          <w:color w:val="000000"/>
          <w:sz w:val="24"/>
          <w:szCs w:val="24"/>
        </w:rPr>
        <w:t>.</w:t>
      </w:r>
      <w:r w:rsidRPr="00C342AC">
        <w:rPr>
          <w:rFonts w:ascii="Times New Roman" w:hAnsi="Times New Roman"/>
          <w:bCs/>
          <w:color w:val="000000"/>
          <w:sz w:val="24"/>
          <w:szCs w:val="24"/>
        </w:rPr>
        <w:t xml:space="preserve"> </w:t>
      </w:r>
      <w:r>
        <w:rPr>
          <w:rFonts w:ascii="Times New Roman" w:hAnsi="Times New Roman"/>
          <w:bCs/>
          <w:color w:val="000000"/>
          <w:sz w:val="24"/>
          <w:szCs w:val="24"/>
        </w:rPr>
        <w:t>E</w:t>
      </w:r>
      <w:r w:rsidRPr="00C342AC">
        <w:rPr>
          <w:rFonts w:ascii="Times New Roman" w:hAnsi="Times New Roman"/>
          <w:bCs/>
          <w:color w:val="000000"/>
          <w:sz w:val="24"/>
          <w:szCs w:val="24"/>
        </w:rPr>
        <w:t xml:space="preserve">le diz </w:t>
      </w:r>
      <w:r>
        <w:rPr>
          <w:rFonts w:ascii="Times New Roman" w:hAnsi="Times New Roman"/>
          <w:bCs/>
          <w:color w:val="000000"/>
          <w:sz w:val="24"/>
          <w:szCs w:val="24"/>
        </w:rPr>
        <w:t>que nó</w:t>
      </w:r>
      <w:r w:rsidRPr="00C342AC">
        <w:rPr>
          <w:rFonts w:ascii="Times New Roman" w:hAnsi="Times New Roman"/>
          <w:bCs/>
          <w:color w:val="000000"/>
          <w:sz w:val="24"/>
          <w:szCs w:val="24"/>
        </w:rPr>
        <w:t>s sabemos disso por tradição</w:t>
      </w:r>
      <w:r>
        <w:rPr>
          <w:rFonts w:ascii="Times New Roman" w:hAnsi="Times New Roman"/>
          <w:bCs/>
          <w:color w:val="000000"/>
          <w:sz w:val="24"/>
          <w:szCs w:val="24"/>
        </w:rPr>
        <w:t>.</w:t>
      </w:r>
      <w:r w:rsidRPr="00C342AC">
        <w:rPr>
          <w:rFonts w:ascii="Times New Roman" w:hAnsi="Times New Roman"/>
          <w:bCs/>
          <w:color w:val="000000"/>
          <w:sz w:val="24"/>
          <w:szCs w:val="24"/>
        </w:rPr>
        <w:t xml:space="preserve"> </w:t>
      </w:r>
      <w:r>
        <w:rPr>
          <w:rFonts w:ascii="Times New Roman" w:hAnsi="Times New Roman"/>
          <w:bCs/>
          <w:color w:val="000000"/>
          <w:sz w:val="24"/>
          <w:szCs w:val="24"/>
        </w:rPr>
        <w:t>D</w:t>
      </w:r>
      <w:r w:rsidRPr="00C342AC">
        <w:rPr>
          <w:rFonts w:ascii="Times New Roman" w:hAnsi="Times New Roman"/>
          <w:bCs/>
          <w:color w:val="000000"/>
          <w:sz w:val="24"/>
          <w:szCs w:val="24"/>
        </w:rPr>
        <w:t>aí ele faz a apologia da tradição</w:t>
      </w:r>
      <w:r>
        <w:rPr>
          <w:rFonts w:ascii="Times New Roman" w:hAnsi="Times New Roman"/>
          <w:bCs/>
          <w:color w:val="000000"/>
          <w:sz w:val="24"/>
          <w:szCs w:val="24"/>
        </w:rPr>
        <w:t>.</w:t>
      </w:r>
      <w:r w:rsidRPr="00C342AC">
        <w:rPr>
          <w:rFonts w:ascii="Times New Roman" w:hAnsi="Times New Roman"/>
          <w:bCs/>
          <w:color w:val="000000"/>
          <w:sz w:val="24"/>
          <w:szCs w:val="24"/>
        </w:rPr>
        <w:t xml:space="preserve"> </w:t>
      </w:r>
      <w:r>
        <w:rPr>
          <w:rFonts w:ascii="Times New Roman" w:hAnsi="Times New Roman"/>
          <w:bCs/>
          <w:color w:val="000000"/>
          <w:sz w:val="24"/>
          <w:szCs w:val="24"/>
        </w:rPr>
        <w:t>A tradição,</w:t>
      </w:r>
      <w:r w:rsidRPr="00C342AC">
        <w:rPr>
          <w:rFonts w:ascii="Times New Roman" w:hAnsi="Times New Roman"/>
          <w:bCs/>
          <w:color w:val="000000"/>
          <w:sz w:val="24"/>
          <w:szCs w:val="24"/>
        </w:rPr>
        <w:t xml:space="preserve"> para ele</w:t>
      </w:r>
      <w:r>
        <w:rPr>
          <w:rFonts w:ascii="Times New Roman" w:hAnsi="Times New Roman"/>
          <w:bCs/>
          <w:color w:val="000000"/>
          <w:sz w:val="24"/>
          <w:szCs w:val="24"/>
        </w:rPr>
        <w:t>,</w:t>
      </w:r>
      <w:r w:rsidRPr="00C342AC">
        <w:rPr>
          <w:rFonts w:ascii="Times New Roman" w:hAnsi="Times New Roman"/>
          <w:bCs/>
          <w:color w:val="000000"/>
          <w:sz w:val="24"/>
          <w:szCs w:val="24"/>
        </w:rPr>
        <w:t xml:space="preserve"> é um meio de conhecimento mais confiável do que</w:t>
      </w:r>
      <w:r>
        <w:rPr>
          <w:rFonts w:ascii="Times New Roman" w:hAnsi="Times New Roman"/>
          <w:bCs/>
          <w:color w:val="000000"/>
          <w:sz w:val="24"/>
          <w:szCs w:val="24"/>
        </w:rPr>
        <w:t xml:space="preserve"> a razão humana.</w:t>
      </w:r>
      <w:r w:rsidRPr="00C342AC">
        <w:rPr>
          <w:rFonts w:ascii="Times New Roman" w:hAnsi="Times New Roman"/>
          <w:bCs/>
          <w:color w:val="000000"/>
          <w:sz w:val="24"/>
          <w:szCs w:val="24"/>
        </w:rPr>
        <w:t xml:space="preserve"> </w:t>
      </w:r>
      <w:r>
        <w:rPr>
          <w:rFonts w:ascii="Times New Roman" w:hAnsi="Times New Roman"/>
          <w:bCs/>
          <w:color w:val="000000"/>
          <w:sz w:val="24"/>
          <w:szCs w:val="24"/>
        </w:rPr>
        <w:t>Cá entre nós eu digo: não é</w:t>
      </w:r>
      <w:r w:rsidRPr="00C342AC">
        <w:rPr>
          <w:rFonts w:ascii="Times New Roman" w:hAnsi="Times New Roman"/>
          <w:bCs/>
          <w:color w:val="000000"/>
          <w:sz w:val="24"/>
          <w:szCs w:val="24"/>
        </w:rPr>
        <w:t xml:space="preserve"> nem a razão e nem a tradição</w:t>
      </w:r>
      <w:r>
        <w:rPr>
          <w:rFonts w:ascii="Times New Roman" w:hAnsi="Times New Roman"/>
          <w:bCs/>
          <w:color w:val="000000"/>
          <w:sz w:val="24"/>
          <w:szCs w:val="24"/>
        </w:rPr>
        <w:t>;</w:t>
      </w:r>
      <w:r w:rsidRPr="00C342AC">
        <w:rPr>
          <w:rFonts w:ascii="Times New Roman" w:hAnsi="Times New Roman"/>
          <w:bCs/>
          <w:color w:val="000000"/>
          <w:sz w:val="24"/>
          <w:szCs w:val="24"/>
        </w:rPr>
        <w:t xml:space="preserve"> é a própria condição básica de existência do </w:t>
      </w:r>
      <w:r>
        <w:rPr>
          <w:rFonts w:ascii="Times New Roman" w:hAnsi="Times New Roman"/>
          <w:bCs/>
          <w:color w:val="000000"/>
          <w:sz w:val="24"/>
          <w:szCs w:val="24"/>
        </w:rPr>
        <w:t>“eu”</w:t>
      </w:r>
      <w:r w:rsidRPr="00C342AC">
        <w:rPr>
          <w:rFonts w:ascii="Times New Roman" w:hAnsi="Times New Roman"/>
          <w:bCs/>
          <w:color w:val="000000"/>
          <w:sz w:val="24"/>
          <w:szCs w:val="24"/>
        </w:rPr>
        <w:t>, que supõe nele alguma consciência da sua própria continuidade, sem a qual não poderia existir filosofia de David Hume e</w:t>
      </w:r>
      <w:r>
        <w:rPr>
          <w:rFonts w:ascii="Times New Roman" w:hAnsi="Times New Roman"/>
          <w:bCs/>
          <w:color w:val="000000"/>
          <w:sz w:val="24"/>
          <w:szCs w:val="24"/>
        </w:rPr>
        <w:t>,</w:t>
      </w:r>
      <w:r w:rsidRPr="00C342AC">
        <w:rPr>
          <w:rFonts w:ascii="Times New Roman" w:hAnsi="Times New Roman"/>
          <w:bCs/>
          <w:color w:val="000000"/>
          <w:sz w:val="24"/>
          <w:szCs w:val="24"/>
        </w:rPr>
        <w:t xml:space="preserve"> muito menos, poderia eu entender a filosofia de </w:t>
      </w:r>
      <w:r>
        <w:rPr>
          <w:rFonts w:ascii="Times New Roman" w:hAnsi="Times New Roman"/>
          <w:bCs/>
          <w:color w:val="000000"/>
          <w:sz w:val="24"/>
          <w:szCs w:val="24"/>
        </w:rPr>
        <w:t xml:space="preserve">David </w:t>
      </w:r>
      <w:r w:rsidRPr="00C342AC">
        <w:rPr>
          <w:rFonts w:ascii="Times New Roman" w:hAnsi="Times New Roman"/>
          <w:bCs/>
          <w:color w:val="000000"/>
          <w:sz w:val="24"/>
          <w:szCs w:val="24"/>
        </w:rPr>
        <w:t>Hume.</w:t>
      </w:r>
    </w:p>
    <w:p w:rsidR="00100012" w:rsidRPr="00C342AC" w:rsidRDefault="00100012" w:rsidP="0002354E">
      <w:pPr>
        <w:spacing w:after="0" w:line="240" w:lineRule="auto"/>
        <w:jc w:val="both"/>
        <w:rPr>
          <w:rFonts w:ascii="Times New Roman" w:hAnsi="Times New Roman"/>
          <w:bCs/>
          <w:color w:val="000000"/>
          <w:sz w:val="24"/>
          <w:szCs w:val="24"/>
        </w:rPr>
      </w:pPr>
    </w:p>
    <w:p w:rsidR="00100012" w:rsidRPr="00C342AC" w:rsidRDefault="00100012" w:rsidP="0002354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Dificuldades como estas, levantadas por Hume,</w:t>
      </w:r>
      <w:r w:rsidRPr="00C342AC">
        <w:rPr>
          <w:rFonts w:ascii="Times New Roman" w:hAnsi="Times New Roman"/>
          <w:bCs/>
          <w:color w:val="000000"/>
          <w:sz w:val="24"/>
          <w:szCs w:val="24"/>
        </w:rPr>
        <w:t xml:space="preserve"> pr</w:t>
      </w:r>
      <w:r>
        <w:rPr>
          <w:rFonts w:ascii="Times New Roman" w:hAnsi="Times New Roman"/>
          <w:bCs/>
          <w:color w:val="000000"/>
          <w:sz w:val="24"/>
          <w:szCs w:val="24"/>
        </w:rPr>
        <w:t>ovêm do fato de que o individuo</w:t>
      </w:r>
      <w:r w:rsidRPr="00C342AC">
        <w:rPr>
          <w:rFonts w:ascii="Times New Roman" w:hAnsi="Times New Roman"/>
          <w:bCs/>
          <w:color w:val="000000"/>
          <w:sz w:val="24"/>
          <w:szCs w:val="24"/>
        </w:rPr>
        <w:t xml:space="preserve"> analisa certas questões filosóficas sem se colocar perante elas com toda a seriedade existencial necessária.</w:t>
      </w:r>
      <w:r>
        <w:rPr>
          <w:rFonts w:ascii="Times New Roman" w:hAnsi="Times New Roman"/>
          <w:bCs/>
          <w:color w:val="000000"/>
          <w:sz w:val="24"/>
          <w:szCs w:val="24"/>
        </w:rPr>
        <w:t xml:space="preserve"> C</w:t>
      </w:r>
      <w:r w:rsidRPr="00C342AC">
        <w:rPr>
          <w:rFonts w:ascii="Times New Roman" w:hAnsi="Times New Roman"/>
          <w:bCs/>
          <w:color w:val="000000"/>
          <w:sz w:val="24"/>
          <w:szCs w:val="24"/>
        </w:rPr>
        <w:t xml:space="preserve">ompor uma objeção lógica a alguma coisa </w:t>
      </w:r>
      <w:r>
        <w:rPr>
          <w:rFonts w:ascii="Times New Roman" w:hAnsi="Times New Roman"/>
          <w:bCs/>
          <w:color w:val="000000"/>
          <w:sz w:val="24"/>
          <w:szCs w:val="24"/>
        </w:rPr>
        <w:t>na qual se</w:t>
      </w:r>
      <w:r w:rsidRPr="00C342AC">
        <w:rPr>
          <w:rFonts w:ascii="Times New Roman" w:hAnsi="Times New Roman"/>
          <w:bCs/>
          <w:color w:val="000000"/>
          <w:sz w:val="24"/>
          <w:szCs w:val="24"/>
        </w:rPr>
        <w:t xml:space="preserve"> crê</w:t>
      </w:r>
      <w:r>
        <w:rPr>
          <w:rFonts w:ascii="Times New Roman" w:hAnsi="Times New Roman"/>
          <w:bCs/>
          <w:color w:val="000000"/>
          <w:sz w:val="24"/>
          <w:szCs w:val="24"/>
        </w:rPr>
        <w:t>,</w:t>
      </w:r>
      <w:r w:rsidRPr="00C342AC">
        <w:rPr>
          <w:rFonts w:ascii="Times New Roman" w:hAnsi="Times New Roman"/>
          <w:bCs/>
          <w:color w:val="000000"/>
          <w:sz w:val="24"/>
          <w:szCs w:val="24"/>
        </w:rPr>
        <w:t xml:space="preserve"> ou sabe</w:t>
      </w:r>
      <w:r>
        <w:rPr>
          <w:rFonts w:ascii="Times New Roman" w:hAnsi="Times New Roman"/>
          <w:bCs/>
          <w:color w:val="000000"/>
          <w:sz w:val="24"/>
          <w:szCs w:val="24"/>
        </w:rPr>
        <w:t>,</w:t>
      </w:r>
      <w:r w:rsidRPr="00C342AC">
        <w:rPr>
          <w:rFonts w:ascii="Times New Roman" w:hAnsi="Times New Roman"/>
          <w:bCs/>
          <w:color w:val="000000"/>
          <w:sz w:val="24"/>
          <w:szCs w:val="24"/>
        </w:rPr>
        <w:t xml:space="preserve"> é a coisa mais fácil d</w:t>
      </w:r>
      <w:r>
        <w:rPr>
          <w:rFonts w:ascii="Times New Roman" w:hAnsi="Times New Roman"/>
          <w:bCs/>
          <w:color w:val="000000"/>
          <w:sz w:val="24"/>
          <w:szCs w:val="24"/>
        </w:rPr>
        <w:t>o mundo. Qualquer pessoa</w:t>
      </w:r>
      <w:r w:rsidRPr="00C342AC">
        <w:rPr>
          <w:rFonts w:ascii="Times New Roman" w:hAnsi="Times New Roman"/>
          <w:bCs/>
          <w:color w:val="000000"/>
          <w:sz w:val="24"/>
          <w:szCs w:val="24"/>
        </w:rPr>
        <w:t xml:space="preserve"> que sabe montar um silogismo po</w:t>
      </w:r>
      <w:r>
        <w:rPr>
          <w:rFonts w:ascii="Times New Roman" w:hAnsi="Times New Roman"/>
          <w:bCs/>
          <w:color w:val="000000"/>
          <w:sz w:val="24"/>
          <w:szCs w:val="24"/>
        </w:rPr>
        <w:t>de montar uma objeção lógica. Porém</w:t>
      </w:r>
      <w:r w:rsidRPr="00C342AC">
        <w:rPr>
          <w:rFonts w:ascii="Times New Roman" w:hAnsi="Times New Roman"/>
          <w:bCs/>
          <w:color w:val="000000"/>
          <w:sz w:val="24"/>
          <w:szCs w:val="24"/>
        </w:rPr>
        <w:t xml:space="preserve">, quando </w:t>
      </w:r>
      <w:r>
        <w:rPr>
          <w:rFonts w:ascii="Times New Roman" w:hAnsi="Times New Roman"/>
          <w:bCs/>
          <w:color w:val="000000"/>
          <w:sz w:val="24"/>
          <w:szCs w:val="24"/>
        </w:rPr>
        <w:t>nós</w:t>
      </w:r>
      <w:r w:rsidRPr="00C342AC">
        <w:rPr>
          <w:rFonts w:ascii="Times New Roman" w:hAnsi="Times New Roman"/>
          <w:bCs/>
          <w:color w:val="000000"/>
          <w:sz w:val="24"/>
          <w:szCs w:val="24"/>
        </w:rPr>
        <w:t xml:space="preserve"> colocamos essas questões</w:t>
      </w:r>
      <w:r>
        <w:rPr>
          <w:rFonts w:ascii="Times New Roman" w:hAnsi="Times New Roman"/>
          <w:bCs/>
          <w:color w:val="000000"/>
          <w:sz w:val="24"/>
          <w:szCs w:val="24"/>
        </w:rPr>
        <w:t>,</w:t>
      </w:r>
      <w:r w:rsidRPr="00C342AC">
        <w:rPr>
          <w:rFonts w:ascii="Times New Roman" w:hAnsi="Times New Roman"/>
          <w:bCs/>
          <w:color w:val="000000"/>
          <w:sz w:val="24"/>
          <w:szCs w:val="24"/>
        </w:rPr>
        <w:t xml:space="preserve"> é preciso que as coloque</w:t>
      </w:r>
      <w:r>
        <w:rPr>
          <w:rFonts w:ascii="Times New Roman" w:hAnsi="Times New Roman"/>
          <w:bCs/>
          <w:color w:val="000000"/>
          <w:sz w:val="24"/>
          <w:szCs w:val="24"/>
        </w:rPr>
        <w:t>mos de tal maneira que a conclusão à</w:t>
      </w:r>
      <w:r w:rsidRPr="00C342AC">
        <w:rPr>
          <w:rFonts w:ascii="Times New Roman" w:hAnsi="Times New Roman"/>
          <w:bCs/>
          <w:color w:val="000000"/>
          <w:sz w:val="24"/>
          <w:szCs w:val="24"/>
        </w:rPr>
        <w:t xml:space="preserve"> qual </w:t>
      </w:r>
      <w:r>
        <w:rPr>
          <w:rFonts w:ascii="Times New Roman" w:hAnsi="Times New Roman"/>
          <w:bCs/>
          <w:color w:val="000000"/>
          <w:sz w:val="24"/>
          <w:szCs w:val="24"/>
        </w:rPr>
        <w:t>se</w:t>
      </w:r>
      <w:r w:rsidRPr="00C342AC">
        <w:rPr>
          <w:rFonts w:ascii="Times New Roman" w:hAnsi="Times New Roman"/>
          <w:bCs/>
          <w:color w:val="000000"/>
          <w:sz w:val="24"/>
          <w:szCs w:val="24"/>
        </w:rPr>
        <w:t xml:space="preserve"> vai chegar, mesmo que seja provisória</w:t>
      </w:r>
      <w:r>
        <w:rPr>
          <w:rFonts w:ascii="Times New Roman" w:hAnsi="Times New Roman"/>
          <w:bCs/>
          <w:color w:val="000000"/>
          <w:sz w:val="24"/>
          <w:szCs w:val="24"/>
        </w:rPr>
        <w:t>,</w:t>
      </w:r>
      <w:r w:rsidRPr="00C342AC">
        <w:rPr>
          <w:rFonts w:ascii="Times New Roman" w:hAnsi="Times New Roman"/>
          <w:bCs/>
          <w:color w:val="000000"/>
          <w:sz w:val="24"/>
          <w:szCs w:val="24"/>
        </w:rPr>
        <w:t xml:space="preserve"> possa ser levada a sério</w:t>
      </w:r>
      <w:r>
        <w:rPr>
          <w:rFonts w:ascii="Times New Roman" w:hAnsi="Times New Roman"/>
          <w:bCs/>
          <w:color w:val="000000"/>
          <w:sz w:val="24"/>
          <w:szCs w:val="24"/>
        </w:rPr>
        <w:t>,</w:t>
      </w:r>
      <w:r w:rsidRPr="00C342AC">
        <w:rPr>
          <w:rFonts w:ascii="Times New Roman" w:hAnsi="Times New Roman"/>
          <w:bCs/>
          <w:color w:val="000000"/>
          <w:sz w:val="24"/>
          <w:szCs w:val="24"/>
        </w:rPr>
        <w:t xml:space="preserve"> não somente no instante da investigação filosófica</w:t>
      </w:r>
      <w:r>
        <w:rPr>
          <w:rFonts w:ascii="Times New Roman" w:hAnsi="Times New Roman"/>
          <w:bCs/>
          <w:color w:val="000000"/>
          <w:sz w:val="24"/>
          <w:szCs w:val="24"/>
        </w:rPr>
        <w:t xml:space="preserve"> que se</w:t>
      </w:r>
      <w:r w:rsidRPr="00C342AC">
        <w:rPr>
          <w:rFonts w:ascii="Times New Roman" w:hAnsi="Times New Roman"/>
          <w:bCs/>
          <w:color w:val="000000"/>
          <w:sz w:val="24"/>
          <w:szCs w:val="24"/>
        </w:rPr>
        <w:t xml:space="preserve"> está faz</w:t>
      </w:r>
      <w:r>
        <w:rPr>
          <w:rFonts w:ascii="Times New Roman" w:hAnsi="Times New Roman"/>
          <w:bCs/>
          <w:color w:val="000000"/>
          <w:sz w:val="24"/>
          <w:szCs w:val="24"/>
        </w:rPr>
        <w:t>endo, mas no curso da sua vida inteira. S</w:t>
      </w:r>
      <w:r w:rsidRPr="00C342AC">
        <w:rPr>
          <w:rFonts w:ascii="Times New Roman" w:hAnsi="Times New Roman"/>
          <w:bCs/>
          <w:color w:val="000000"/>
          <w:sz w:val="24"/>
          <w:szCs w:val="24"/>
        </w:rPr>
        <w:t>e você só acredita naquilo na ho</w:t>
      </w:r>
      <w:r>
        <w:rPr>
          <w:rFonts w:ascii="Times New Roman" w:hAnsi="Times New Roman"/>
          <w:bCs/>
          <w:color w:val="000000"/>
          <w:sz w:val="24"/>
          <w:szCs w:val="24"/>
        </w:rPr>
        <w:t>ra em que você está filosofando ― e depois não acredita mais ― então a coisa não é sé</w:t>
      </w:r>
      <w:r w:rsidRPr="00C342AC">
        <w:rPr>
          <w:rFonts w:ascii="Times New Roman" w:hAnsi="Times New Roman"/>
          <w:bCs/>
          <w:color w:val="000000"/>
          <w:sz w:val="24"/>
          <w:szCs w:val="24"/>
        </w:rPr>
        <w:t>ria.</w:t>
      </w:r>
      <w:r>
        <w:rPr>
          <w:rFonts w:ascii="Times New Roman" w:hAnsi="Times New Roman"/>
          <w:bCs/>
          <w:color w:val="000000"/>
          <w:sz w:val="24"/>
          <w:szCs w:val="24"/>
        </w:rPr>
        <w:t xml:space="preserve"> </w:t>
      </w:r>
      <w:r w:rsidRPr="00096B43">
        <w:rPr>
          <w:rFonts w:ascii="Times New Roman" w:hAnsi="Times New Roman"/>
          <w:b/>
          <w:bCs/>
          <w:color w:val="FF0000"/>
          <w:sz w:val="16"/>
          <w:szCs w:val="16"/>
        </w:rPr>
        <w:t>[40:00]</w:t>
      </w:r>
      <w:r w:rsidRPr="00C342AC">
        <w:rPr>
          <w:rFonts w:ascii="Times New Roman" w:hAnsi="Times New Roman"/>
          <w:bCs/>
          <w:color w:val="000000"/>
          <w:sz w:val="24"/>
          <w:szCs w:val="24"/>
        </w:rPr>
        <w:t xml:space="preserve"> E se eu componho</w:t>
      </w:r>
      <w:r>
        <w:rPr>
          <w:rFonts w:ascii="Times New Roman" w:hAnsi="Times New Roman"/>
          <w:bCs/>
          <w:color w:val="000000"/>
          <w:sz w:val="24"/>
          <w:szCs w:val="24"/>
        </w:rPr>
        <w:t xml:space="preserve"> toda uma teoria filosófica, ma</w:t>
      </w:r>
      <w:r w:rsidRPr="00C342AC">
        <w:rPr>
          <w:rFonts w:ascii="Times New Roman" w:hAnsi="Times New Roman"/>
          <w:bCs/>
          <w:color w:val="000000"/>
          <w:sz w:val="24"/>
          <w:szCs w:val="24"/>
        </w:rPr>
        <w:t xml:space="preserve">s sei que não posso </w:t>
      </w:r>
      <w:r>
        <w:rPr>
          <w:rFonts w:ascii="Times New Roman" w:hAnsi="Times New Roman"/>
          <w:bCs/>
          <w:color w:val="000000"/>
          <w:sz w:val="24"/>
          <w:szCs w:val="24"/>
        </w:rPr>
        <w:t>levá-la a sé</w:t>
      </w:r>
      <w:r w:rsidRPr="00C342AC">
        <w:rPr>
          <w:rFonts w:ascii="Times New Roman" w:hAnsi="Times New Roman"/>
          <w:bCs/>
          <w:color w:val="000000"/>
          <w:sz w:val="24"/>
          <w:szCs w:val="24"/>
        </w:rPr>
        <w:t>rio na minha vida real e prática, então eu mesmo estou declarando que aquilo é uma brincadeira, que é uma mera possibilidade</w:t>
      </w:r>
      <w:r>
        <w:rPr>
          <w:rFonts w:ascii="Times New Roman" w:hAnsi="Times New Roman"/>
          <w:bCs/>
          <w:color w:val="000000"/>
          <w:sz w:val="24"/>
          <w:szCs w:val="24"/>
        </w:rPr>
        <w:t>, e que nem vale a</w:t>
      </w:r>
      <w:r w:rsidRPr="00C342AC">
        <w:rPr>
          <w:rFonts w:ascii="Times New Roman" w:hAnsi="Times New Roman"/>
          <w:bCs/>
          <w:color w:val="000000"/>
          <w:sz w:val="24"/>
          <w:szCs w:val="24"/>
        </w:rPr>
        <w:t xml:space="preserve"> pena pensar naquilo.</w:t>
      </w:r>
    </w:p>
    <w:p w:rsidR="00100012" w:rsidRPr="00C342AC" w:rsidRDefault="00100012" w:rsidP="0002354E">
      <w:pPr>
        <w:spacing w:after="0" w:line="240" w:lineRule="auto"/>
        <w:jc w:val="both"/>
        <w:rPr>
          <w:rFonts w:ascii="Times New Roman" w:hAnsi="Times New Roman"/>
          <w:bCs/>
          <w:color w:val="000000"/>
          <w:sz w:val="24"/>
          <w:szCs w:val="24"/>
        </w:rPr>
      </w:pPr>
    </w:p>
    <w:p w:rsidR="00100012" w:rsidRPr="00C342AC" w:rsidRDefault="00100012" w:rsidP="0002354E">
      <w:pPr>
        <w:spacing w:after="0" w:line="240" w:lineRule="auto"/>
        <w:jc w:val="both"/>
        <w:rPr>
          <w:rFonts w:ascii="Times New Roman" w:hAnsi="Times New Roman"/>
          <w:bCs/>
          <w:color w:val="0D0D0D"/>
          <w:sz w:val="24"/>
          <w:szCs w:val="24"/>
        </w:rPr>
      </w:pPr>
      <w:r>
        <w:rPr>
          <w:rFonts w:ascii="Times New Roman" w:hAnsi="Times New Roman"/>
          <w:bCs/>
          <w:color w:val="000000"/>
          <w:sz w:val="24"/>
          <w:szCs w:val="24"/>
        </w:rPr>
        <w:t>S</w:t>
      </w:r>
      <w:r w:rsidRPr="00C342AC">
        <w:rPr>
          <w:rFonts w:ascii="Times New Roman" w:hAnsi="Times New Roman"/>
          <w:bCs/>
          <w:color w:val="000000"/>
          <w:sz w:val="24"/>
          <w:szCs w:val="24"/>
        </w:rPr>
        <w:t xml:space="preserve">aber se o </w:t>
      </w:r>
      <w:r>
        <w:rPr>
          <w:rFonts w:ascii="Times New Roman" w:hAnsi="Times New Roman"/>
          <w:bCs/>
          <w:color w:val="000000"/>
          <w:sz w:val="24"/>
          <w:szCs w:val="24"/>
        </w:rPr>
        <w:t>filósofo</w:t>
      </w:r>
      <w:r w:rsidRPr="00C342AC">
        <w:rPr>
          <w:rFonts w:ascii="Times New Roman" w:hAnsi="Times New Roman"/>
          <w:bCs/>
          <w:color w:val="000000"/>
          <w:sz w:val="24"/>
          <w:szCs w:val="24"/>
        </w:rPr>
        <w:t xml:space="preserve"> acredita realmente no que ele </w:t>
      </w:r>
      <w:r>
        <w:rPr>
          <w:rFonts w:ascii="Times New Roman" w:hAnsi="Times New Roman"/>
          <w:bCs/>
          <w:color w:val="000000"/>
          <w:sz w:val="24"/>
          <w:szCs w:val="24"/>
        </w:rPr>
        <w:t>es</w:t>
      </w:r>
      <w:r w:rsidRPr="00C342AC">
        <w:rPr>
          <w:rFonts w:ascii="Times New Roman" w:hAnsi="Times New Roman"/>
          <w:bCs/>
          <w:color w:val="000000"/>
          <w:sz w:val="24"/>
          <w:szCs w:val="24"/>
        </w:rPr>
        <w:t>tá dizendo é muito importante</w:t>
      </w:r>
      <w:r w:rsidR="008A3400">
        <w:rPr>
          <w:rFonts w:ascii="Times New Roman" w:hAnsi="Times New Roman"/>
          <w:bCs/>
          <w:color w:val="000000"/>
          <w:sz w:val="24"/>
          <w:szCs w:val="24"/>
        </w:rPr>
        <w:t>.</w:t>
      </w:r>
      <w:r w:rsidRPr="00C342AC">
        <w:rPr>
          <w:rFonts w:ascii="Times New Roman" w:hAnsi="Times New Roman"/>
          <w:bCs/>
          <w:color w:val="000000"/>
          <w:sz w:val="24"/>
          <w:szCs w:val="24"/>
        </w:rPr>
        <w:t xml:space="preserve"> </w:t>
      </w:r>
      <w:r>
        <w:rPr>
          <w:rFonts w:ascii="Times New Roman" w:hAnsi="Times New Roman"/>
          <w:bCs/>
          <w:color w:val="000000"/>
          <w:sz w:val="24"/>
          <w:szCs w:val="24"/>
        </w:rPr>
        <w:t>Ist</w:t>
      </w:r>
      <w:r w:rsidRPr="00C342AC">
        <w:rPr>
          <w:rFonts w:ascii="Times New Roman" w:hAnsi="Times New Roman"/>
          <w:bCs/>
          <w:color w:val="000000"/>
          <w:sz w:val="24"/>
          <w:szCs w:val="24"/>
        </w:rPr>
        <w:t xml:space="preserve">o não é apenas um </w:t>
      </w:r>
      <w:r>
        <w:rPr>
          <w:rFonts w:ascii="Times New Roman" w:hAnsi="Times New Roman"/>
          <w:bCs/>
          <w:color w:val="000000"/>
          <w:sz w:val="24"/>
          <w:szCs w:val="24"/>
        </w:rPr>
        <w:t xml:space="preserve">argumento </w:t>
      </w:r>
      <w:r w:rsidRPr="007D19E9">
        <w:rPr>
          <w:rFonts w:ascii="Times New Roman" w:hAnsi="Times New Roman"/>
          <w:bCs/>
          <w:i/>
          <w:color w:val="000000"/>
          <w:sz w:val="24"/>
          <w:szCs w:val="24"/>
        </w:rPr>
        <w:t>ad hominem</w:t>
      </w:r>
      <w:r w:rsidRPr="00C342AC">
        <w:rPr>
          <w:rFonts w:ascii="Times New Roman" w:hAnsi="Times New Roman"/>
          <w:bCs/>
          <w:color w:val="0D0D0D"/>
          <w:sz w:val="24"/>
          <w:szCs w:val="24"/>
        </w:rPr>
        <w:t>, porque a dose de crença</w:t>
      </w:r>
      <w:r>
        <w:rPr>
          <w:rFonts w:ascii="Times New Roman" w:hAnsi="Times New Roman"/>
          <w:bCs/>
          <w:color w:val="0D0D0D"/>
          <w:sz w:val="24"/>
          <w:szCs w:val="24"/>
        </w:rPr>
        <w:t>,</w:t>
      </w:r>
      <w:r w:rsidRPr="00C342AC">
        <w:rPr>
          <w:rFonts w:ascii="Times New Roman" w:hAnsi="Times New Roman"/>
          <w:bCs/>
          <w:color w:val="0D0D0D"/>
          <w:sz w:val="24"/>
          <w:szCs w:val="24"/>
        </w:rPr>
        <w:t xml:space="preserve"> de seriedade, que ele coloca ao crer ou desc</w:t>
      </w:r>
      <w:r>
        <w:rPr>
          <w:rFonts w:ascii="Times New Roman" w:hAnsi="Times New Roman"/>
          <w:bCs/>
          <w:color w:val="0D0D0D"/>
          <w:sz w:val="24"/>
          <w:szCs w:val="24"/>
        </w:rPr>
        <w:t>r</w:t>
      </w:r>
      <w:r w:rsidRPr="00C342AC">
        <w:rPr>
          <w:rFonts w:ascii="Times New Roman" w:hAnsi="Times New Roman"/>
          <w:bCs/>
          <w:color w:val="0D0D0D"/>
          <w:sz w:val="24"/>
          <w:szCs w:val="24"/>
        </w:rPr>
        <w:t>er naquilo que ele esta dizendo, mostra o peso que aquela tese tem den</w:t>
      </w:r>
      <w:r>
        <w:rPr>
          <w:rFonts w:ascii="Times New Roman" w:hAnsi="Times New Roman"/>
          <w:bCs/>
          <w:color w:val="0D0D0D"/>
          <w:sz w:val="24"/>
          <w:szCs w:val="24"/>
        </w:rPr>
        <w:t>tro da sua filosofia.Quer dizer:</w:t>
      </w:r>
      <w:r w:rsidRPr="00C342AC">
        <w:rPr>
          <w:rFonts w:ascii="Times New Roman" w:hAnsi="Times New Roman"/>
          <w:bCs/>
          <w:color w:val="0D0D0D"/>
          <w:sz w:val="24"/>
          <w:szCs w:val="24"/>
        </w:rPr>
        <w:t xml:space="preserve"> uma coisa é uma tese central</w:t>
      </w:r>
      <w:r w:rsidR="008A3400">
        <w:rPr>
          <w:rFonts w:ascii="Times New Roman" w:hAnsi="Times New Roman"/>
          <w:bCs/>
          <w:color w:val="0D0D0D"/>
          <w:sz w:val="24"/>
          <w:szCs w:val="24"/>
        </w:rPr>
        <w:t>,</w:t>
      </w:r>
      <w:r w:rsidRPr="00C342AC">
        <w:rPr>
          <w:rFonts w:ascii="Times New Roman" w:hAnsi="Times New Roman"/>
          <w:bCs/>
          <w:color w:val="0D0D0D"/>
          <w:sz w:val="24"/>
          <w:szCs w:val="24"/>
        </w:rPr>
        <w:t xml:space="preserve"> séria</w:t>
      </w:r>
      <w:r w:rsidR="008A3400">
        <w:rPr>
          <w:rFonts w:ascii="Times New Roman" w:hAnsi="Times New Roman"/>
          <w:bCs/>
          <w:color w:val="0D0D0D"/>
          <w:sz w:val="24"/>
          <w:szCs w:val="24"/>
        </w:rPr>
        <w:t>,</w:t>
      </w:r>
      <w:r w:rsidRPr="00C342AC">
        <w:rPr>
          <w:rFonts w:ascii="Times New Roman" w:hAnsi="Times New Roman"/>
          <w:bCs/>
          <w:color w:val="0D0D0D"/>
          <w:sz w:val="24"/>
          <w:szCs w:val="24"/>
        </w:rPr>
        <w:t xml:space="preserve"> que o sujeito coloca como se fos</w:t>
      </w:r>
      <w:r>
        <w:rPr>
          <w:rFonts w:ascii="Times New Roman" w:hAnsi="Times New Roman"/>
          <w:bCs/>
          <w:color w:val="0D0D0D"/>
          <w:sz w:val="24"/>
          <w:szCs w:val="24"/>
        </w:rPr>
        <w:t>se  a própria realidade falando;</w:t>
      </w:r>
      <w:r w:rsidRPr="00C342AC">
        <w:rPr>
          <w:rFonts w:ascii="Times New Roman" w:hAnsi="Times New Roman"/>
          <w:bCs/>
          <w:color w:val="0D0D0D"/>
          <w:sz w:val="24"/>
          <w:szCs w:val="24"/>
        </w:rPr>
        <w:t xml:space="preserve"> outra coisa é uma mera possibilidade l</w:t>
      </w:r>
      <w:r w:rsidR="008A3400">
        <w:rPr>
          <w:rFonts w:ascii="Times New Roman" w:hAnsi="Times New Roman"/>
          <w:bCs/>
          <w:color w:val="0D0D0D"/>
          <w:sz w:val="24"/>
          <w:szCs w:val="24"/>
        </w:rPr>
        <w:t>ógica que ele decidiu especular</w:t>
      </w:r>
      <w:r w:rsidRPr="00C342AC">
        <w:rPr>
          <w:rFonts w:ascii="Times New Roman" w:hAnsi="Times New Roman"/>
          <w:bCs/>
          <w:color w:val="0D0D0D"/>
          <w:sz w:val="24"/>
          <w:szCs w:val="24"/>
        </w:rPr>
        <w:t xml:space="preserve"> porque ele não tinha mais nada o que fazer. Então o peso </w:t>
      </w:r>
      <w:r>
        <w:rPr>
          <w:rFonts w:ascii="Times New Roman" w:hAnsi="Times New Roman"/>
          <w:bCs/>
          <w:color w:val="0D0D0D"/>
          <w:sz w:val="24"/>
          <w:szCs w:val="24"/>
        </w:rPr>
        <w:t>relativo, que as várias teses tê</w:t>
      </w:r>
      <w:r w:rsidRPr="00C342AC">
        <w:rPr>
          <w:rFonts w:ascii="Times New Roman" w:hAnsi="Times New Roman"/>
          <w:bCs/>
          <w:color w:val="0D0D0D"/>
          <w:sz w:val="24"/>
          <w:szCs w:val="24"/>
        </w:rPr>
        <w:t>m dentro de uma filosofia, o conjunto desses pesos</w:t>
      </w:r>
      <w:r>
        <w:rPr>
          <w:rFonts w:ascii="Times New Roman" w:hAnsi="Times New Roman"/>
          <w:bCs/>
          <w:color w:val="0D0D0D"/>
          <w:sz w:val="24"/>
          <w:szCs w:val="24"/>
        </w:rPr>
        <w:t>,</w:t>
      </w:r>
      <w:r w:rsidRPr="00C342AC">
        <w:rPr>
          <w:rFonts w:ascii="Times New Roman" w:hAnsi="Times New Roman"/>
          <w:bCs/>
          <w:color w:val="0D0D0D"/>
          <w:sz w:val="24"/>
          <w:szCs w:val="24"/>
        </w:rPr>
        <w:t xml:space="preserve"> consiste exatamente na estrutura dessa filosofia. </w:t>
      </w:r>
    </w:p>
    <w:p w:rsidR="00100012" w:rsidRPr="00C342AC" w:rsidRDefault="00100012" w:rsidP="0002354E">
      <w:pPr>
        <w:spacing w:after="0" w:line="240" w:lineRule="auto"/>
        <w:jc w:val="both"/>
        <w:rPr>
          <w:rFonts w:ascii="Times New Roman" w:hAnsi="Times New Roman"/>
          <w:bCs/>
          <w:color w:val="0D0D0D"/>
          <w:sz w:val="24"/>
          <w:szCs w:val="24"/>
        </w:rPr>
      </w:pPr>
    </w:p>
    <w:p w:rsidR="00100012" w:rsidRPr="00C342AC" w:rsidRDefault="00100012" w:rsidP="0002354E">
      <w:pPr>
        <w:spacing w:after="0" w:line="240" w:lineRule="auto"/>
        <w:jc w:val="both"/>
        <w:rPr>
          <w:rFonts w:ascii="Times New Roman" w:hAnsi="Times New Roman"/>
          <w:bCs/>
          <w:color w:val="0D0D0D"/>
          <w:sz w:val="24"/>
          <w:szCs w:val="24"/>
        </w:rPr>
      </w:pPr>
      <w:r w:rsidRPr="00C342AC">
        <w:rPr>
          <w:rFonts w:ascii="Times New Roman" w:hAnsi="Times New Roman"/>
          <w:bCs/>
          <w:color w:val="0D0D0D"/>
          <w:sz w:val="24"/>
          <w:szCs w:val="24"/>
        </w:rPr>
        <w:t>Então</w:t>
      </w:r>
      <w:r>
        <w:rPr>
          <w:rFonts w:ascii="Times New Roman" w:hAnsi="Times New Roman"/>
          <w:bCs/>
          <w:color w:val="0D0D0D"/>
          <w:sz w:val="24"/>
          <w:szCs w:val="24"/>
        </w:rPr>
        <w:t xml:space="preserve">, </w:t>
      </w:r>
      <w:r w:rsidRPr="00C342AC">
        <w:rPr>
          <w:rFonts w:ascii="Times New Roman" w:hAnsi="Times New Roman"/>
          <w:bCs/>
          <w:color w:val="0D0D0D"/>
          <w:sz w:val="24"/>
          <w:szCs w:val="24"/>
        </w:rPr>
        <w:t>saber se o filosofo acredita ou não no que ele está dizendo, é fundamental para compreender a própria filosofia, e não só para compreender a cabeça do filosof</w:t>
      </w:r>
      <w:r>
        <w:rPr>
          <w:rFonts w:ascii="Times New Roman" w:hAnsi="Times New Roman"/>
          <w:bCs/>
          <w:color w:val="0D0D0D"/>
          <w:sz w:val="24"/>
          <w:szCs w:val="24"/>
        </w:rPr>
        <w:t>o. Ou seja</w:t>
      </w:r>
      <w:r w:rsidR="008A3400">
        <w:rPr>
          <w:rFonts w:ascii="Times New Roman" w:hAnsi="Times New Roman"/>
          <w:bCs/>
          <w:color w:val="0D0D0D"/>
          <w:sz w:val="24"/>
          <w:szCs w:val="24"/>
        </w:rPr>
        <w:t>:</w:t>
      </w:r>
      <w:r>
        <w:rPr>
          <w:rFonts w:ascii="Times New Roman" w:hAnsi="Times New Roman"/>
          <w:bCs/>
          <w:color w:val="0D0D0D"/>
          <w:sz w:val="24"/>
          <w:szCs w:val="24"/>
        </w:rPr>
        <w:t xml:space="preserve"> neste sentido não dá</w:t>
      </w:r>
      <w:r w:rsidRPr="00C342AC">
        <w:rPr>
          <w:rFonts w:ascii="Times New Roman" w:hAnsi="Times New Roman"/>
          <w:bCs/>
          <w:color w:val="0D0D0D"/>
          <w:sz w:val="24"/>
          <w:szCs w:val="24"/>
        </w:rPr>
        <w:t xml:space="preserve"> para </w:t>
      </w:r>
      <w:r>
        <w:rPr>
          <w:rFonts w:ascii="Times New Roman" w:hAnsi="Times New Roman"/>
          <w:bCs/>
          <w:color w:val="0D0D0D"/>
          <w:sz w:val="24"/>
          <w:szCs w:val="24"/>
        </w:rPr>
        <w:t>s</w:t>
      </w:r>
      <w:r w:rsidRPr="00C342AC">
        <w:rPr>
          <w:rFonts w:ascii="Times New Roman" w:hAnsi="Times New Roman"/>
          <w:bCs/>
          <w:color w:val="0D0D0D"/>
          <w:sz w:val="24"/>
          <w:szCs w:val="24"/>
        </w:rPr>
        <w:t>eparar o conjunto das ideias</w:t>
      </w:r>
      <w:r w:rsidR="008A3400">
        <w:rPr>
          <w:rFonts w:ascii="Times New Roman" w:hAnsi="Times New Roman"/>
          <w:bCs/>
          <w:color w:val="0D0D0D"/>
          <w:sz w:val="24"/>
          <w:szCs w:val="24"/>
        </w:rPr>
        <w:t>,</w:t>
      </w:r>
      <w:r w:rsidRPr="00C342AC">
        <w:rPr>
          <w:rFonts w:ascii="Times New Roman" w:hAnsi="Times New Roman"/>
          <w:bCs/>
          <w:color w:val="0D0D0D"/>
          <w:sz w:val="24"/>
          <w:szCs w:val="24"/>
        </w:rPr>
        <w:t xml:space="preserve"> da pessoa real que as emitiu</w:t>
      </w:r>
      <w:r>
        <w:rPr>
          <w:rFonts w:ascii="Times New Roman" w:hAnsi="Times New Roman"/>
          <w:bCs/>
          <w:color w:val="0D0D0D"/>
          <w:sz w:val="24"/>
          <w:szCs w:val="24"/>
        </w:rPr>
        <w:t>.</w:t>
      </w:r>
      <w:r w:rsidRPr="00C342AC">
        <w:rPr>
          <w:rFonts w:ascii="Times New Roman" w:hAnsi="Times New Roman"/>
          <w:bCs/>
          <w:color w:val="0D0D0D"/>
          <w:sz w:val="24"/>
          <w:szCs w:val="24"/>
        </w:rPr>
        <w:t xml:space="preserve"> </w:t>
      </w:r>
      <w:r>
        <w:rPr>
          <w:rFonts w:ascii="Times New Roman" w:hAnsi="Times New Roman"/>
          <w:bCs/>
          <w:color w:val="0D0D0D"/>
          <w:sz w:val="24"/>
          <w:szCs w:val="24"/>
        </w:rPr>
        <w:t xml:space="preserve">Como os filósofos estão </w:t>
      </w:r>
      <w:r w:rsidRPr="00C342AC">
        <w:rPr>
          <w:rFonts w:ascii="Times New Roman" w:hAnsi="Times New Roman"/>
          <w:bCs/>
          <w:color w:val="0D0D0D"/>
          <w:sz w:val="24"/>
          <w:szCs w:val="24"/>
        </w:rPr>
        <w:t>continuamente reexaminando os mesmos problemas</w:t>
      </w:r>
      <w:r>
        <w:rPr>
          <w:rFonts w:ascii="Times New Roman" w:hAnsi="Times New Roman"/>
          <w:bCs/>
          <w:color w:val="0D0D0D"/>
          <w:sz w:val="24"/>
          <w:szCs w:val="24"/>
        </w:rPr>
        <w:t>,</w:t>
      </w:r>
      <w:r w:rsidRPr="00C342AC">
        <w:rPr>
          <w:rFonts w:ascii="Times New Roman" w:hAnsi="Times New Roman"/>
          <w:bCs/>
          <w:color w:val="0D0D0D"/>
          <w:sz w:val="24"/>
          <w:szCs w:val="24"/>
        </w:rPr>
        <w:t xml:space="preserve"> e repensando as suas ideias, então você vê que uma filosofia é</w:t>
      </w:r>
      <w:r>
        <w:rPr>
          <w:rFonts w:ascii="Times New Roman" w:hAnsi="Times New Roman"/>
          <w:bCs/>
          <w:color w:val="0D0D0D"/>
          <w:sz w:val="24"/>
          <w:szCs w:val="24"/>
        </w:rPr>
        <w:t>,</w:t>
      </w:r>
      <w:r w:rsidRPr="00C342AC">
        <w:rPr>
          <w:rFonts w:ascii="Times New Roman" w:hAnsi="Times New Roman"/>
          <w:bCs/>
          <w:color w:val="0D0D0D"/>
          <w:sz w:val="24"/>
          <w:szCs w:val="24"/>
        </w:rPr>
        <w:t xml:space="preserve"> essencialmente</w:t>
      </w:r>
      <w:r>
        <w:rPr>
          <w:rFonts w:ascii="Times New Roman" w:hAnsi="Times New Roman"/>
          <w:bCs/>
          <w:color w:val="0D0D0D"/>
          <w:sz w:val="24"/>
          <w:szCs w:val="24"/>
        </w:rPr>
        <w:t>,</w:t>
      </w:r>
      <w:r w:rsidRPr="00C342AC">
        <w:rPr>
          <w:rFonts w:ascii="Times New Roman" w:hAnsi="Times New Roman"/>
          <w:bCs/>
          <w:color w:val="0D0D0D"/>
          <w:sz w:val="24"/>
          <w:szCs w:val="24"/>
        </w:rPr>
        <w:t xml:space="preserve"> um processo existencial de busca da verdade.</w:t>
      </w:r>
      <w:r>
        <w:rPr>
          <w:rFonts w:ascii="Times New Roman" w:hAnsi="Times New Roman"/>
          <w:bCs/>
          <w:color w:val="0D0D0D"/>
          <w:sz w:val="24"/>
          <w:szCs w:val="24"/>
        </w:rPr>
        <w:t xml:space="preserve"> F</w:t>
      </w:r>
      <w:r w:rsidRPr="00C342AC">
        <w:rPr>
          <w:rFonts w:ascii="Times New Roman" w:hAnsi="Times New Roman"/>
          <w:bCs/>
          <w:color w:val="0D0D0D"/>
          <w:sz w:val="24"/>
          <w:szCs w:val="24"/>
        </w:rPr>
        <w:t>requentemente</w:t>
      </w:r>
      <w:r>
        <w:rPr>
          <w:rFonts w:ascii="Times New Roman" w:hAnsi="Times New Roman"/>
          <w:bCs/>
          <w:color w:val="0D0D0D"/>
          <w:sz w:val="24"/>
          <w:szCs w:val="24"/>
        </w:rPr>
        <w:t>,</w:t>
      </w:r>
      <w:r w:rsidRPr="00C342AC">
        <w:rPr>
          <w:rFonts w:ascii="Times New Roman" w:hAnsi="Times New Roman"/>
          <w:bCs/>
          <w:color w:val="0D0D0D"/>
          <w:sz w:val="24"/>
          <w:szCs w:val="24"/>
        </w:rPr>
        <w:t xml:space="preserve"> a única unidade que </w:t>
      </w:r>
      <w:r>
        <w:rPr>
          <w:rFonts w:ascii="Times New Roman" w:hAnsi="Times New Roman"/>
          <w:bCs/>
          <w:color w:val="0D0D0D"/>
          <w:sz w:val="24"/>
          <w:szCs w:val="24"/>
        </w:rPr>
        <w:t>nós</w:t>
      </w:r>
      <w:r w:rsidRPr="00C342AC">
        <w:rPr>
          <w:rFonts w:ascii="Times New Roman" w:hAnsi="Times New Roman"/>
          <w:bCs/>
          <w:color w:val="0D0D0D"/>
          <w:sz w:val="24"/>
          <w:szCs w:val="24"/>
        </w:rPr>
        <w:t xml:space="preserve"> encontramos numa filosofia é a unidade do </w:t>
      </w:r>
      <w:r>
        <w:rPr>
          <w:rFonts w:ascii="Times New Roman" w:hAnsi="Times New Roman"/>
          <w:bCs/>
          <w:color w:val="0D0D0D"/>
          <w:sz w:val="24"/>
          <w:szCs w:val="24"/>
        </w:rPr>
        <w:t>“eu” pensante</w:t>
      </w:r>
      <w:r w:rsidRPr="00C342AC">
        <w:rPr>
          <w:rFonts w:ascii="Times New Roman" w:hAnsi="Times New Roman"/>
          <w:bCs/>
          <w:color w:val="0D0D0D"/>
          <w:sz w:val="24"/>
          <w:szCs w:val="24"/>
        </w:rPr>
        <w:t xml:space="preserve"> que criou tudo aquilo</w:t>
      </w:r>
      <w:r>
        <w:rPr>
          <w:rFonts w:ascii="Times New Roman" w:hAnsi="Times New Roman"/>
          <w:bCs/>
          <w:color w:val="0D0D0D"/>
          <w:sz w:val="24"/>
          <w:szCs w:val="24"/>
        </w:rPr>
        <w:t>,</w:t>
      </w:r>
      <w:r w:rsidRPr="00C342AC">
        <w:rPr>
          <w:rFonts w:ascii="Times New Roman" w:hAnsi="Times New Roman"/>
          <w:bCs/>
          <w:color w:val="0D0D0D"/>
          <w:sz w:val="24"/>
          <w:szCs w:val="24"/>
        </w:rPr>
        <w:t xml:space="preserve"> ou seja</w:t>
      </w:r>
      <w:r>
        <w:rPr>
          <w:rFonts w:ascii="Times New Roman" w:hAnsi="Times New Roman"/>
          <w:bCs/>
          <w:color w:val="0D0D0D"/>
          <w:sz w:val="24"/>
          <w:szCs w:val="24"/>
        </w:rPr>
        <w:t>,</w:t>
      </w:r>
      <w:r w:rsidRPr="00C342AC">
        <w:rPr>
          <w:rFonts w:ascii="Times New Roman" w:hAnsi="Times New Roman"/>
          <w:bCs/>
          <w:color w:val="0D0D0D"/>
          <w:sz w:val="24"/>
          <w:szCs w:val="24"/>
        </w:rPr>
        <w:t xml:space="preserve"> </w:t>
      </w:r>
      <w:r>
        <w:rPr>
          <w:rFonts w:ascii="Times New Roman" w:hAnsi="Times New Roman"/>
          <w:bCs/>
          <w:color w:val="0D0D0D"/>
          <w:sz w:val="24"/>
          <w:szCs w:val="24"/>
        </w:rPr>
        <w:t>é</w:t>
      </w:r>
      <w:r w:rsidRPr="00C342AC">
        <w:rPr>
          <w:rFonts w:ascii="Times New Roman" w:hAnsi="Times New Roman"/>
          <w:bCs/>
          <w:color w:val="0D0D0D"/>
          <w:sz w:val="24"/>
          <w:szCs w:val="24"/>
        </w:rPr>
        <w:t xml:space="preserve"> a unidade de uma psique, </w:t>
      </w:r>
      <w:r>
        <w:rPr>
          <w:rFonts w:ascii="Times New Roman" w:hAnsi="Times New Roman"/>
          <w:bCs/>
          <w:color w:val="0D0D0D"/>
          <w:sz w:val="24"/>
          <w:szCs w:val="24"/>
        </w:rPr>
        <w:t xml:space="preserve">é </w:t>
      </w:r>
      <w:r w:rsidRPr="00C342AC">
        <w:rPr>
          <w:rFonts w:ascii="Times New Roman" w:hAnsi="Times New Roman"/>
          <w:bCs/>
          <w:color w:val="0D0D0D"/>
          <w:sz w:val="24"/>
          <w:szCs w:val="24"/>
        </w:rPr>
        <w:t>a unidade de uma</w:t>
      </w:r>
      <w:r>
        <w:rPr>
          <w:rFonts w:ascii="Times New Roman" w:hAnsi="Times New Roman"/>
          <w:bCs/>
          <w:color w:val="0D0D0D"/>
          <w:sz w:val="24"/>
          <w:szCs w:val="24"/>
        </w:rPr>
        <w:t xml:space="preserve"> consciência. Nós conseguimos vis</w:t>
      </w:r>
      <w:r w:rsidRPr="00C342AC">
        <w:rPr>
          <w:rFonts w:ascii="Times New Roman" w:hAnsi="Times New Roman"/>
          <w:bCs/>
          <w:color w:val="0D0D0D"/>
          <w:sz w:val="24"/>
          <w:szCs w:val="24"/>
        </w:rPr>
        <w:t>lumbrar algo da unidade da consciência do indivíduo</w:t>
      </w:r>
      <w:r>
        <w:rPr>
          <w:rFonts w:ascii="Times New Roman" w:hAnsi="Times New Roman"/>
          <w:bCs/>
          <w:color w:val="0D0D0D"/>
          <w:sz w:val="24"/>
          <w:szCs w:val="24"/>
        </w:rPr>
        <w:t xml:space="preserve"> </w:t>
      </w:r>
      <w:r w:rsidRPr="00C342AC">
        <w:rPr>
          <w:rFonts w:ascii="Times New Roman" w:hAnsi="Times New Roman"/>
          <w:bCs/>
          <w:color w:val="0D0D0D"/>
          <w:sz w:val="24"/>
          <w:szCs w:val="24"/>
        </w:rPr>
        <w:t>porque nós sabemos que por baixo da unidade da consciência</w:t>
      </w:r>
      <w:r>
        <w:rPr>
          <w:rFonts w:ascii="Times New Roman" w:hAnsi="Times New Roman"/>
          <w:bCs/>
          <w:color w:val="0D0D0D"/>
          <w:sz w:val="24"/>
          <w:szCs w:val="24"/>
        </w:rPr>
        <w:t>,</w:t>
      </w:r>
      <w:r w:rsidRPr="00C342AC">
        <w:rPr>
          <w:rFonts w:ascii="Times New Roman" w:hAnsi="Times New Roman"/>
          <w:bCs/>
          <w:color w:val="0D0D0D"/>
          <w:sz w:val="24"/>
          <w:szCs w:val="24"/>
        </w:rPr>
        <w:t xml:space="preserve"> que é precária e falível, existe a unidade permanente do </w:t>
      </w:r>
      <w:r>
        <w:rPr>
          <w:rFonts w:ascii="Times New Roman" w:hAnsi="Times New Roman"/>
          <w:bCs/>
          <w:color w:val="0D0D0D"/>
          <w:sz w:val="24"/>
          <w:szCs w:val="24"/>
        </w:rPr>
        <w:t>“eu”</w:t>
      </w:r>
      <w:r w:rsidRPr="00C342AC">
        <w:rPr>
          <w:rFonts w:ascii="Times New Roman" w:hAnsi="Times New Roman"/>
          <w:bCs/>
          <w:color w:val="0D0D0D"/>
          <w:sz w:val="24"/>
          <w:szCs w:val="24"/>
        </w:rPr>
        <w:t>.</w:t>
      </w:r>
    </w:p>
    <w:p w:rsidR="00100012" w:rsidRPr="00C342AC" w:rsidRDefault="00100012" w:rsidP="0002354E">
      <w:pPr>
        <w:spacing w:after="0" w:line="240" w:lineRule="auto"/>
        <w:jc w:val="both"/>
        <w:rPr>
          <w:rFonts w:ascii="Times New Roman" w:hAnsi="Times New Roman"/>
          <w:bCs/>
          <w:color w:val="0D0D0D"/>
          <w:sz w:val="24"/>
          <w:szCs w:val="24"/>
        </w:rPr>
      </w:pPr>
    </w:p>
    <w:p w:rsidR="00100012" w:rsidRDefault="00100012" w:rsidP="0002354E">
      <w:pPr>
        <w:spacing w:after="0" w:line="240" w:lineRule="auto"/>
        <w:jc w:val="both"/>
        <w:rPr>
          <w:rFonts w:ascii="Times New Roman" w:hAnsi="Times New Roman"/>
          <w:bCs/>
          <w:color w:val="0D0D0D"/>
          <w:sz w:val="24"/>
          <w:szCs w:val="24"/>
        </w:rPr>
      </w:pPr>
      <w:r>
        <w:rPr>
          <w:rFonts w:ascii="Times New Roman" w:hAnsi="Times New Roman"/>
          <w:bCs/>
          <w:color w:val="0D0D0D"/>
          <w:sz w:val="24"/>
          <w:szCs w:val="24"/>
        </w:rPr>
        <w:t>V</w:t>
      </w:r>
      <w:r w:rsidRPr="00C342AC">
        <w:rPr>
          <w:rFonts w:ascii="Times New Roman" w:hAnsi="Times New Roman"/>
          <w:bCs/>
          <w:color w:val="0D0D0D"/>
          <w:sz w:val="24"/>
          <w:szCs w:val="24"/>
        </w:rPr>
        <w:t>ocê está na sua ca</w:t>
      </w:r>
      <w:r>
        <w:rPr>
          <w:rFonts w:ascii="Times New Roman" w:hAnsi="Times New Roman"/>
          <w:bCs/>
          <w:color w:val="0D0D0D"/>
          <w:sz w:val="24"/>
          <w:szCs w:val="24"/>
        </w:rPr>
        <w:t>sa, e do lado está a sua mulher.</w:t>
      </w:r>
      <w:r w:rsidRPr="00C342AC">
        <w:rPr>
          <w:rFonts w:ascii="Times New Roman" w:hAnsi="Times New Roman"/>
          <w:bCs/>
          <w:color w:val="0D0D0D"/>
          <w:sz w:val="24"/>
          <w:szCs w:val="24"/>
        </w:rPr>
        <w:t xml:space="preserve"> </w:t>
      </w:r>
      <w:r>
        <w:rPr>
          <w:rFonts w:ascii="Times New Roman" w:hAnsi="Times New Roman"/>
          <w:bCs/>
          <w:color w:val="0D0D0D"/>
          <w:sz w:val="24"/>
          <w:szCs w:val="24"/>
        </w:rPr>
        <w:t>S</w:t>
      </w:r>
      <w:r w:rsidRPr="00C342AC">
        <w:rPr>
          <w:rFonts w:ascii="Times New Roman" w:hAnsi="Times New Roman"/>
          <w:bCs/>
          <w:color w:val="0D0D0D"/>
          <w:sz w:val="24"/>
          <w:szCs w:val="24"/>
        </w:rPr>
        <w:t xml:space="preserve">ua mulher está dormindo, </w:t>
      </w:r>
      <w:r>
        <w:rPr>
          <w:rFonts w:ascii="Times New Roman" w:hAnsi="Times New Roman"/>
          <w:bCs/>
          <w:color w:val="0D0D0D"/>
          <w:sz w:val="24"/>
          <w:szCs w:val="24"/>
        </w:rPr>
        <w:t xml:space="preserve">portanto </w:t>
      </w:r>
      <w:r w:rsidRPr="00C342AC">
        <w:rPr>
          <w:rFonts w:ascii="Times New Roman" w:hAnsi="Times New Roman"/>
          <w:bCs/>
          <w:color w:val="0D0D0D"/>
          <w:sz w:val="24"/>
          <w:szCs w:val="24"/>
        </w:rPr>
        <w:t>e</w:t>
      </w:r>
      <w:r>
        <w:rPr>
          <w:rFonts w:ascii="Times New Roman" w:hAnsi="Times New Roman"/>
          <w:bCs/>
          <w:color w:val="0D0D0D"/>
          <w:sz w:val="24"/>
          <w:szCs w:val="24"/>
        </w:rPr>
        <w:t>la está totalmente inconsciente. Logo,</w:t>
      </w:r>
      <w:r w:rsidRPr="00C342AC">
        <w:rPr>
          <w:rFonts w:ascii="Times New Roman" w:hAnsi="Times New Roman"/>
          <w:bCs/>
          <w:color w:val="0D0D0D"/>
          <w:sz w:val="24"/>
          <w:szCs w:val="24"/>
        </w:rPr>
        <w:t xml:space="preserve"> você não pode se comunicar com a c</w:t>
      </w:r>
      <w:r>
        <w:rPr>
          <w:rFonts w:ascii="Times New Roman" w:hAnsi="Times New Roman"/>
          <w:bCs/>
          <w:color w:val="0D0D0D"/>
          <w:sz w:val="24"/>
          <w:szCs w:val="24"/>
        </w:rPr>
        <w:t>onsciência dela naquele momento.</w:t>
      </w:r>
      <w:r w:rsidRPr="00C342AC">
        <w:rPr>
          <w:rFonts w:ascii="Times New Roman" w:hAnsi="Times New Roman"/>
          <w:bCs/>
          <w:color w:val="0D0D0D"/>
          <w:sz w:val="24"/>
          <w:szCs w:val="24"/>
        </w:rPr>
        <w:t xml:space="preserve"> Você acha que ela parou de existir só por causa di</w:t>
      </w:r>
      <w:r>
        <w:rPr>
          <w:rFonts w:ascii="Times New Roman" w:hAnsi="Times New Roman"/>
          <w:bCs/>
          <w:color w:val="0D0D0D"/>
          <w:sz w:val="24"/>
          <w:szCs w:val="24"/>
        </w:rPr>
        <w:t>st</w:t>
      </w:r>
      <w:r w:rsidRPr="00C342AC">
        <w:rPr>
          <w:rFonts w:ascii="Times New Roman" w:hAnsi="Times New Roman"/>
          <w:bCs/>
          <w:color w:val="0D0D0D"/>
          <w:sz w:val="24"/>
          <w:szCs w:val="24"/>
        </w:rPr>
        <w:t xml:space="preserve">o? </w:t>
      </w:r>
      <w:r>
        <w:rPr>
          <w:rFonts w:ascii="Times New Roman" w:hAnsi="Times New Roman"/>
          <w:bCs/>
          <w:color w:val="0D0D0D"/>
          <w:sz w:val="24"/>
          <w:szCs w:val="24"/>
        </w:rPr>
        <w:t>V</w:t>
      </w:r>
      <w:r w:rsidRPr="00C342AC">
        <w:rPr>
          <w:rFonts w:ascii="Times New Roman" w:hAnsi="Times New Roman"/>
          <w:bCs/>
          <w:color w:val="0D0D0D"/>
          <w:sz w:val="24"/>
          <w:szCs w:val="24"/>
        </w:rPr>
        <w:t xml:space="preserve">ocê não sabe que ela está ali? </w:t>
      </w:r>
      <w:r>
        <w:rPr>
          <w:rFonts w:ascii="Times New Roman" w:hAnsi="Times New Roman"/>
          <w:bCs/>
          <w:color w:val="0D0D0D"/>
          <w:sz w:val="24"/>
          <w:szCs w:val="24"/>
        </w:rPr>
        <w:t xml:space="preserve">― </w:t>
      </w:r>
      <w:r w:rsidRPr="00AD5457">
        <w:rPr>
          <w:rFonts w:ascii="Times New Roman" w:hAnsi="Times New Roman"/>
          <w:bCs/>
          <w:i/>
          <w:color w:val="0D0D0D"/>
          <w:sz w:val="24"/>
          <w:szCs w:val="24"/>
        </w:rPr>
        <w:t>Ah, eu sei por que ela está fisicamente ali.</w:t>
      </w:r>
      <w:r>
        <w:rPr>
          <w:rFonts w:ascii="Times New Roman" w:hAnsi="Times New Roman"/>
          <w:bCs/>
          <w:color w:val="0D0D0D"/>
          <w:sz w:val="24"/>
          <w:szCs w:val="24"/>
        </w:rPr>
        <w:t xml:space="preserve"> Ma</w:t>
      </w:r>
      <w:r w:rsidRPr="00C342AC">
        <w:rPr>
          <w:rFonts w:ascii="Times New Roman" w:hAnsi="Times New Roman"/>
          <w:bCs/>
          <w:color w:val="0D0D0D"/>
          <w:sz w:val="24"/>
          <w:szCs w:val="24"/>
        </w:rPr>
        <w:t>s</w:t>
      </w:r>
      <w:r>
        <w:rPr>
          <w:rFonts w:ascii="Times New Roman" w:hAnsi="Times New Roman"/>
          <w:bCs/>
          <w:color w:val="0D0D0D"/>
          <w:sz w:val="24"/>
          <w:szCs w:val="24"/>
        </w:rPr>
        <w:t>,</w:t>
      </w:r>
      <w:r w:rsidRPr="00C342AC">
        <w:rPr>
          <w:rFonts w:ascii="Times New Roman" w:hAnsi="Times New Roman"/>
          <w:bCs/>
          <w:color w:val="0D0D0D"/>
          <w:sz w:val="24"/>
          <w:szCs w:val="24"/>
        </w:rPr>
        <w:t xml:space="preserve"> e se ela estivesse viajando?  Você não </w:t>
      </w:r>
      <w:r>
        <w:rPr>
          <w:rFonts w:ascii="Times New Roman" w:hAnsi="Times New Roman"/>
          <w:bCs/>
          <w:color w:val="0D0D0D"/>
          <w:sz w:val="24"/>
          <w:szCs w:val="24"/>
        </w:rPr>
        <w:t xml:space="preserve">a </w:t>
      </w:r>
      <w:r w:rsidRPr="00C342AC">
        <w:rPr>
          <w:rFonts w:ascii="Times New Roman" w:hAnsi="Times New Roman"/>
          <w:bCs/>
          <w:color w:val="0D0D0D"/>
          <w:sz w:val="24"/>
          <w:szCs w:val="24"/>
        </w:rPr>
        <w:t>está vendo de maneir</w:t>
      </w:r>
      <w:r>
        <w:rPr>
          <w:rFonts w:ascii="Times New Roman" w:hAnsi="Times New Roman"/>
          <w:bCs/>
          <w:color w:val="0D0D0D"/>
          <w:sz w:val="24"/>
          <w:szCs w:val="24"/>
        </w:rPr>
        <w:t xml:space="preserve">a alguma; você não tem acesso a ela; você está </w:t>
      </w:r>
      <w:r w:rsidRPr="00C342AC">
        <w:rPr>
          <w:rFonts w:ascii="Times New Roman" w:hAnsi="Times New Roman"/>
          <w:bCs/>
          <w:color w:val="0D0D0D"/>
          <w:sz w:val="24"/>
          <w:szCs w:val="24"/>
        </w:rPr>
        <w:t xml:space="preserve">em </w:t>
      </w:r>
      <w:r w:rsidRPr="00C342AC">
        <w:rPr>
          <w:rFonts w:ascii="Times New Roman" w:hAnsi="Times New Roman"/>
          <w:sz w:val="24"/>
          <w:szCs w:val="24"/>
        </w:rPr>
        <w:t>Washington</w:t>
      </w:r>
      <w:r>
        <w:rPr>
          <w:rFonts w:ascii="Times New Roman" w:hAnsi="Times New Roman"/>
          <w:sz w:val="24"/>
          <w:szCs w:val="24"/>
        </w:rPr>
        <w:t xml:space="preserve"> e</w:t>
      </w:r>
      <w:r w:rsidRPr="00C342AC">
        <w:rPr>
          <w:rFonts w:ascii="Times New Roman" w:hAnsi="Times New Roman"/>
          <w:bCs/>
          <w:color w:val="0D0D0D"/>
          <w:sz w:val="24"/>
          <w:szCs w:val="24"/>
        </w:rPr>
        <w:t xml:space="preserve"> as linhas telefônicas foram todas para o brejo</w:t>
      </w:r>
      <w:r>
        <w:rPr>
          <w:rFonts w:ascii="Times New Roman" w:hAnsi="Times New Roman"/>
          <w:bCs/>
          <w:color w:val="0D0D0D"/>
          <w:sz w:val="24"/>
          <w:szCs w:val="24"/>
        </w:rPr>
        <w:t>; você não pode se comunicar... Ela</w:t>
      </w:r>
      <w:r w:rsidRPr="00C342AC">
        <w:rPr>
          <w:rFonts w:ascii="Times New Roman" w:hAnsi="Times New Roman"/>
          <w:bCs/>
          <w:color w:val="0D0D0D"/>
          <w:sz w:val="24"/>
          <w:szCs w:val="24"/>
        </w:rPr>
        <w:t xml:space="preserve"> </w:t>
      </w:r>
      <w:r>
        <w:rPr>
          <w:rFonts w:ascii="Times New Roman" w:hAnsi="Times New Roman"/>
          <w:bCs/>
          <w:color w:val="0D0D0D"/>
          <w:sz w:val="24"/>
          <w:szCs w:val="24"/>
        </w:rPr>
        <w:t xml:space="preserve">cessou de existir por causa disto? Você sabe que não! </w:t>
      </w:r>
    </w:p>
    <w:p w:rsidR="00100012" w:rsidRDefault="00100012" w:rsidP="0002354E">
      <w:pPr>
        <w:spacing w:after="0" w:line="240" w:lineRule="auto"/>
        <w:jc w:val="both"/>
        <w:rPr>
          <w:rFonts w:ascii="Times New Roman" w:hAnsi="Times New Roman"/>
          <w:bCs/>
          <w:color w:val="0D0D0D"/>
          <w:sz w:val="24"/>
          <w:szCs w:val="24"/>
        </w:rPr>
      </w:pPr>
    </w:p>
    <w:p w:rsidR="00100012" w:rsidRPr="00C342AC" w:rsidRDefault="00100012" w:rsidP="0002354E">
      <w:pPr>
        <w:spacing w:after="0" w:line="240" w:lineRule="auto"/>
        <w:jc w:val="both"/>
        <w:rPr>
          <w:rFonts w:ascii="Times New Roman" w:hAnsi="Times New Roman"/>
          <w:bCs/>
          <w:color w:val="0D0D0D"/>
          <w:sz w:val="24"/>
          <w:szCs w:val="24"/>
        </w:rPr>
      </w:pPr>
      <w:r>
        <w:rPr>
          <w:rFonts w:ascii="Times New Roman" w:hAnsi="Times New Roman"/>
          <w:bCs/>
          <w:color w:val="0D0D0D"/>
          <w:sz w:val="24"/>
          <w:szCs w:val="24"/>
        </w:rPr>
        <w:t>A</w:t>
      </w:r>
      <w:r w:rsidRPr="00C342AC">
        <w:rPr>
          <w:rFonts w:ascii="Times New Roman" w:hAnsi="Times New Roman"/>
          <w:bCs/>
          <w:color w:val="0D0D0D"/>
          <w:sz w:val="24"/>
          <w:szCs w:val="24"/>
        </w:rPr>
        <w:t xml:space="preserve"> consciência da existência permanente do outro ser humano, enquanto </w:t>
      </w:r>
      <w:r>
        <w:rPr>
          <w:rFonts w:ascii="Times New Roman" w:hAnsi="Times New Roman"/>
          <w:bCs/>
          <w:color w:val="0D0D0D"/>
          <w:sz w:val="24"/>
          <w:szCs w:val="24"/>
        </w:rPr>
        <w:t>“</w:t>
      </w:r>
      <w:r w:rsidRPr="00C342AC">
        <w:rPr>
          <w:rFonts w:ascii="Times New Roman" w:hAnsi="Times New Roman"/>
          <w:bCs/>
          <w:color w:val="0D0D0D"/>
          <w:sz w:val="24"/>
          <w:szCs w:val="24"/>
        </w:rPr>
        <w:t>eu</w:t>
      </w:r>
      <w:r>
        <w:rPr>
          <w:rFonts w:ascii="Times New Roman" w:hAnsi="Times New Roman"/>
          <w:bCs/>
          <w:color w:val="0D0D0D"/>
          <w:sz w:val="24"/>
          <w:szCs w:val="24"/>
        </w:rPr>
        <w:t>”,</w:t>
      </w:r>
      <w:r w:rsidRPr="00C342AC">
        <w:rPr>
          <w:rFonts w:ascii="Times New Roman" w:hAnsi="Times New Roman"/>
          <w:bCs/>
          <w:color w:val="0D0D0D"/>
          <w:sz w:val="24"/>
          <w:szCs w:val="24"/>
        </w:rPr>
        <w:t xml:space="preserve"> </w:t>
      </w:r>
      <w:r>
        <w:rPr>
          <w:rFonts w:ascii="Times New Roman" w:hAnsi="Times New Roman"/>
          <w:bCs/>
          <w:color w:val="0D0D0D"/>
          <w:sz w:val="24"/>
          <w:szCs w:val="24"/>
        </w:rPr>
        <w:t>é</w:t>
      </w:r>
      <w:r w:rsidRPr="00C342AC">
        <w:rPr>
          <w:rFonts w:ascii="Times New Roman" w:hAnsi="Times New Roman"/>
          <w:bCs/>
          <w:color w:val="0D0D0D"/>
          <w:sz w:val="24"/>
          <w:szCs w:val="24"/>
        </w:rPr>
        <w:t xml:space="preserve"> a condição básica da convivência humana. Se por um instante sequer você imaginar que uma pessoa da sua convivência</w:t>
      </w:r>
      <w:r>
        <w:rPr>
          <w:rFonts w:ascii="Times New Roman" w:hAnsi="Times New Roman"/>
          <w:bCs/>
          <w:color w:val="0D0D0D"/>
          <w:sz w:val="24"/>
          <w:szCs w:val="24"/>
        </w:rPr>
        <w:t xml:space="preserve"> ―</w:t>
      </w:r>
      <w:r w:rsidRPr="00C342AC">
        <w:rPr>
          <w:rFonts w:ascii="Times New Roman" w:hAnsi="Times New Roman"/>
          <w:bCs/>
          <w:color w:val="0D0D0D"/>
          <w:sz w:val="24"/>
          <w:szCs w:val="24"/>
        </w:rPr>
        <w:t xml:space="preserve"> sua mãe, su</w:t>
      </w:r>
      <w:r>
        <w:rPr>
          <w:rFonts w:ascii="Times New Roman" w:hAnsi="Times New Roman"/>
          <w:bCs/>
          <w:color w:val="0D0D0D"/>
          <w:sz w:val="24"/>
          <w:szCs w:val="24"/>
        </w:rPr>
        <w:t>a mulher, seu filho, seu amigo ― é</w:t>
      </w:r>
      <w:r w:rsidRPr="00C342AC">
        <w:rPr>
          <w:rFonts w:ascii="Times New Roman" w:hAnsi="Times New Roman"/>
          <w:bCs/>
          <w:color w:val="0D0D0D"/>
          <w:sz w:val="24"/>
          <w:szCs w:val="24"/>
        </w:rPr>
        <w:t xml:space="preserve"> apenas um conjunto de estados momentâneos, você não vai entend</w:t>
      </w:r>
      <w:r>
        <w:rPr>
          <w:rFonts w:ascii="Times New Roman" w:hAnsi="Times New Roman"/>
          <w:bCs/>
          <w:color w:val="0D0D0D"/>
          <w:sz w:val="24"/>
          <w:szCs w:val="24"/>
        </w:rPr>
        <w:t xml:space="preserve">er mais nada do que ela diz. A </w:t>
      </w:r>
      <w:r w:rsidRPr="00C342AC">
        <w:rPr>
          <w:rFonts w:ascii="Times New Roman" w:hAnsi="Times New Roman"/>
          <w:bCs/>
          <w:color w:val="0D0D0D"/>
          <w:sz w:val="24"/>
          <w:szCs w:val="24"/>
        </w:rPr>
        <w:t>comunicação se</w:t>
      </w:r>
      <w:r>
        <w:rPr>
          <w:rFonts w:ascii="Times New Roman" w:hAnsi="Times New Roman"/>
          <w:bCs/>
          <w:color w:val="0D0D0D"/>
          <w:sz w:val="24"/>
          <w:szCs w:val="24"/>
        </w:rPr>
        <w:t xml:space="preserve"> torna absolutamente impossível! Ou seja:</w:t>
      </w:r>
      <w:r w:rsidRPr="00C342AC">
        <w:rPr>
          <w:rFonts w:ascii="Times New Roman" w:hAnsi="Times New Roman"/>
          <w:bCs/>
          <w:color w:val="0D0D0D"/>
          <w:sz w:val="24"/>
          <w:szCs w:val="24"/>
        </w:rPr>
        <w:t xml:space="preserve"> cada um de nós tem um </w:t>
      </w:r>
      <w:r>
        <w:rPr>
          <w:rFonts w:ascii="Times New Roman" w:hAnsi="Times New Roman"/>
          <w:bCs/>
          <w:color w:val="0D0D0D"/>
          <w:sz w:val="24"/>
          <w:szCs w:val="24"/>
        </w:rPr>
        <w:t>“eu”</w:t>
      </w:r>
      <w:r w:rsidRPr="00C342AC">
        <w:rPr>
          <w:rFonts w:ascii="Times New Roman" w:hAnsi="Times New Roman"/>
          <w:bCs/>
          <w:color w:val="0D0D0D"/>
          <w:sz w:val="24"/>
          <w:szCs w:val="24"/>
        </w:rPr>
        <w:t xml:space="preserve"> permanente que não se identifica com os</w:t>
      </w:r>
      <w:r>
        <w:rPr>
          <w:rFonts w:ascii="Times New Roman" w:hAnsi="Times New Roman"/>
          <w:bCs/>
          <w:color w:val="0D0D0D"/>
          <w:sz w:val="24"/>
          <w:szCs w:val="24"/>
        </w:rPr>
        <w:t xml:space="preserve"> conteúdos da nossa consciência.</w:t>
      </w:r>
      <w:r w:rsidRPr="00C342AC">
        <w:rPr>
          <w:rFonts w:ascii="Times New Roman" w:hAnsi="Times New Roman"/>
          <w:bCs/>
          <w:color w:val="0D0D0D"/>
          <w:sz w:val="24"/>
          <w:szCs w:val="24"/>
        </w:rPr>
        <w:t xml:space="preserve"> </w:t>
      </w:r>
      <w:r>
        <w:rPr>
          <w:rFonts w:ascii="Times New Roman" w:hAnsi="Times New Roman"/>
          <w:bCs/>
          <w:color w:val="0D0D0D"/>
          <w:sz w:val="24"/>
          <w:szCs w:val="24"/>
        </w:rPr>
        <w:t>Ao contrá</w:t>
      </w:r>
      <w:r w:rsidRPr="00C342AC">
        <w:rPr>
          <w:rFonts w:ascii="Times New Roman" w:hAnsi="Times New Roman"/>
          <w:bCs/>
          <w:color w:val="0D0D0D"/>
          <w:sz w:val="24"/>
          <w:szCs w:val="24"/>
        </w:rPr>
        <w:t>rio</w:t>
      </w:r>
      <w:r w:rsidR="00A83548">
        <w:rPr>
          <w:rFonts w:ascii="Times New Roman" w:hAnsi="Times New Roman"/>
          <w:bCs/>
          <w:color w:val="0D0D0D"/>
          <w:sz w:val="24"/>
          <w:szCs w:val="24"/>
        </w:rPr>
        <w:t>:</w:t>
      </w:r>
      <w:r>
        <w:rPr>
          <w:rFonts w:ascii="Times New Roman" w:hAnsi="Times New Roman"/>
          <w:bCs/>
          <w:color w:val="0D0D0D"/>
          <w:sz w:val="24"/>
          <w:szCs w:val="24"/>
        </w:rPr>
        <w:t xml:space="preserve"> a nossa consciência</w:t>
      </w:r>
      <w:r w:rsidRPr="00C342AC">
        <w:rPr>
          <w:rFonts w:ascii="Times New Roman" w:hAnsi="Times New Roman"/>
          <w:bCs/>
          <w:color w:val="0D0D0D"/>
          <w:sz w:val="24"/>
          <w:szCs w:val="24"/>
        </w:rPr>
        <w:t xml:space="preserve"> faz um esforço desgraçado para conseguir apreender algo dessa realidade do </w:t>
      </w:r>
      <w:r>
        <w:rPr>
          <w:rFonts w:ascii="Times New Roman" w:hAnsi="Times New Roman"/>
          <w:bCs/>
          <w:color w:val="0D0D0D"/>
          <w:sz w:val="24"/>
          <w:szCs w:val="24"/>
        </w:rPr>
        <w:t>“eu”</w:t>
      </w:r>
      <w:r w:rsidRPr="00C342AC">
        <w:rPr>
          <w:rFonts w:ascii="Times New Roman" w:hAnsi="Times New Roman"/>
          <w:bCs/>
          <w:color w:val="0D0D0D"/>
          <w:sz w:val="24"/>
          <w:szCs w:val="24"/>
        </w:rPr>
        <w:t xml:space="preserve"> e nunca chega a perceber tudo, nunca chega a completar a visão.</w:t>
      </w:r>
    </w:p>
    <w:p w:rsidR="00100012" w:rsidRPr="00C342AC" w:rsidRDefault="00100012" w:rsidP="0002354E">
      <w:pPr>
        <w:spacing w:after="0" w:line="240" w:lineRule="auto"/>
        <w:jc w:val="both"/>
        <w:rPr>
          <w:rFonts w:ascii="Times New Roman" w:hAnsi="Times New Roman"/>
          <w:bCs/>
          <w:color w:val="0D0D0D"/>
          <w:sz w:val="24"/>
          <w:szCs w:val="24"/>
        </w:rPr>
      </w:pPr>
    </w:p>
    <w:p w:rsidR="00100012" w:rsidRDefault="00100012" w:rsidP="0002354E">
      <w:pPr>
        <w:spacing w:after="0" w:line="240" w:lineRule="auto"/>
        <w:jc w:val="both"/>
        <w:rPr>
          <w:rFonts w:ascii="Times New Roman" w:hAnsi="Times New Roman"/>
          <w:bCs/>
          <w:color w:val="0D0D0D"/>
          <w:sz w:val="24"/>
          <w:szCs w:val="24"/>
        </w:rPr>
      </w:pPr>
      <w:r>
        <w:rPr>
          <w:rFonts w:ascii="Times New Roman" w:hAnsi="Times New Roman"/>
          <w:bCs/>
          <w:color w:val="0D0D0D"/>
          <w:sz w:val="24"/>
          <w:szCs w:val="24"/>
        </w:rPr>
        <w:t>E</w:t>
      </w:r>
      <w:r w:rsidRPr="00C342AC">
        <w:rPr>
          <w:rFonts w:ascii="Times New Roman" w:hAnsi="Times New Roman"/>
          <w:bCs/>
          <w:color w:val="0D0D0D"/>
          <w:sz w:val="24"/>
          <w:szCs w:val="24"/>
        </w:rPr>
        <w:t>sta criatura que existe em modo permanente</w:t>
      </w:r>
      <w:r>
        <w:rPr>
          <w:rFonts w:ascii="Times New Roman" w:hAnsi="Times New Roman"/>
          <w:bCs/>
          <w:color w:val="0D0D0D"/>
          <w:sz w:val="24"/>
          <w:szCs w:val="24"/>
        </w:rPr>
        <w:t>, mas que na experiência</w:t>
      </w:r>
      <w:r w:rsidRPr="00C342AC">
        <w:rPr>
          <w:rFonts w:ascii="Times New Roman" w:hAnsi="Times New Roman"/>
          <w:bCs/>
          <w:color w:val="0D0D0D"/>
          <w:sz w:val="24"/>
          <w:szCs w:val="24"/>
        </w:rPr>
        <w:t xml:space="preserve"> só é apreendida nos seus estados momentâneos, isto é o ser humano. </w:t>
      </w:r>
    </w:p>
    <w:p w:rsidR="00100012" w:rsidRDefault="00100012" w:rsidP="0002354E">
      <w:pPr>
        <w:spacing w:after="0" w:line="240" w:lineRule="auto"/>
        <w:jc w:val="both"/>
        <w:rPr>
          <w:rFonts w:ascii="Times New Roman" w:hAnsi="Times New Roman"/>
          <w:bCs/>
          <w:color w:val="0D0D0D"/>
          <w:sz w:val="24"/>
          <w:szCs w:val="24"/>
        </w:rPr>
      </w:pPr>
    </w:p>
    <w:p w:rsidR="00100012" w:rsidRPr="00C342AC" w:rsidRDefault="00100012" w:rsidP="0002354E">
      <w:pPr>
        <w:spacing w:after="0" w:line="240" w:lineRule="auto"/>
        <w:jc w:val="both"/>
        <w:rPr>
          <w:rFonts w:ascii="Times New Roman" w:hAnsi="Times New Roman"/>
          <w:bCs/>
          <w:color w:val="0D0D0D"/>
          <w:sz w:val="24"/>
          <w:szCs w:val="24"/>
        </w:rPr>
      </w:pPr>
      <w:r w:rsidRPr="00C342AC">
        <w:rPr>
          <w:rFonts w:ascii="Times New Roman" w:hAnsi="Times New Roman"/>
          <w:bCs/>
          <w:color w:val="0D0D0D"/>
          <w:sz w:val="24"/>
          <w:szCs w:val="24"/>
        </w:rPr>
        <w:t xml:space="preserve">Isto </w:t>
      </w:r>
      <w:r>
        <w:rPr>
          <w:rFonts w:ascii="Times New Roman" w:hAnsi="Times New Roman"/>
          <w:bCs/>
          <w:color w:val="0D0D0D"/>
          <w:sz w:val="24"/>
          <w:szCs w:val="24"/>
        </w:rPr>
        <w:t>é o mesmo</w:t>
      </w:r>
      <w:r w:rsidRPr="00C342AC">
        <w:rPr>
          <w:rFonts w:ascii="Times New Roman" w:hAnsi="Times New Roman"/>
          <w:bCs/>
          <w:color w:val="0D0D0D"/>
          <w:sz w:val="24"/>
          <w:szCs w:val="24"/>
        </w:rPr>
        <w:t xml:space="preserve"> que dizer</w:t>
      </w:r>
      <w:r>
        <w:rPr>
          <w:rFonts w:ascii="Times New Roman" w:hAnsi="Times New Roman"/>
          <w:bCs/>
          <w:color w:val="0D0D0D"/>
          <w:sz w:val="24"/>
          <w:szCs w:val="24"/>
        </w:rPr>
        <w:t>:</w:t>
      </w:r>
      <w:r w:rsidRPr="00C342AC">
        <w:rPr>
          <w:rFonts w:ascii="Times New Roman" w:hAnsi="Times New Roman"/>
          <w:bCs/>
          <w:color w:val="0D0D0D"/>
          <w:sz w:val="24"/>
          <w:szCs w:val="24"/>
        </w:rPr>
        <w:t xml:space="preserve"> o verdadeiro ser humano é invisível. Ele é invisível, inaudível, você não pode </w:t>
      </w:r>
      <w:r>
        <w:rPr>
          <w:rFonts w:ascii="Times New Roman" w:hAnsi="Times New Roman"/>
          <w:bCs/>
          <w:color w:val="0D0D0D"/>
          <w:sz w:val="24"/>
          <w:szCs w:val="24"/>
        </w:rPr>
        <w:t>vê-</w:t>
      </w:r>
      <w:r w:rsidRPr="00C342AC">
        <w:rPr>
          <w:rFonts w:ascii="Times New Roman" w:hAnsi="Times New Roman"/>
          <w:bCs/>
          <w:color w:val="0D0D0D"/>
          <w:sz w:val="24"/>
          <w:szCs w:val="24"/>
        </w:rPr>
        <w:t>lo, não pode cheirá-lo, não pode tocá-lo</w:t>
      </w:r>
      <w:r>
        <w:rPr>
          <w:rFonts w:ascii="Times New Roman" w:hAnsi="Times New Roman"/>
          <w:bCs/>
          <w:color w:val="0D0D0D"/>
          <w:sz w:val="24"/>
          <w:szCs w:val="24"/>
        </w:rPr>
        <w:t>, mas se ele não estivesse aí</w:t>
      </w:r>
      <w:r w:rsidRPr="00C342AC">
        <w:rPr>
          <w:rFonts w:ascii="Times New Roman" w:hAnsi="Times New Roman"/>
          <w:bCs/>
          <w:color w:val="0D0D0D"/>
          <w:sz w:val="24"/>
          <w:szCs w:val="24"/>
        </w:rPr>
        <w:t xml:space="preserve"> você não poderia tocar, nem ouvir, nem entender nada do que ele está dizendo.   </w:t>
      </w:r>
    </w:p>
    <w:p w:rsidR="00100012" w:rsidRPr="00C342AC" w:rsidRDefault="00100012" w:rsidP="0002354E">
      <w:pPr>
        <w:spacing w:after="0" w:line="240" w:lineRule="auto"/>
        <w:jc w:val="both"/>
        <w:rPr>
          <w:rFonts w:ascii="Times New Roman" w:hAnsi="Times New Roman"/>
          <w:bCs/>
          <w:color w:val="0D0D0D"/>
          <w:sz w:val="24"/>
          <w:szCs w:val="24"/>
        </w:rPr>
      </w:pPr>
    </w:p>
    <w:p w:rsidR="00100012" w:rsidRDefault="00100012" w:rsidP="0002354E">
      <w:pPr>
        <w:spacing w:after="0" w:line="240" w:lineRule="auto"/>
        <w:jc w:val="both"/>
        <w:rPr>
          <w:rFonts w:ascii="Times New Roman" w:hAnsi="Times New Roman"/>
          <w:bCs/>
          <w:color w:val="0D0D0D"/>
          <w:sz w:val="24"/>
          <w:szCs w:val="24"/>
        </w:rPr>
      </w:pPr>
      <w:r>
        <w:rPr>
          <w:rFonts w:ascii="Times New Roman" w:hAnsi="Times New Roman"/>
          <w:bCs/>
          <w:color w:val="0D0D0D"/>
          <w:sz w:val="24"/>
          <w:szCs w:val="24"/>
        </w:rPr>
        <w:t>I</w:t>
      </w:r>
      <w:r w:rsidRPr="00C342AC">
        <w:rPr>
          <w:rFonts w:ascii="Times New Roman" w:hAnsi="Times New Roman"/>
          <w:bCs/>
          <w:color w:val="0D0D0D"/>
          <w:sz w:val="24"/>
          <w:szCs w:val="24"/>
        </w:rPr>
        <w:t>sto quer dizer que por baixo da comunicação entre as consciências, existe a comunicação entre as pessoas reais</w:t>
      </w:r>
      <w:r>
        <w:rPr>
          <w:rFonts w:ascii="Times New Roman" w:hAnsi="Times New Roman"/>
          <w:bCs/>
          <w:color w:val="0D0D0D"/>
          <w:sz w:val="24"/>
          <w:szCs w:val="24"/>
        </w:rPr>
        <w:t>,</w:t>
      </w:r>
      <w:r w:rsidRPr="00C342AC">
        <w:rPr>
          <w:rFonts w:ascii="Times New Roman" w:hAnsi="Times New Roman"/>
          <w:bCs/>
          <w:color w:val="0D0D0D"/>
          <w:sz w:val="24"/>
          <w:szCs w:val="24"/>
        </w:rPr>
        <w:t xml:space="preserve"> entre os </w:t>
      </w:r>
      <w:r>
        <w:rPr>
          <w:rFonts w:ascii="Times New Roman" w:hAnsi="Times New Roman"/>
          <w:bCs/>
          <w:color w:val="0D0D0D"/>
          <w:sz w:val="24"/>
          <w:szCs w:val="24"/>
        </w:rPr>
        <w:t>“</w:t>
      </w:r>
      <w:r w:rsidRPr="00C342AC">
        <w:rPr>
          <w:rFonts w:ascii="Times New Roman" w:hAnsi="Times New Roman"/>
          <w:bCs/>
          <w:color w:val="0D0D0D"/>
          <w:sz w:val="24"/>
          <w:szCs w:val="24"/>
        </w:rPr>
        <w:t>eus</w:t>
      </w:r>
      <w:r>
        <w:rPr>
          <w:rFonts w:ascii="Times New Roman" w:hAnsi="Times New Roman"/>
          <w:bCs/>
          <w:color w:val="0D0D0D"/>
          <w:sz w:val="24"/>
          <w:szCs w:val="24"/>
        </w:rPr>
        <w:t>”</w:t>
      </w:r>
      <w:r w:rsidRPr="00C342AC">
        <w:rPr>
          <w:rFonts w:ascii="Times New Roman" w:hAnsi="Times New Roman"/>
          <w:bCs/>
          <w:color w:val="0D0D0D"/>
          <w:sz w:val="24"/>
          <w:szCs w:val="24"/>
        </w:rPr>
        <w:t xml:space="preserve"> reais. E é por isso que eu digo </w:t>
      </w:r>
      <w:r>
        <w:rPr>
          <w:rFonts w:ascii="Times New Roman" w:hAnsi="Times New Roman"/>
          <w:bCs/>
          <w:color w:val="0D0D0D"/>
          <w:sz w:val="24"/>
          <w:szCs w:val="24"/>
        </w:rPr>
        <w:t>o seguinte: Um ser humano real pode ser conhecido.</w:t>
      </w:r>
      <w:r w:rsidRPr="00C342AC">
        <w:rPr>
          <w:rFonts w:ascii="Times New Roman" w:hAnsi="Times New Roman"/>
          <w:bCs/>
          <w:color w:val="0D0D0D"/>
          <w:sz w:val="24"/>
          <w:szCs w:val="24"/>
        </w:rPr>
        <w:t xml:space="preserve"> </w:t>
      </w:r>
      <w:r>
        <w:rPr>
          <w:rFonts w:ascii="Times New Roman" w:hAnsi="Times New Roman"/>
          <w:bCs/>
          <w:color w:val="0D0D0D"/>
          <w:sz w:val="24"/>
          <w:szCs w:val="24"/>
        </w:rPr>
        <w:t>V</w:t>
      </w:r>
      <w:r w:rsidRPr="00C342AC">
        <w:rPr>
          <w:rFonts w:ascii="Times New Roman" w:hAnsi="Times New Roman"/>
          <w:bCs/>
          <w:color w:val="0D0D0D"/>
          <w:sz w:val="24"/>
          <w:szCs w:val="24"/>
        </w:rPr>
        <w:t>ocê conhece um bando de gente</w:t>
      </w:r>
      <w:r>
        <w:rPr>
          <w:rFonts w:ascii="Times New Roman" w:hAnsi="Times New Roman"/>
          <w:bCs/>
          <w:color w:val="0D0D0D"/>
          <w:sz w:val="24"/>
          <w:szCs w:val="24"/>
        </w:rPr>
        <w:t>,</w:t>
      </w:r>
      <w:r w:rsidRPr="00C342AC">
        <w:rPr>
          <w:rFonts w:ascii="Times New Roman" w:hAnsi="Times New Roman"/>
          <w:bCs/>
          <w:color w:val="0D0D0D"/>
          <w:sz w:val="24"/>
          <w:szCs w:val="24"/>
        </w:rPr>
        <w:t xml:space="preserve"> e a prova </w:t>
      </w:r>
      <w:r>
        <w:rPr>
          <w:rFonts w:ascii="Times New Roman" w:hAnsi="Times New Roman"/>
          <w:bCs/>
          <w:color w:val="0D0D0D"/>
          <w:sz w:val="24"/>
          <w:szCs w:val="24"/>
        </w:rPr>
        <w:t>de que você os conhece é</w:t>
      </w:r>
      <w:r w:rsidRPr="00C342AC">
        <w:rPr>
          <w:rFonts w:ascii="Times New Roman" w:hAnsi="Times New Roman"/>
          <w:bCs/>
          <w:color w:val="0D0D0D"/>
          <w:sz w:val="24"/>
          <w:szCs w:val="24"/>
        </w:rPr>
        <w:t xml:space="preserve"> que você os reconhec</w:t>
      </w:r>
      <w:r>
        <w:rPr>
          <w:rFonts w:ascii="Times New Roman" w:hAnsi="Times New Roman"/>
          <w:bCs/>
          <w:color w:val="0D0D0D"/>
          <w:sz w:val="24"/>
          <w:szCs w:val="24"/>
        </w:rPr>
        <w:t>e. Reconhece não só fisicamente.</w:t>
      </w:r>
      <w:r w:rsidRPr="00C342AC">
        <w:rPr>
          <w:rFonts w:ascii="Times New Roman" w:hAnsi="Times New Roman"/>
          <w:bCs/>
          <w:color w:val="0D0D0D"/>
          <w:sz w:val="24"/>
          <w:szCs w:val="24"/>
        </w:rPr>
        <w:t xml:space="preserve"> </w:t>
      </w:r>
      <w:r>
        <w:rPr>
          <w:rFonts w:ascii="Times New Roman" w:hAnsi="Times New Roman"/>
          <w:bCs/>
          <w:color w:val="0D0D0D"/>
          <w:sz w:val="24"/>
          <w:szCs w:val="24"/>
        </w:rPr>
        <w:t>Q</w:t>
      </w:r>
      <w:r w:rsidRPr="00C342AC">
        <w:rPr>
          <w:rFonts w:ascii="Times New Roman" w:hAnsi="Times New Roman"/>
          <w:bCs/>
          <w:color w:val="0D0D0D"/>
          <w:sz w:val="24"/>
          <w:szCs w:val="24"/>
        </w:rPr>
        <w:t>uando</w:t>
      </w:r>
      <w:r>
        <w:rPr>
          <w:rFonts w:ascii="Times New Roman" w:hAnsi="Times New Roman"/>
          <w:bCs/>
          <w:color w:val="0D0D0D"/>
          <w:sz w:val="24"/>
          <w:szCs w:val="24"/>
        </w:rPr>
        <w:t xml:space="preserve"> você revê a pessoa ―</w:t>
      </w:r>
      <w:r w:rsidRPr="00C342AC">
        <w:rPr>
          <w:rFonts w:ascii="Times New Roman" w:hAnsi="Times New Roman"/>
          <w:bCs/>
          <w:color w:val="0D0D0D"/>
          <w:sz w:val="24"/>
          <w:szCs w:val="24"/>
        </w:rPr>
        <w:t xml:space="preserve"> sua mãe, sua</w:t>
      </w:r>
      <w:r>
        <w:rPr>
          <w:rFonts w:ascii="Times New Roman" w:hAnsi="Times New Roman"/>
          <w:bCs/>
          <w:color w:val="0D0D0D"/>
          <w:sz w:val="24"/>
          <w:szCs w:val="24"/>
        </w:rPr>
        <w:t xml:space="preserve"> mulher, seu filho, seu marido</w:t>
      </w:r>
      <w:r w:rsidRPr="00C342AC">
        <w:rPr>
          <w:rFonts w:ascii="Times New Roman" w:hAnsi="Times New Roman"/>
          <w:bCs/>
          <w:color w:val="0D0D0D"/>
          <w:sz w:val="24"/>
          <w:szCs w:val="24"/>
        </w:rPr>
        <w:t xml:space="preserve"> etc.</w:t>
      </w:r>
      <w:r>
        <w:rPr>
          <w:rFonts w:ascii="Times New Roman" w:hAnsi="Times New Roman"/>
          <w:bCs/>
          <w:color w:val="0D0D0D"/>
          <w:sz w:val="24"/>
          <w:szCs w:val="24"/>
        </w:rPr>
        <w:t xml:space="preserve"> ―</w:t>
      </w:r>
      <w:r w:rsidRPr="00C342AC">
        <w:rPr>
          <w:rFonts w:ascii="Times New Roman" w:hAnsi="Times New Roman"/>
          <w:bCs/>
          <w:color w:val="0D0D0D"/>
          <w:sz w:val="24"/>
          <w:szCs w:val="24"/>
        </w:rPr>
        <w:t xml:space="preserve"> </w:t>
      </w:r>
      <w:r>
        <w:rPr>
          <w:rFonts w:ascii="Times New Roman" w:hAnsi="Times New Roman"/>
          <w:bCs/>
          <w:color w:val="0D0D0D"/>
          <w:sz w:val="24"/>
          <w:szCs w:val="24"/>
        </w:rPr>
        <w:t>e</w:t>
      </w:r>
      <w:r w:rsidRPr="00C342AC">
        <w:rPr>
          <w:rFonts w:ascii="Times New Roman" w:hAnsi="Times New Roman"/>
          <w:bCs/>
          <w:color w:val="0D0D0D"/>
          <w:sz w:val="24"/>
          <w:szCs w:val="24"/>
        </w:rPr>
        <w:t>l</w:t>
      </w:r>
      <w:r>
        <w:rPr>
          <w:rFonts w:ascii="Times New Roman" w:hAnsi="Times New Roman"/>
          <w:bCs/>
          <w:color w:val="0D0D0D"/>
          <w:sz w:val="24"/>
          <w:szCs w:val="24"/>
        </w:rPr>
        <w:t>e traz consigo todo o conjunto</w:t>
      </w:r>
      <w:r w:rsidRPr="00C342AC">
        <w:rPr>
          <w:rFonts w:ascii="Times New Roman" w:hAnsi="Times New Roman"/>
          <w:bCs/>
          <w:color w:val="0D0D0D"/>
          <w:sz w:val="24"/>
          <w:szCs w:val="24"/>
        </w:rPr>
        <w:t xml:space="preserve"> de experiên</w:t>
      </w:r>
      <w:r>
        <w:rPr>
          <w:rFonts w:ascii="Times New Roman" w:hAnsi="Times New Roman"/>
          <w:bCs/>
          <w:color w:val="0D0D0D"/>
          <w:sz w:val="24"/>
          <w:szCs w:val="24"/>
        </w:rPr>
        <w:t>cias que foram vividas em comum;</w:t>
      </w:r>
      <w:r w:rsidRPr="00C342AC">
        <w:rPr>
          <w:rFonts w:ascii="Times New Roman" w:hAnsi="Times New Roman"/>
          <w:bCs/>
          <w:color w:val="0D0D0D"/>
          <w:sz w:val="24"/>
          <w:szCs w:val="24"/>
        </w:rPr>
        <w:t xml:space="preserve"> toda uma constelação de sentimentos, de valores</w:t>
      </w:r>
      <w:r>
        <w:rPr>
          <w:rFonts w:ascii="Times New Roman" w:hAnsi="Times New Roman"/>
          <w:bCs/>
          <w:color w:val="0D0D0D"/>
          <w:sz w:val="24"/>
          <w:szCs w:val="24"/>
        </w:rPr>
        <w:t>, de evocações</w:t>
      </w:r>
      <w:r w:rsidRPr="00C342AC">
        <w:rPr>
          <w:rFonts w:ascii="Times New Roman" w:hAnsi="Times New Roman"/>
          <w:bCs/>
          <w:color w:val="0D0D0D"/>
          <w:sz w:val="24"/>
          <w:szCs w:val="24"/>
        </w:rPr>
        <w:t xml:space="preserve"> etc</w:t>
      </w:r>
      <w:r>
        <w:rPr>
          <w:rFonts w:ascii="Times New Roman" w:hAnsi="Times New Roman"/>
          <w:bCs/>
          <w:color w:val="0D0D0D"/>
          <w:sz w:val="24"/>
          <w:szCs w:val="24"/>
        </w:rPr>
        <w:t>. T</w:t>
      </w:r>
      <w:r w:rsidRPr="00C342AC">
        <w:rPr>
          <w:rFonts w:ascii="Times New Roman" w:hAnsi="Times New Roman"/>
          <w:bCs/>
          <w:color w:val="0D0D0D"/>
          <w:sz w:val="24"/>
          <w:szCs w:val="24"/>
        </w:rPr>
        <w:t>udo isto está presente lá naquela pessoa e ela sabe que aquilo está presente nela.</w:t>
      </w:r>
      <w:r>
        <w:rPr>
          <w:rFonts w:ascii="Times New Roman" w:hAnsi="Times New Roman"/>
          <w:bCs/>
          <w:color w:val="0D0D0D"/>
          <w:sz w:val="24"/>
          <w:szCs w:val="24"/>
        </w:rPr>
        <w:t xml:space="preserve"> </w:t>
      </w:r>
    </w:p>
    <w:p w:rsidR="00100012" w:rsidRDefault="00100012" w:rsidP="0002354E">
      <w:pPr>
        <w:spacing w:after="0" w:line="240" w:lineRule="auto"/>
        <w:jc w:val="both"/>
        <w:rPr>
          <w:rFonts w:ascii="Times New Roman" w:hAnsi="Times New Roman"/>
          <w:bCs/>
          <w:color w:val="0D0D0D"/>
          <w:sz w:val="24"/>
          <w:szCs w:val="24"/>
        </w:rPr>
      </w:pPr>
    </w:p>
    <w:p w:rsidR="00100012" w:rsidRPr="00C342AC" w:rsidRDefault="00100012" w:rsidP="0002354E">
      <w:pPr>
        <w:spacing w:after="0" w:line="240" w:lineRule="auto"/>
        <w:jc w:val="both"/>
        <w:rPr>
          <w:rFonts w:ascii="Times New Roman" w:hAnsi="Times New Roman"/>
          <w:bCs/>
          <w:color w:val="0D0D0D"/>
          <w:sz w:val="24"/>
          <w:szCs w:val="24"/>
        </w:rPr>
      </w:pPr>
      <w:r w:rsidRPr="00C342AC">
        <w:rPr>
          <w:rFonts w:ascii="Times New Roman" w:hAnsi="Times New Roman"/>
          <w:bCs/>
          <w:color w:val="0D0D0D"/>
          <w:sz w:val="24"/>
          <w:szCs w:val="24"/>
        </w:rPr>
        <w:t xml:space="preserve">No entanto, se você tentar pensar essa pessoa como conjunto você não consegue. </w:t>
      </w:r>
      <w:r>
        <w:rPr>
          <w:rFonts w:ascii="Times New Roman" w:hAnsi="Times New Roman"/>
          <w:bCs/>
          <w:color w:val="0D0D0D"/>
          <w:sz w:val="24"/>
          <w:szCs w:val="24"/>
        </w:rPr>
        <w:t>Você está vendo aquela pessoa</w:t>
      </w:r>
      <w:r w:rsidRPr="00C342AC">
        <w:rPr>
          <w:rFonts w:ascii="Times New Roman" w:hAnsi="Times New Roman"/>
          <w:bCs/>
          <w:color w:val="0D0D0D"/>
          <w:sz w:val="24"/>
          <w:szCs w:val="24"/>
        </w:rPr>
        <w:t xml:space="preserve"> que está do seu lado</w:t>
      </w:r>
      <w:r>
        <w:rPr>
          <w:rFonts w:ascii="Times New Roman" w:hAnsi="Times New Roman"/>
          <w:bCs/>
          <w:color w:val="0D0D0D"/>
          <w:sz w:val="24"/>
          <w:szCs w:val="24"/>
        </w:rPr>
        <w:t xml:space="preserve"> ―</w:t>
      </w:r>
      <w:r w:rsidRPr="00C342AC">
        <w:rPr>
          <w:rFonts w:ascii="Times New Roman" w:hAnsi="Times New Roman"/>
          <w:bCs/>
          <w:color w:val="0D0D0D"/>
          <w:sz w:val="24"/>
          <w:szCs w:val="24"/>
        </w:rPr>
        <w:t xml:space="preserve"> pode ser sua mulher</w:t>
      </w:r>
      <w:r>
        <w:rPr>
          <w:rFonts w:ascii="Times New Roman" w:hAnsi="Times New Roman"/>
          <w:bCs/>
          <w:color w:val="0D0D0D"/>
          <w:sz w:val="24"/>
          <w:szCs w:val="24"/>
        </w:rPr>
        <w:t>―</w:t>
      </w:r>
      <w:r w:rsidRPr="00C342AC">
        <w:rPr>
          <w:rFonts w:ascii="Times New Roman" w:hAnsi="Times New Roman"/>
          <w:bCs/>
          <w:color w:val="0D0D0D"/>
          <w:sz w:val="24"/>
          <w:szCs w:val="24"/>
        </w:rPr>
        <w:t xml:space="preserve">, você está vivendo com ela </w:t>
      </w:r>
      <w:r>
        <w:rPr>
          <w:rFonts w:ascii="Times New Roman" w:hAnsi="Times New Roman"/>
          <w:bCs/>
          <w:color w:val="0D0D0D"/>
          <w:sz w:val="24"/>
          <w:szCs w:val="24"/>
        </w:rPr>
        <w:t>há</w:t>
      </w:r>
      <w:r w:rsidRPr="00C342AC">
        <w:rPr>
          <w:rFonts w:ascii="Times New Roman" w:hAnsi="Times New Roman"/>
          <w:bCs/>
          <w:color w:val="0D0D0D"/>
          <w:sz w:val="24"/>
          <w:szCs w:val="24"/>
        </w:rPr>
        <w:t xml:space="preserve"> vint</w:t>
      </w:r>
      <w:r>
        <w:rPr>
          <w:rFonts w:ascii="Times New Roman" w:hAnsi="Times New Roman"/>
          <w:bCs/>
          <w:color w:val="0D0D0D"/>
          <w:sz w:val="24"/>
          <w:szCs w:val="24"/>
        </w:rPr>
        <w:t>e e tanto anos etc. etc.,</w:t>
      </w:r>
      <w:r w:rsidRPr="00C342AC">
        <w:rPr>
          <w:rFonts w:ascii="Times New Roman" w:hAnsi="Times New Roman"/>
          <w:bCs/>
          <w:color w:val="0D0D0D"/>
          <w:sz w:val="24"/>
          <w:szCs w:val="24"/>
        </w:rPr>
        <w:t xml:space="preserve"> você sabe uma infinidade de coisas a re</w:t>
      </w:r>
      <w:r>
        <w:rPr>
          <w:rFonts w:ascii="Times New Roman" w:hAnsi="Times New Roman"/>
          <w:bCs/>
          <w:color w:val="0D0D0D"/>
          <w:sz w:val="24"/>
          <w:szCs w:val="24"/>
        </w:rPr>
        <w:t>speito dela, você a conhece, mas você não pode pensá-la.</w:t>
      </w:r>
      <w:r w:rsidRPr="00C342AC">
        <w:rPr>
          <w:rFonts w:ascii="Times New Roman" w:hAnsi="Times New Roman"/>
          <w:bCs/>
          <w:color w:val="0D0D0D"/>
          <w:sz w:val="24"/>
          <w:szCs w:val="24"/>
        </w:rPr>
        <w:t xml:space="preserve"> </w:t>
      </w:r>
      <w:r>
        <w:rPr>
          <w:rFonts w:ascii="Times New Roman" w:hAnsi="Times New Roman"/>
          <w:bCs/>
          <w:color w:val="0D0D0D"/>
          <w:sz w:val="24"/>
          <w:szCs w:val="24"/>
        </w:rPr>
        <w:t>Você só pode pensar detalhes: você lembra</w:t>
      </w:r>
      <w:r w:rsidRPr="00C342AC">
        <w:rPr>
          <w:rFonts w:ascii="Times New Roman" w:hAnsi="Times New Roman"/>
          <w:bCs/>
          <w:color w:val="0D0D0D"/>
          <w:sz w:val="24"/>
          <w:szCs w:val="24"/>
        </w:rPr>
        <w:t xml:space="preserve"> uma cena, uma palavra, um gesto, uma expressão</w:t>
      </w:r>
      <w:r>
        <w:rPr>
          <w:rFonts w:ascii="Times New Roman" w:hAnsi="Times New Roman"/>
          <w:bCs/>
          <w:color w:val="0D0D0D"/>
          <w:sz w:val="24"/>
          <w:szCs w:val="24"/>
        </w:rPr>
        <w:t>,</w:t>
      </w:r>
      <w:r w:rsidRPr="00C342AC">
        <w:rPr>
          <w:rFonts w:ascii="Times New Roman" w:hAnsi="Times New Roman"/>
          <w:bCs/>
          <w:color w:val="0D0D0D"/>
          <w:sz w:val="24"/>
          <w:szCs w:val="24"/>
        </w:rPr>
        <w:t xml:space="preserve"> e estes detalhes funcionam como símbolos do todo que você conhece.</w:t>
      </w:r>
      <w:r>
        <w:rPr>
          <w:rFonts w:ascii="Times New Roman" w:hAnsi="Times New Roman"/>
          <w:bCs/>
          <w:color w:val="0D0D0D"/>
          <w:sz w:val="24"/>
          <w:szCs w:val="24"/>
        </w:rPr>
        <w:t xml:space="preserve"> </w:t>
      </w:r>
      <w:r w:rsidRPr="00C342AC">
        <w:rPr>
          <w:rFonts w:ascii="Times New Roman" w:hAnsi="Times New Roman"/>
          <w:bCs/>
          <w:color w:val="0D0D0D"/>
          <w:sz w:val="24"/>
          <w:szCs w:val="24"/>
        </w:rPr>
        <w:t>Então eu digo</w:t>
      </w:r>
      <w:r>
        <w:rPr>
          <w:rFonts w:ascii="Times New Roman" w:hAnsi="Times New Roman"/>
          <w:bCs/>
          <w:color w:val="0D0D0D"/>
          <w:sz w:val="24"/>
          <w:szCs w:val="24"/>
        </w:rPr>
        <w:t>: o ser humano ― o verdadeiro ser humano ―</w:t>
      </w:r>
      <w:r w:rsidRPr="00C342AC">
        <w:rPr>
          <w:rFonts w:ascii="Times New Roman" w:hAnsi="Times New Roman"/>
          <w:bCs/>
          <w:color w:val="0D0D0D"/>
          <w:sz w:val="24"/>
          <w:szCs w:val="24"/>
        </w:rPr>
        <w:t xml:space="preserve"> não é tocável, não </w:t>
      </w:r>
      <w:r>
        <w:rPr>
          <w:rFonts w:ascii="Times New Roman" w:hAnsi="Times New Roman"/>
          <w:bCs/>
          <w:color w:val="0D0D0D"/>
          <w:sz w:val="24"/>
          <w:szCs w:val="24"/>
        </w:rPr>
        <w:t>é cheiráve</w:t>
      </w:r>
      <w:r w:rsidRPr="00C342AC">
        <w:rPr>
          <w:rFonts w:ascii="Times New Roman" w:hAnsi="Times New Roman"/>
          <w:bCs/>
          <w:color w:val="0D0D0D"/>
          <w:sz w:val="24"/>
          <w:szCs w:val="24"/>
        </w:rPr>
        <w:t xml:space="preserve">l, não </w:t>
      </w:r>
      <w:r>
        <w:rPr>
          <w:rFonts w:ascii="Times New Roman" w:hAnsi="Times New Roman"/>
          <w:bCs/>
          <w:color w:val="0D0D0D"/>
          <w:sz w:val="24"/>
          <w:szCs w:val="24"/>
        </w:rPr>
        <w:t>é</w:t>
      </w:r>
      <w:r w:rsidRPr="00C342AC">
        <w:rPr>
          <w:rFonts w:ascii="Times New Roman" w:hAnsi="Times New Roman"/>
          <w:bCs/>
          <w:color w:val="0D0D0D"/>
          <w:sz w:val="24"/>
          <w:szCs w:val="24"/>
        </w:rPr>
        <w:t xml:space="preserve"> visível</w:t>
      </w:r>
      <w:r>
        <w:rPr>
          <w:rFonts w:ascii="Times New Roman" w:hAnsi="Times New Roman"/>
          <w:bCs/>
          <w:color w:val="0D0D0D"/>
          <w:sz w:val="24"/>
          <w:szCs w:val="24"/>
        </w:rPr>
        <w:t>,</w:t>
      </w:r>
      <w:r w:rsidRPr="00C342AC">
        <w:rPr>
          <w:rFonts w:ascii="Times New Roman" w:hAnsi="Times New Roman"/>
          <w:bCs/>
          <w:color w:val="0D0D0D"/>
          <w:sz w:val="24"/>
          <w:szCs w:val="24"/>
        </w:rPr>
        <w:t xml:space="preserve"> e não </w:t>
      </w:r>
      <w:r>
        <w:rPr>
          <w:rFonts w:ascii="Times New Roman" w:hAnsi="Times New Roman"/>
          <w:bCs/>
          <w:color w:val="0D0D0D"/>
          <w:sz w:val="24"/>
          <w:szCs w:val="24"/>
        </w:rPr>
        <w:t>é nem se</w:t>
      </w:r>
      <w:r w:rsidRPr="00C342AC">
        <w:rPr>
          <w:rFonts w:ascii="Times New Roman" w:hAnsi="Times New Roman"/>
          <w:bCs/>
          <w:color w:val="0D0D0D"/>
          <w:sz w:val="24"/>
          <w:szCs w:val="24"/>
        </w:rPr>
        <w:t>quer pensável e, no entanto</w:t>
      </w:r>
      <w:r>
        <w:rPr>
          <w:rFonts w:ascii="Times New Roman" w:hAnsi="Times New Roman"/>
          <w:bCs/>
          <w:color w:val="0D0D0D"/>
          <w:sz w:val="24"/>
          <w:szCs w:val="24"/>
        </w:rPr>
        <w:t>,</w:t>
      </w:r>
      <w:r w:rsidRPr="00C342AC">
        <w:rPr>
          <w:rFonts w:ascii="Times New Roman" w:hAnsi="Times New Roman"/>
          <w:bCs/>
          <w:color w:val="0D0D0D"/>
          <w:sz w:val="24"/>
          <w:szCs w:val="24"/>
        </w:rPr>
        <w:t xml:space="preserve"> é conhecível. </w:t>
      </w:r>
    </w:p>
    <w:p w:rsidR="00100012" w:rsidRPr="00C342AC" w:rsidRDefault="00100012" w:rsidP="0002354E">
      <w:pPr>
        <w:spacing w:after="0" w:line="240" w:lineRule="auto"/>
        <w:jc w:val="both"/>
        <w:rPr>
          <w:rFonts w:ascii="Times New Roman" w:hAnsi="Times New Roman"/>
          <w:bCs/>
          <w:color w:val="0D0D0D"/>
          <w:sz w:val="24"/>
          <w:szCs w:val="24"/>
        </w:rPr>
      </w:pPr>
    </w:p>
    <w:p w:rsidR="00100012" w:rsidRDefault="00100012" w:rsidP="0002354E">
      <w:pPr>
        <w:spacing w:after="0" w:line="240" w:lineRule="auto"/>
        <w:jc w:val="both"/>
        <w:rPr>
          <w:rFonts w:ascii="Times New Roman" w:hAnsi="Times New Roman"/>
          <w:bCs/>
          <w:color w:val="0D0D0D"/>
          <w:sz w:val="24"/>
          <w:szCs w:val="24"/>
        </w:rPr>
      </w:pPr>
      <w:r w:rsidRPr="00C342AC">
        <w:rPr>
          <w:rFonts w:ascii="Times New Roman" w:hAnsi="Times New Roman"/>
          <w:bCs/>
          <w:color w:val="0D0D0D"/>
          <w:sz w:val="24"/>
          <w:szCs w:val="24"/>
        </w:rPr>
        <w:t>Ora</w:t>
      </w:r>
      <w:r>
        <w:rPr>
          <w:rFonts w:ascii="Times New Roman" w:hAnsi="Times New Roman"/>
          <w:bCs/>
          <w:color w:val="0D0D0D"/>
          <w:sz w:val="24"/>
          <w:szCs w:val="24"/>
        </w:rPr>
        <w:t>,</w:t>
      </w:r>
      <w:r w:rsidRPr="00C342AC">
        <w:rPr>
          <w:rFonts w:ascii="Times New Roman" w:hAnsi="Times New Roman"/>
          <w:bCs/>
          <w:color w:val="0D0D0D"/>
          <w:sz w:val="24"/>
          <w:szCs w:val="24"/>
        </w:rPr>
        <w:t xml:space="preserve"> is</w:t>
      </w:r>
      <w:r>
        <w:rPr>
          <w:rFonts w:ascii="Times New Roman" w:hAnsi="Times New Roman"/>
          <w:bCs/>
          <w:color w:val="0D0D0D"/>
          <w:sz w:val="24"/>
          <w:szCs w:val="24"/>
        </w:rPr>
        <w:t>to que</w:t>
      </w:r>
      <w:r w:rsidRPr="00C342AC">
        <w:rPr>
          <w:rFonts w:ascii="Times New Roman" w:hAnsi="Times New Roman"/>
          <w:bCs/>
          <w:color w:val="0D0D0D"/>
          <w:sz w:val="24"/>
          <w:szCs w:val="24"/>
        </w:rPr>
        <w:t xml:space="preserve"> eu estou dizendo do conheciment</w:t>
      </w:r>
      <w:r>
        <w:rPr>
          <w:rFonts w:ascii="Times New Roman" w:hAnsi="Times New Roman"/>
          <w:bCs/>
          <w:color w:val="0D0D0D"/>
          <w:sz w:val="24"/>
          <w:szCs w:val="24"/>
        </w:rPr>
        <w:t>o do ser humano pelo ser humano</w:t>
      </w:r>
      <w:r w:rsidRPr="00C342AC">
        <w:rPr>
          <w:rFonts w:ascii="Times New Roman" w:hAnsi="Times New Roman"/>
          <w:bCs/>
          <w:color w:val="0D0D0D"/>
          <w:sz w:val="24"/>
          <w:szCs w:val="24"/>
        </w:rPr>
        <w:t xml:space="preserve"> se aplica</w:t>
      </w:r>
      <w:r>
        <w:rPr>
          <w:rFonts w:ascii="Times New Roman" w:hAnsi="Times New Roman"/>
          <w:bCs/>
          <w:color w:val="0D0D0D"/>
          <w:sz w:val="24"/>
          <w:szCs w:val="24"/>
        </w:rPr>
        <w:t>,</w:t>
      </w:r>
      <w:r w:rsidRPr="00C342AC">
        <w:rPr>
          <w:rFonts w:ascii="Times New Roman" w:hAnsi="Times New Roman"/>
          <w:bCs/>
          <w:color w:val="0D0D0D"/>
          <w:sz w:val="24"/>
          <w:szCs w:val="24"/>
        </w:rPr>
        <w:t xml:space="preserve"> pensando bem, a todo conhecimento que </w:t>
      </w:r>
      <w:r>
        <w:rPr>
          <w:rFonts w:ascii="Times New Roman" w:hAnsi="Times New Roman"/>
          <w:bCs/>
          <w:color w:val="0D0D0D"/>
          <w:sz w:val="24"/>
          <w:szCs w:val="24"/>
        </w:rPr>
        <w:t>nós</w:t>
      </w:r>
      <w:r w:rsidRPr="00C342AC">
        <w:rPr>
          <w:rFonts w:ascii="Times New Roman" w:hAnsi="Times New Roman"/>
          <w:bCs/>
          <w:color w:val="0D0D0D"/>
          <w:sz w:val="24"/>
          <w:szCs w:val="24"/>
        </w:rPr>
        <w:t xml:space="preserve"> temos. </w:t>
      </w:r>
    </w:p>
    <w:p w:rsidR="00100012" w:rsidRDefault="00100012" w:rsidP="0002354E">
      <w:pPr>
        <w:spacing w:after="0" w:line="240" w:lineRule="auto"/>
        <w:jc w:val="both"/>
        <w:rPr>
          <w:rFonts w:ascii="Times New Roman" w:hAnsi="Times New Roman"/>
          <w:bCs/>
          <w:color w:val="0D0D0D"/>
          <w:sz w:val="24"/>
          <w:szCs w:val="24"/>
        </w:rPr>
      </w:pPr>
    </w:p>
    <w:p w:rsidR="00100012" w:rsidRPr="00C342AC" w:rsidRDefault="00100012" w:rsidP="0002354E">
      <w:pPr>
        <w:spacing w:after="0" w:line="240" w:lineRule="auto"/>
        <w:jc w:val="both"/>
        <w:rPr>
          <w:rFonts w:ascii="Times New Roman" w:hAnsi="Times New Roman"/>
          <w:bCs/>
          <w:color w:val="0D0D0D"/>
          <w:sz w:val="24"/>
          <w:szCs w:val="24"/>
        </w:rPr>
      </w:pPr>
      <w:r w:rsidRPr="00C342AC">
        <w:rPr>
          <w:rFonts w:ascii="Times New Roman" w:hAnsi="Times New Roman"/>
          <w:bCs/>
          <w:color w:val="0D0D0D"/>
          <w:sz w:val="24"/>
          <w:szCs w:val="24"/>
        </w:rPr>
        <w:t xml:space="preserve">Ai </w:t>
      </w:r>
      <w:r>
        <w:rPr>
          <w:rFonts w:ascii="Times New Roman" w:hAnsi="Times New Roman"/>
          <w:bCs/>
          <w:color w:val="0D0D0D"/>
          <w:sz w:val="24"/>
          <w:szCs w:val="24"/>
        </w:rPr>
        <w:t>nós</w:t>
      </w:r>
      <w:r w:rsidRPr="00C342AC">
        <w:rPr>
          <w:rFonts w:ascii="Times New Roman" w:hAnsi="Times New Roman"/>
          <w:bCs/>
          <w:color w:val="0D0D0D"/>
          <w:sz w:val="24"/>
          <w:szCs w:val="24"/>
        </w:rPr>
        <w:t xml:space="preserve"> temos o item quarto </w:t>
      </w:r>
      <w:r>
        <w:rPr>
          <w:rFonts w:ascii="Times New Roman" w:hAnsi="Times New Roman"/>
          <w:bCs/>
          <w:color w:val="0D0D0D"/>
          <w:sz w:val="24"/>
          <w:szCs w:val="24"/>
        </w:rPr>
        <w:t>d</w:t>
      </w:r>
      <w:r w:rsidRPr="00C342AC">
        <w:rPr>
          <w:rFonts w:ascii="Times New Roman" w:hAnsi="Times New Roman"/>
          <w:bCs/>
          <w:color w:val="0D0D0D"/>
          <w:sz w:val="24"/>
          <w:szCs w:val="24"/>
        </w:rPr>
        <w:t>a teoria do conhecimento.</w:t>
      </w:r>
    </w:p>
    <w:p w:rsidR="00100012" w:rsidRPr="004F56AE" w:rsidRDefault="00100012" w:rsidP="0002354E">
      <w:pPr>
        <w:spacing w:after="0" w:line="240" w:lineRule="auto"/>
        <w:jc w:val="both"/>
        <w:rPr>
          <w:rFonts w:ascii="Times New Roman" w:hAnsi="Times New Roman"/>
          <w:bCs/>
          <w:color w:val="FF0000"/>
          <w:sz w:val="24"/>
          <w:szCs w:val="24"/>
        </w:rPr>
      </w:pPr>
    </w:p>
    <w:p w:rsidR="00100012" w:rsidRPr="00C342AC" w:rsidRDefault="00100012" w:rsidP="0002354E">
      <w:pPr>
        <w:spacing w:after="0" w:line="240" w:lineRule="auto"/>
        <w:jc w:val="both"/>
        <w:rPr>
          <w:rFonts w:ascii="Times New Roman" w:hAnsi="Times New Roman"/>
          <w:bCs/>
          <w:color w:val="0D0D0D"/>
          <w:sz w:val="24"/>
          <w:szCs w:val="24"/>
        </w:rPr>
      </w:pPr>
      <w:r>
        <w:rPr>
          <w:rFonts w:ascii="Times New Roman" w:hAnsi="Times New Roman"/>
          <w:bCs/>
          <w:color w:val="0D0D0D"/>
          <w:sz w:val="24"/>
          <w:szCs w:val="24"/>
        </w:rPr>
        <w:t>C</w:t>
      </w:r>
      <w:r w:rsidRPr="00C342AC">
        <w:rPr>
          <w:rFonts w:ascii="Times New Roman" w:hAnsi="Times New Roman"/>
          <w:bCs/>
          <w:color w:val="0D0D0D"/>
          <w:sz w:val="24"/>
          <w:szCs w:val="24"/>
        </w:rPr>
        <w:t xml:space="preserve">onhecer um ente </w:t>
      </w:r>
      <w:r>
        <w:rPr>
          <w:rFonts w:ascii="Times New Roman" w:hAnsi="Times New Roman"/>
          <w:bCs/>
          <w:color w:val="0D0D0D"/>
          <w:sz w:val="24"/>
          <w:szCs w:val="24"/>
        </w:rPr>
        <w:t>é estar consciente do seu cí</w:t>
      </w:r>
      <w:r w:rsidRPr="00C342AC">
        <w:rPr>
          <w:rFonts w:ascii="Times New Roman" w:hAnsi="Times New Roman"/>
          <w:bCs/>
          <w:color w:val="0D0D0D"/>
          <w:sz w:val="24"/>
          <w:szCs w:val="24"/>
        </w:rPr>
        <w:t>rculo</w:t>
      </w:r>
      <w:r>
        <w:rPr>
          <w:rFonts w:ascii="Times New Roman" w:hAnsi="Times New Roman"/>
          <w:bCs/>
          <w:color w:val="0D0D0D"/>
          <w:sz w:val="24"/>
          <w:szCs w:val="24"/>
        </w:rPr>
        <w:t xml:space="preserve"> de latência, o</w:t>
      </w:r>
      <w:r w:rsidRPr="00C342AC">
        <w:rPr>
          <w:rFonts w:ascii="Times New Roman" w:hAnsi="Times New Roman"/>
          <w:bCs/>
          <w:color w:val="0D0D0D"/>
          <w:sz w:val="24"/>
          <w:szCs w:val="24"/>
        </w:rPr>
        <w:t xml:space="preserve"> qual</w:t>
      </w:r>
      <w:r>
        <w:rPr>
          <w:rFonts w:ascii="Times New Roman" w:hAnsi="Times New Roman"/>
          <w:bCs/>
          <w:color w:val="0D0D0D"/>
          <w:sz w:val="24"/>
          <w:szCs w:val="24"/>
        </w:rPr>
        <w:t>, círculo</w:t>
      </w:r>
      <w:r w:rsidRPr="00C342AC">
        <w:rPr>
          <w:rFonts w:ascii="Times New Roman" w:hAnsi="Times New Roman"/>
          <w:bCs/>
          <w:color w:val="0D0D0D"/>
          <w:sz w:val="24"/>
          <w:szCs w:val="24"/>
        </w:rPr>
        <w:t xml:space="preserve"> de latência, </w:t>
      </w:r>
      <w:r>
        <w:rPr>
          <w:rFonts w:ascii="Times New Roman" w:hAnsi="Times New Roman"/>
          <w:bCs/>
          <w:color w:val="0D0D0D"/>
          <w:sz w:val="24"/>
          <w:szCs w:val="24"/>
        </w:rPr>
        <w:t>é inabarcáve</w:t>
      </w:r>
      <w:r w:rsidRPr="00C342AC">
        <w:rPr>
          <w:rFonts w:ascii="Times New Roman" w:hAnsi="Times New Roman"/>
          <w:bCs/>
          <w:color w:val="0D0D0D"/>
          <w:sz w:val="24"/>
          <w:szCs w:val="24"/>
        </w:rPr>
        <w:t>l</w:t>
      </w:r>
      <w:r>
        <w:rPr>
          <w:rFonts w:ascii="Times New Roman" w:hAnsi="Times New Roman"/>
          <w:bCs/>
          <w:color w:val="0D0D0D"/>
          <w:sz w:val="24"/>
          <w:szCs w:val="24"/>
        </w:rPr>
        <w:t>. Ou seja:</w:t>
      </w:r>
      <w:r w:rsidRPr="00C342AC">
        <w:rPr>
          <w:rFonts w:ascii="Times New Roman" w:hAnsi="Times New Roman"/>
          <w:bCs/>
          <w:color w:val="0D0D0D"/>
          <w:sz w:val="24"/>
          <w:szCs w:val="24"/>
        </w:rPr>
        <w:t xml:space="preserve"> eu acredito que </w:t>
      </w:r>
      <w:r>
        <w:rPr>
          <w:rFonts w:ascii="Times New Roman" w:hAnsi="Times New Roman"/>
          <w:bCs/>
          <w:color w:val="0D0D0D"/>
          <w:sz w:val="24"/>
          <w:szCs w:val="24"/>
        </w:rPr>
        <w:t>o velho Aristóteles tinha razão</w:t>
      </w:r>
      <w:r w:rsidRPr="00C342AC">
        <w:rPr>
          <w:rFonts w:ascii="Times New Roman" w:hAnsi="Times New Roman"/>
          <w:bCs/>
          <w:color w:val="0D0D0D"/>
          <w:sz w:val="24"/>
          <w:szCs w:val="24"/>
        </w:rPr>
        <w:t xml:space="preserve"> quando disse que </w:t>
      </w:r>
      <w:r>
        <w:rPr>
          <w:rFonts w:ascii="Times New Roman" w:hAnsi="Times New Roman"/>
          <w:bCs/>
          <w:color w:val="0D0D0D"/>
          <w:sz w:val="24"/>
          <w:szCs w:val="24"/>
        </w:rPr>
        <w:t xml:space="preserve">de um </w:t>
      </w:r>
      <w:r w:rsidRPr="00C342AC">
        <w:rPr>
          <w:rFonts w:ascii="Times New Roman" w:hAnsi="Times New Roman"/>
          <w:bCs/>
          <w:color w:val="0D0D0D"/>
          <w:sz w:val="24"/>
          <w:szCs w:val="24"/>
        </w:rPr>
        <w:t>ente q</w:t>
      </w:r>
      <w:r>
        <w:rPr>
          <w:rFonts w:ascii="Times New Roman" w:hAnsi="Times New Roman"/>
          <w:bCs/>
          <w:color w:val="0D0D0D"/>
          <w:sz w:val="24"/>
          <w:szCs w:val="24"/>
        </w:rPr>
        <w:t>ue você percebe, você apreende a forma inteligível. Ma</w:t>
      </w:r>
      <w:r w:rsidRPr="00C342AC">
        <w:rPr>
          <w:rFonts w:ascii="Times New Roman" w:hAnsi="Times New Roman"/>
          <w:bCs/>
          <w:color w:val="0D0D0D"/>
          <w:sz w:val="24"/>
          <w:szCs w:val="24"/>
        </w:rPr>
        <w:t xml:space="preserve">s você </w:t>
      </w:r>
      <w:r>
        <w:rPr>
          <w:rFonts w:ascii="Times New Roman" w:hAnsi="Times New Roman"/>
          <w:bCs/>
          <w:color w:val="0D0D0D"/>
          <w:sz w:val="24"/>
          <w:szCs w:val="24"/>
        </w:rPr>
        <w:t>apreende só a forma inteligível? Não, a</w:t>
      </w:r>
      <w:r w:rsidRPr="00C342AC">
        <w:rPr>
          <w:rFonts w:ascii="Times New Roman" w:hAnsi="Times New Roman"/>
          <w:bCs/>
          <w:color w:val="0D0D0D"/>
          <w:sz w:val="24"/>
          <w:szCs w:val="24"/>
        </w:rPr>
        <w:t xml:space="preserve"> forma inteligível é aquilo que você coloca no conceito do ente, ou na sua imagem mental. No instante </w:t>
      </w:r>
      <w:r>
        <w:rPr>
          <w:rFonts w:ascii="Times New Roman" w:hAnsi="Times New Roman"/>
          <w:bCs/>
          <w:color w:val="0D0D0D"/>
          <w:sz w:val="24"/>
          <w:szCs w:val="24"/>
        </w:rPr>
        <w:t xml:space="preserve">em </w:t>
      </w:r>
      <w:r w:rsidRPr="00C342AC">
        <w:rPr>
          <w:rFonts w:ascii="Times New Roman" w:hAnsi="Times New Roman"/>
          <w:bCs/>
          <w:color w:val="0D0D0D"/>
          <w:sz w:val="24"/>
          <w:szCs w:val="24"/>
        </w:rPr>
        <w:t>que você capta o ente, você capta a forma inteligível</w:t>
      </w:r>
      <w:r>
        <w:rPr>
          <w:rFonts w:ascii="Times New Roman" w:hAnsi="Times New Roman"/>
          <w:bCs/>
          <w:color w:val="0D0D0D"/>
          <w:sz w:val="24"/>
          <w:szCs w:val="24"/>
        </w:rPr>
        <w:t>,</w:t>
      </w:r>
      <w:r w:rsidRPr="00C342AC">
        <w:rPr>
          <w:rFonts w:ascii="Times New Roman" w:hAnsi="Times New Roman"/>
          <w:bCs/>
          <w:color w:val="0D0D0D"/>
          <w:sz w:val="24"/>
          <w:szCs w:val="24"/>
        </w:rPr>
        <w:t xml:space="preserve"> e você sabe que ali tem muito mais do que a forma inteligível.</w:t>
      </w:r>
      <w:r>
        <w:rPr>
          <w:rFonts w:ascii="Times New Roman" w:hAnsi="Times New Roman"/>
          <w:bCs/>
          <w:color w:val="0D0D0D"/>
          <w:sz w:val="24"/>
          <w:szCs w:val="24"/>
        </w:rPr>
        <w:t xml:space="preserve"> Por exemplo:</w:t>
      </w:r>
      <w:r w:rsidRPr="00C342AC">
        <w:rPr>
          <w:rFonts w:ascii="Times New Roman" w:hAnsi="Times New Roman"/>
          <w:bCs/>
          <w:color w:val="0D0D0D"/>
          <w:sz w:val="24"/>
          <w:szCs w:val="24"/>
        </w:rPr>
        <w:t xml:space="preserve"> a forma inteligível do gato é a mesma desde </w:t>
      </w:r>
      <w:r>
        <w:rPr>
          <w:rFonts w:ascii="Times New Roman" w:hAnsi="Times New Roman"/>
          <w:bCs/>
          <w:color w:val="0D0D0D"/>
          <w:sz w:val="24"/>
          <w:szCs w:val="24"/>
        </w:rPr>
        <w:t>que ele nasce até que ele morre.</w:t>
      </w:r>
      <w:r w:rsidRPr="00C342AC">
        <w:rPr>
          <w:rFonts w:ascii="Times New Roman" w:hAnsi="Times New Roman"/>
          <w:bCs/>
          <w:color w:val="0D0D0D"/>
          <w:sz w:val="24"/>
          <w:szCs w:val="24"/>
        </w:rPr>
        <w:t xml:space="preserve"> </w:t>
      </w:r>
      <w:r>
        <w:rPr>
          <w:rFonts w:ascii="Times New Roman" w:hAnsi="Times New Roman"/>
          <w:bCs/>
          <w:color w:val="0D0D0D"/>
          <w:sz w:val="24"/>
          <w:szCs w:val="24"/>
        </w:rPr>
        <w:t>É a mesma noutro gato,</w:t>
      </w:r>
      <w:r w:rsidRPr="00C342AC">
        <w:rPr>
          <w:rFonts w:ascii="Times New Roman" w:hAnsi="Times New Roman"/>
          <w:bCs/>
          <w:color w:val="0D0D0D"/>
          <w:sz w:val="24"/>
          <w:szCs w:val="24"/>
        </w:rPr>
        <w:t xml:space="preserve"> </w:t>
      </w:r>
      <w:r>
        <w:rPr>
          <w:rFonts w:ascii="Times New Roman" w:hAnsi="Times New Roman"/>
          <w:bCs/>
          <w:color w:val="0D0D0D"/>
          <w:sz w:val="24"/>
          <w:szCs w:val="24"/>
        </w:rPr>
        <w:t>n</w:t>
      </w:r>
      <w:r w:rsidRPr="00C342AC">
        <w:rPr>
          <w:rFonts w:ascii="Times New Roman" w:hAnsi="Times New Roman"/>
          <w:bCs/>
          <w:color w:val="0D0D0D"/>
          <w:sz w:val="24"/>
          <w:szCs w:val="24"/>
        </w:rPr>
        <w:t>outro gato, noutro gato</w:t>
      </w:r>
      <w:r>
        <w:rPr>
          <w:rFonts w:ascii="Times New Roman" w:hAnsi="Times New Roman"/>
          <w:bCs/>
          <w:color w:val="0D0D0D"/>
          <w:sz w:val="24"/>
          <w:szCs w:val="24"/>
        </w:rPr>
        <w:t>...</w:t>
      </w:r>
      <w:r w:rsidRPr="00C342AC">
        <w:rPr>
          <w:rFonts w:ascii="Times New Roman" w:hAnsi="Times New Roman"/>
          <w:bCs/>
          <w:color w:val="0D0D0D"/>
          <w:sz w:val="24"/>
          <w:szCs w:val="24"/>
        </w:rPr>
        <w:t xml:space="preserve"> </w:t>
      </w:r>
      <w:r>
        <w:rPr>
          <w:rFonts w:ascii="Times New Roman" w:hAnsi="Times New Roman"/>
          <w:bCs/>
          <w:color w:val="0D0D0D"/>
          <w:sz w:val="24"/>
          <w:szCs w:val="24"/>
        </w:rPr>
        <w:t>É</w:t>
      </w:r>
      <w:r w:rsidRPr="00C342AC">
        <w:rPr>
          <w:rFonts w:ascii="Times New Roman" w:hAnsi="Times New Roman"/>
          <w:bCs/>
          <w:color w:val="0D0D0D"/>
          <w:sz w:val="24"/>
          <w:szCs w:val="24"/>
        </w:rPr>
        <w:t xml:space="preserve"> só isso que você apreende do gato? Não</w:t>
      </w:r>
      <w:r>
        <w:rPr>
          <w:rFonts w:ascii="Times New Roman" w:hAnsi="Times New Roman"/>
          <w:bCs/>
          <w:color w:val="0D0D0D"/>
          <w:sz w:val="24"/>
          <w:szCs w:val="24"/>
        </w:rPr>
        <w:t>, você apreende também</w:t>
      </w:r>
      <w:r w:rsidRPr="00C342AC">
        <w:rPr>
          <w:rFonts w:ascii="Times New Roman" w:hAnsi="Times New Roman"/>
          <w:bCs/>
          <w:color w:val="0D0D0D"/>
          <w:sz w:val="24"/>
          <w:szCs w:val="24"/>
        </w:rPr>
        <w:t xml:space="preserve"> o conjunto de propriedades e o conjunto de acidentes possíveis, que compõe</w:t>
      </w:r>
      <w:r>
        <w:rPr>
          <w:rFonts w:ascii="Times New Roman" w:hAnsi="Times New Roman"/>
          <w:bCs/>
          <w:color w:val="0D0D0D"/>
          <w:sz w:val="24"/>
          <w:szCs w:val="24"/>
        </w:rPr>
        <w:t>m</w:t>
      </w:r>
      <w:r w:rsidRPr="00C342AC">
        <w:rPr>
          <w:rFonts w:ascii="Times New Roman" w:hAnsi="Times New Roman"/>
          <w:bCs/>
          <w:color w:val="0D0D0D"/>
          <w:sz w:val="24"/>
          <w:szCs w:val="24"/>
        </w:rPr>
        <w:t xml:space="preserve"> aquele gato. </w:t>
      </w:r>
    </w:p>
    <w:p w:rsidR="00100012" w:rsidRPr="00C342AC" w:rsidRDefault="00100012" w:rsidP="0002354E">
      <w:pPr>
        <w:spacing w:after="0" w:line="240" w:lineRule="auto"/>
        <w:jc w:val="both"/>
        <w:rPr>
          <w:rFonts w:ascii="Times New Roman" w:hAnsi="Times New Roman"/>
          <w:bCs/>
          <w:color w:val="0D0D0D"/>
          <w:sz w:val="24"/>
          <w:szCs w:val="24"/>
        </w:rPr>
      </w:pPr>
    </w:p>
    <w:p w:rsidR="00100012" w:rsidRDefault="00100012" w:rsidP="0002354E">
      <w:pPr>
        <w:spacing w:after="0" w:line="240" w:lineRule="auto"/>
        <w:jc w:val="both"/>
        <w:rPr>
          <w:rFonts w:ascii="Times New Roman" w:hAnsi="Times New Roman"/>
          <w:bCs/>
          <w:color w:val="0D0D0D"/>
          <w:sz w:val="24"/>
          <w:szCs w:val="24"/>
        </w:rPr>
      </w:pPr>
      <w:r>
        <w:rPr>
          <w:rFonts w:ascii="Times New Roman" w:hAnsi="Times New Roman"/>
          <w:bCs/>
          <w:color w:val="0D0D0D"/>
          <w:sz w:val="24"/>
          <w:szCs w:val="24"/>
        </w:rPr>
        <w:t>Eu dou o seguinte exemplo:</w:t>
      </w:r>
      <w:r w:rsidRPr="00C342AC">
        <w:rPr>
          <w:rFonts w:ascii="Times New Roman" w:hAnsi="Times New Roman"/>
          <w:bCs/>
          <w:color w:val="0D0D0D"/>
          <w:sz w:val="24"/>
          <w:szCs w:val="24"/>
        </w:rPr>
        <w:t xml:space="preserve"> você está caminhando pela rua e vê um cachorro deitado</w:t>
      </w:r>
      <w:r>
        <w:rPr>
          <w:rFonts w:ascii="Times New Roman" w:hAnsi="Times New Roman"/>
          <w:bCs/>
          <w:color w:val="0D0D0D"/>
          <w:sz w:val="24"/>
          <w:szCs w:val="24"/>
        </w:rPr>
        <w:t>.</w:t>
      </w:r>
      <w:r w:rsidRPr="00C342AC">
        <w:rPr>
          <w:rFonts w:ascii="Times New Roman" w:hAnsi="Times New Roman"/>
          <w:bCs/>
          <w:color w:val="0D0D0D"/>
          <w:sz w:val="24"/>
          <w:szCs w:val="24"/>
        </w:rPr>
        <w:t xml:space="preserve"> </w:t>
      </w:r>
      <w:r>
        <w:rPr>
          <w:rFonts w:ascii="Times New Roman" w:hAnsi="Times New Roman"/>
          <w:bCs/>
          <w:color w:val="0D0D0D"/>
          <w:sz w:val="24"/>
          <w:szCs w:val="24"/>
        </w:rPr>
        <w:t>O que o cachorro vai fazer?</w:t>
      </w:r>
      <w:r w:rsidRPr="00C342AC">
        <w:rPr>
          <w:rFonts w:ascii="Times New Roman" w:hAnsi="Times New Roman"/>
          <w:bCs/>
          <w:color w:val="0D0D0D"/>
          <w:sz w:val="24"/>
          <w:szCs w:val="24"/>
        </w:rPr>
        <w:t xml:space="preserve"> </w:t>
      </w:r>
      <w:r>
        <w:rPr>
          <w:rFonts w:ascii="Times New Roman" w:hAnsi="Times New Roman"/>
          <w:bCs/>
          <w:color w:val="0D0D0D"/>
          <w:sz w:val="24"/>
          <w:szCs w:val="24"/>
        </w:rPr>
        <w:t>Ele pode abanar o rabo; ele pode rosnar para você; ele pode lhe morder;</w:t>
      </w:r>
      <w:r w:rsidRPr="00C342AC">
        <w:rPr>
          <w:rFonts w:ascii="Times New Roman" w:hAnsi="Times New Roman"/>
          <w:bCs/>
          <w:color w:val="0D0D0D"/>
          <w:sz w:val="24"/>
          <w:szCs w:val="24"/>
        </w:rPr>
        <w:t xml:space="preserve"> ele pode </w:t>
      </w:r>
      <w:r>
        <w:rPr>
          <w:rFonts w:ascii="Times New Roman" w:hAnsi="Times New Roman"/>
          <w:bCs/>
          <w:color w:val="0D0D0D"/>
          <w:sz w:val="24"/>
          <w:szCs w:val="24"/>
        </w:rPr>
        <w:t>ignorá-lo; mas ele não pode sair voando;</w:t>
      </w:r>
      <w:r w:rsidRPr="00C342AC">
        <w:rPr>
          <w:rFonts w:ascii="Times New Roman" w:hAnsi="Times New Roman"/>
          <w:bCs/>
          <w:color w:val="0D0D0D"/>
          <w:sz w:val="24"/>
          <w:szCs w:val="24"/>
        </w:rPr>
        <w:t xml:space="preserve"> ele também não pode virar para você </w:t>
      </w:r>
      <w:r w:rsidR="00047E85">
        <w:rPr>
          <w:rFonts w:ascii="Times New Roman" w:hAnsi="Times New Roman"/>
          <w:bCs/>
          <w:color w:val="0D0D0D"/>
          <w:sz w:val="24"/>
          <w:szCs w:val="24"/>
        </w:rPr>
        <w:t xml:space="preserve">E </w:t>
      </w:r>
      <w:r>
        <w:rPr>
          <w:rFonts w:ascii="Times New Roman" w:hAnsi="Times New Roman"/>
          <w:bCs/>
          <w:color w:val="0D0D0D"/>
          <w:sz w:val="24"/>
          <w:szCs w:val="24"/>
        </w:rPr>
        <w:t>cumprimentá-lo</w:t>
      </w:r>
      <w:r w:rsidRPr="00C342AC">
        <w:rPr>
          <w:rFonts w:ascii="Times New Roman" w:hAnsi="Times New Roman"/>
          <w:bCs/>
          <w:color w:val="0D0D0D"/>
          <w:sz w:val="24"/>
          <w:szCs w:val="24"/>
        </w:rPr>
        <w:t xml:space="preserve"> em alemã</w:t>
      </w:r>
      <w:r>
        <w:rPr>
          <w:rFonts w:ascii="Times New Roman" w:hAnsi="Times New Roman"/>
          <w:bCs/>
          <w:color w:val="0D0D0D"/>
          <w:sz w:val="24"/>
          <w:szCs w:val="24"/>
        </w:rPr>
        <w:t>:</w:t>
      </w:r>
      <w:r w:rsidRPr="00C342AC">
        <w:rPr>
          <w:rFonts w:ascii="Times New Roman" w:hAnsi="Times New Roman"/>
          <w:sz w:val="24"/>
          <w:szCs w:val="24"/>
        </w:rPr>
        <w:t xml:space="preserve"> Guten tag</w:t>
      </w:r>
      <w:r w:rsidR="00047E85">
        <w:rPr>
          <w:rFonts w:ascii="Times New Roman" w:hAnsi="Times New Roman"/>
          <w:sz w:val="24"/>
          <w:szCs w:val="24"/>
        </w:rPr>
        <w:t>!</w:t>
      </w:r>
      <w:r w:rsidRPr="00C342AC">
        <w:rPr>
          <w:rFonts w:ascii="Times New Roman" w:hAnsi="Times New Roman"/>
          <w:bCs/>
          <w:color w:val="0D0D0D"/>
          <w:sz w:val="24"/>
          <w:szCs w:val="24"/>
        </w:rPr>
        <w:t xml:space="preserve"> En</w:t>
      </w:r>
      <w:r>
        <w:rPr>
          <w:rFonts w:ascii="Times New Roman" w:hAnsi="Times New Roman"/>
          <w:bCs/>
          <w:color w:val="0D0D0D"/>
          <w:sz w:val="24"/>
          <w:szCs w:val="24"/>
        </w:rPr>
        <w:t>tão, existe ali uma expectativa</w:t>
      </w:r>
      <w:r w:rsidRPr="00C342AC">
        <w:rPr>
          <w:rFonts w:ascii="Times New Roman" w:hAnsi="Times New Roman"/>
          <w:bCs/>
          <w:color w:val="0D0D0D"/>
          <w:sz w:val="24"/>
          <w:szCs w:val="24"/>
        </w:rPr>
        <w:t xml:space="preserve"> do que ele pode fazer e do que ele não pode fazer</w:t>
      </w:r>
      <w:r>
        <w:rPr>
          <w:rFonts w:ascii="Times New Roman" w:hAnsi="Times New Roman"/>
          <w:bCs/>
          <w:color w:val="0D0D0D"/>
          <w:sz w:val="24"/>
          <w:szCs w:val="24"/>
        </w:rPr>
        <w:t>.</w:t>
      </w:r>
      <w:r w:rsidRPr="00C342AC">
        <w:rPr>
          <w:rFonts w:ascii="Times New Roman" w:hAnsi="Times New Roman"/>
          <w:bCs/>
          <w:color w:val="0D0D0D"/>
          <w:sz w:val="24"/>
          <w:szCs w:val="24"/>
        </w:rPr>
        <w:t xml:space="preserve"> </w:t>
      </w:r>
      <w:r>
        <w:rPr>
          <w:rFonts w:ascii="Times New Roman" w:hAnsi="Times New Roman"/>
          <w:bCs/>
          <w:color w:val="0D0D0D"/>
          <w:sz w:val="24"/>
          <w:szCs w:val="24"/>
        </w:rPr>
        <w:t>E</w:t>
      </w:r>
      <w:r w:rsidRPr="00C342AC">
        <w:rPr>
          <w:rFonts w:ascii="Times New Roman" w:hAnsi="Times New Roman"/>
          <w:bCs/>
          <w:color w:val="0D0D0D"/>
          <w:sz w:val="24"/>
          <w:szCs w:val="24"/>
        </w:rPr>
        <w:t>sse conjunto é meramente acidental e, no entanto</w:t>
      </w:r>
      <w:r>
        <w:rPr>
          <w:rFonts w:ascii="Times New Roman" w:hAnsi="Times New Roman"/>
          <w:bCs/>
          <w:color w:val="0D0D0D"/>
          <w:sz w:val="24"/>
          <w:szCs w:val="24"/>
        </w:rPr>
        <w:t>,</w:t>
      </w:r>
      <w:r w:rsidRPr="00C342AC">
        <w:rPr>
          <w:rFonts w:ascii="Times New Roman" w:hAnsi="Times New Roman"/>
          <w:bCs/>
          <w:color w:val="0D0D0D"/>
          <w:sz w:val="24"/>
          <w:szCs w:val="24"/>
        </w:rPr>
        <w:t xml:space="preserve"> se você não tiver nenhuma consciência desse conjunto, é claro que vo</w:t>
      </w:r>
      <w:r>
        <w:rPr>
          <w:rFonts w:ascii="Times New Roman" w:hAnsi="Times New Roman"/>
          <w:bCs/>
          <w:color w:val="0D0D0D"/>
          <w:sz w:val="24"/>
          <w:szCs w:val="24"/>
        </w:rPr>
        <w:t>cê não percebeu cachorro algum;</w:t>
      </w:r>
      <w:r w:rsidRPr="00C342AC">
        <w:rPr>
          <w:rFonts w:ascii="Times New Roman" w:hAnsi="Times New Roman"/>
          <w:bCs/>
          <w:color w:val="0D0D0D"/>
          <w:sz w:val="24"/>
          <w:szCs w:val="24"/>
        </w:rPr>
        <w:t xml:space="preserve"> você percebeu</w:t>
      </w:r>
      <w:r>
        <w:rPr>
          <w:rFonts w:ascii="Times New Roman" w:hAnsi="Times New Roman"/>
          <w:bCs/>
          <w:color w:val="0D0D0D"/>
          <w:sz w:val="24"/>
          <w:szCs w:val="24"/>
        </w:rPr>
        <w:t xml:space="preserve"> apenas uma forma esquemática </w:t>
      </w:r>
      <w:r w:rsidRPr="00C342AC">
        <w:rPr>
          <w:rFonts w:ascii="Times New Roman" w:hAnsi="Times New Roman"/>
          <w:bCs/>
          <w:color w:val="0D0D0D"/>
          <w:sz w:val="24"/>
          <w:szCs w:val="24"/>
        </w:rPr>
        <w:t>que você não sabe o que é.</w:t>
      </w:r>
      <w:r>
        <w:rPr>
          <w:rFonts w:ascii="Times New Roman" w:hAnsi="Times New Roman"/>
          <w:bCs/>
          <w:color w:val="0D0D0D"/>
          <w:sz w:val="24"/>
          <w:szCs w:val="24"/>
        </w:rPr>
        <w:t xml:space="preserve"> </w:t>
      </w:r>
    </w:p>
    <w:p w:rsidR="00100012" w:rsidRDefault="00100012" w:rsidP="0002354E">
      <w:pPr>
        <w:spacing w:after="0" w:line="240" w:lineRule="auto"/>
        <w:jc w:val="both"/>
        <w:rPr>
          <w:rFonts w:ascii="Times New Roman" w:hAnsi="Times New Roman"/>
          <w:bCs/>
          <w:color w:val="0D0D0D"/>
          <w:sz w:val="24"/>
          <w:szCs w:val="24"/>
        </w:rPr>
      </w:pPr>
    </w:p>
    <w:p w:rsidR="00100012" w:rsidRPr="00C342AC" w:rsidRDefault="00100012" w:rsidP="0002354E">
      <w:pPr>
        <w:spacing w:after="0" w:line="240" w:lineRule="auto"/>
        <w:jc w:val="both"/>
        <w:rPr>
          <w:rFonts w:ascii="Times New Roman" w:hAnsi="Times New Roman"/>
          <w:bCs/>
          <w:color w:val="0D0D0D"/>
          <w:sz w:val="24"/>
          <w:szCs w:val="24"/>
        </w:rPr>
      </w:pPr>
      <w:r w:rsidRPr="00C342AC">
        <w:rPr>
          <w:rFonts w:ascii="Times New Roman" w:hAnsi="Times New Roman"/>
          <w:bCs/>
          <w:color w:val="0D0D0D"/>
          <w:sz w:val="24"/>
          <w:szCs w:val="24"/>
        </w:rPr>
        <w:t>Isto que</w:t>
      </w:r>
      <w:r>
        <w:rPr>
          <w:rFonts w:ascii="Times New Roman" w:hAnsi="Times New Roman"/>
          <w:bCs/>
          <w:color w:val="0D0D0D"/>
          <w:sz w:val="24"/>
          <w:szCs w:val="24"/>
        </w:rPr>
        <w:t>r dizer que nas nossas relações</w:t>
      </w:r>
      <w:r w:rsidRPr="00C342AC">
        <w:rPr>
          <w:rFonts w:ascii="Times New Roman" w:hAnsi="Times New Roman"/>
          <w:bCs/>
          <w:color w:val="0D0D0D"/>
          <w:sz w:val="24"/>
          <w:szCs w:val="24"/>
        </w:rPr>
        <w:t xml:space="preserve"> com todos os entes </w:t>
      </w:r>
      <w:r>
        <w:rPr>
          <w:rFonts w:ascii="Times New Roman" w:hAnsi="Times New Roman"/>
          <w:bCs/>
          <w:color w:val="0D0D0D"/>
          <w:sz w:val="24"/>
          <w:szCs w:val="24"/>
        </w:rPr>
        <w:t>nós</w:t>
      </w:r>
      <w:r w:rsidRPr="00C342AC">
        <w:rPr>
          <w:rFonts w:ascii="Times New Roman" w:hAnsi="Times New Roman"/>
          <w:bCs/>
          <w:color w:val="0D0D0D"/>
          <w:sz w:val="24"/>
          <w:szCs w:val="24"/>
        </w:rPr>
        <w:t xml:space="preserve"> apreendemos não </w:t>
      </w:r>
      <w:r>
        <w:rPr>
          <w:rFonts w:ascii="Times New Roman" w:hAnsi="Times New Roman"/>
          <w:bCs/>
          <w:color w:val="0D0D0D"/>
          <w:sz w:val="24"/>
          <w:szCs w:val="24"/>
        </w:rPr>
        <w:t>somente a forma substancial, mas os seu círculo de latência.</w:t>
      </w:r>
      <w:r w:rsidRPr="00C342AC">
        <w:rPr>
          <w:rFonts w:ascii="Times New Roman" w:hAnsi="Times New Roman"/>
          <w:bCs/>
          <w:color w:val="0D0D0D"/>
          <w:sz w:val="24"/>
          <w:szCs w:val="24"/>
        </w:rPr>
        <w:t xml:space="preserve"> </w:t>
      </w:r>
      <w:r>
        <w:rPr>
          <w:rFonts w:ascii="Times New Roman" w:hAnsi="Times New Roman"/>
          <w:bCs/>
          <w:color w:val="0D0D0D"/>
          <w:sz w:val="24"/>
          <w:szCs w:val="24"/>
        </w:rPr>
        <w:t>Esse cí</w:t>
      </w:r>
      <w:r w:rsidRPr="00C342AC">
        <w:rPr>
          <w:rFonts w:ascii="Times New Roman" w:hAnsi="Times New Roman"/>
          <w:bCs/>
          <w:color w:val="0D0D0D"/>
          <w:sz w:val="24"/>
          <w:szCs w:val="24"/>
        </w:rPr>
        <w:t xml:space="preserve">rculo de latência </w:t>
      </w:r>
      <w:r>
        <w:rPr>
          <w:rFonts w:ascii="Times New Roman" w:hAnsi="Times New Roman"/>
          <w:bCs/>
          <w:color w:val="0D0D0D"/>
          <w:sz w:val="24"/>
          <w:szCs w:val="24"/>
        </w:rPr>
        <w:t>é inabarcável, ma</w:t>
      </w:r>
      <w:r w:rsidRPr="00C342AC">
        <w:rPr>
          <w:rFonts w:ascii="Times New Roman" w:hAnsi="Times New Roman"/>
          <w:bCs/>
          <w:color w:val="0D0D0D"/>
          <w:sz w:val="24"/>
          <w:szCs w:val="24"/>
        </w:rPr>
        <w:t>s nós sabemos que ele está lá.</w:t>
      </w:r>
    </w:p>
    <w:p w:rsidR="00100012" w:rsidRPr="00C342AC" w:rsidRDefault="00100012" w:rsidP="0002354E">
      <w:pPr>
        <w:spacing w:after="0" w:line="240" w:lineRule="auto"/>
        <w:jc w:val="both"/>
        <w:rPr>
          <w:rFonts w:ascii="Times New Roman" w:hAnsi="Times New Roman"/>
          <w:bCs/>
          <w:color w:val="0D0D0D"/>
          <w:sz w:val="24"/>
          <w:szCs w:val="24"/>
        </w:rPr>
      </w:pPr>
    </w:p>
    <w:p w:rsidR="00100012" w:rsidRPr="00C342AC" w:rsidRDefault="00100012" w:rsidP="0002354E">
      <w:pPr>
        <w:spacing w:after="0" w:line="240" w:lineRule="auto"/>
        <w:jc w:val="both"/>
        <w:rPr>
          <w:rFonts w:ascii="Times New Roman" w:hAnsi="Times New Roman"/>
          <w:bCs/>
          <w:color w:val="0D0D0D"/>
          <w:sz w:val="24"/>
          <w:szCs w:val="24"/>
        </w:rPr>
      </w:pPr>
      <w:r w:rsidRPr="00C342AC">
        <w:rPr>
          <w:rFonts w:ascii="Times New Roman" w:hAnsi="Times New Roman"/>
          <w:bCs/>
          <w:color w:val="0D0D0D"/>
          <w:sz w:val="24"/>
          <w:szCs w:val="24"/>
        </w:rPr>
        <w:t>Isto quer dizer que os atos de conh</w:t>
      </w:r>
      <w:r>
        <w:rPr>
          <w:rFonts w:ascii="Times New Roman" w:hAnsi="Times New Roman"/>
          <w:bCs/>
          <w:color w:val="0D0D0D"/>
          <w:sz w:val="24"/>
          <w:szCs w:val="24"/>
        </w:rPr>
        <w:t>ecimento entre os seres humanos</w:t>
      </w:r>
      <w:r w:rsidRPr="00C342AC">
        <w:rPr>
          <w:rFonts w:ascii="Times New Roman" w:hAnsi="Times New Roman"/>
          <w:bCs/>
          <w:color w:val="0D0D0D"/>
          <w:sz w:val="24"/>
          <w:szCs w:val="24"/>
        </w:rPr>
        <w:t xml:space="preserve"> são efetivações momentâneas de contatos entre círcul</w:t>
      </w:r>
      <w:r>
        <w:rPr>
          <w:rFonts w:ascii="Times New Roman" w:hAnsi="Times New Roman"/>
          <w:bCs/>
          <w:color w:val="0D0D0D"/>
          <w:sz w:val="24"/>
          <w:szCs w:val="24"/>
        </w:rPr>
        <w:t>os de latências que são inabarcáve</w:t>
      </w:r>
      <w:r w:rsidRPr="00C342AC">
        <w:rPr>
          <w:rFonts w:ascii="Times New Roman" w:hAnsi="Times New Roman"/>
          <w:bCs/>
          <w:color w:val="0D0D0D"/>
          <w:sz w:val="24"/>
          <w:szCs w:val="24"/>
        </w:rPr>
        <w:t>is.</w:t>
      </w:r>
      <w:r>
        <w:rPr>
          <w:rFonts w:ascii="Times New Roman" w:hAnsi="Times New Roman"/>
          <w:bCs/>
          <w:color w:val="0D0D0D"/>
          <w:sz w:val="24"/>
          <w:szCs w:val="24"/>
        </w:rPr>
        <w:t xml:space="preserve"> </w:t>
      </w:r>
      <w:r w:rsidRPr="00C342AC">
        <w:rPr>
          <w:rFonts w:ascii="Times New Roman" w:hAnsi="Times New Roman"/>
          <w:bCs/>
          <w:color w:val="0D0D0D"/>
          <w:sz w:val="24"/>
          <w:szCs w:val="24"/>
        </w:rPr>
        <w:t>Quando eu vejo um gato</w:t>
      </w:r>
      <w:r>
        <w:rPr>
          <w:rFonts w:ascii="Times New Roman" w:hAnsi="Times New Roman"/>
          <w:bCs/>
          <w:color w:val="0D0D0D"/>
          <w:sz w:val="24"/>
          <w:szCs w:val="24"/>
        </w:rPr>
        <w:t>,</w:t>
      </w:r>
      <w:r w:rsidRPr="00C342AC">
        <w:rPr>
          <w:rFonts w:ascii="Times New Roman" w:hAnsi="Times New Roman"/>
          <w:bCs/>
          <w:color w:val="0D0D0D"/>
          <w:sz w:val="24"/>
          <w:szCs w:val="24"/>
        </w:rPr>
        <w:t xml:space="preserve"> tem todo o meu circulo de latência ali</w:t>
      </w:r>
      <w:r>
        <w:rPr>
          <w:rFonts w:ascii="Times New Roman" w:hAnsi="Times New Roman"/>
          <w:bCs/>
          <w:color w:val="0D0D0D"/>
          <w:sz w:val="24"/>
          <w:szCs w:val="24"/>
        </w:rPr>
        <w:t>;</w:t>
      </w:r>
      <w:r w:rsidRPr="00C342AC">
        <w:rPr>
          <w:rFonts w:ascii="Times New Roman" w:hAnsi="Times New Roman"/>
          <w:bCs/>
          <w:color w:val="0D0D0D"/>
          <w:sz w:val="24"/>
          <w:szCs w:val="24"/>
        </w:rPr>
        <w:t xml:space="preserve"> tem tudo </w:t>
      </w:r>
      <w:r>
        <w:rPr>
          <w:rFonts w:ascii="Times New Roman" w:hAnsi="Times New Roman"/>
          <w:bCs/>
          <w:color w:val="0D0D0D"/>
          <w:sz w:val="24"/>
          <w:szCs w:val="24"/>
        </w:rPr>
        <w:t>que eu fui e o que eu possa ser; e está</w:t>
      </w:r>
      <w:r w:rsidRPr="00C342AC">
        <w:rPr>
          <w:rFonts w:ascii="Times New Roman" w:hAnsi="Times New Roman"/>
          <w:bCs/>
          <w:color w:val="0D0D0D"/>
          <w:sz w:val="24"/>
          <w:szCs w:val="24"/>
        </w:rPr>
        <w:t xml:space="preserve"> ali tudo o que gato foi e o que ele pode</w:t>
      </w:r>
      <w:r w:rsidR="00047E85">
        <w:rPr>
          <w:rFonts w:ascii="Times New Roman" w:hAnsi="Times New Roman"/>
          <w:bCs/>
          <w:color w:val="0D0D0D"/>
          <w:sz w:val="24"/>
          <w:szCs w:val="24"/>
        </w:rPr>
        <w:t xml:space="preserve"> </w:t>
      </w:r>
      <w:r>
        <w:rPr>
          <w:rFonts w:ascii="Times New Roman" w:hAnsi="Times New Roman"/>
          <w:bCs/>
          <w:color w:val="0D0D0D"/>
          <w:sz w:val="24"/>
          <w:szCs w:val="24"/>
        </w:rPr>
        <w:t>ainda</w:t>
      </w:r>
      <w:r w:rsidRPr="00C342AC">
        <w:rPr>
          <w:rFonts w:ascii="Times New Roman" w:hAnsi="Times New Roman"/>
          <w:bCs/>
          <w:color w:val="0D0D0D"/>
          <w:sz w:val="24"/>
          <w:szCs w:val="24"/>
        </w:rPr>
        <w:t xml:space="preserve"> ser, e é esse conjunto real que se encontra</w:t>
      </w:r>
      <w:r w:rsidR="00047E85">
        <w:rPr>
          <w:rFonts w:ascii="Times New Roman" w:hAnsi="Times New Roman"/>
          <w:bCs/>
          <w:color w:val="0D0D0D"/>
          <w:sz w:val="24"/>
          <w:szCs w:val="24"/>
        </w:rPr>
        <w:t>;</w:t>
      </w:r>
      <w:r w:rsidRPr="00C342AC">
        <w:rPr>
          <w:rFonts w:ascii="Times New Roman" w:hAnsi="Times New Roman"/>
          <w:bCs/>
          <w:color w:val="0D0D0D"/>
          <w:sz w:val="24"/>
          <w:szCs w:val="24"/>
        </w:rPr>
        <w:t xml:space="preserve"> e não somente os ato</w:t>
      </w:r>
      <w:r>
        <w:rPr>
          <w:rFonts w:ascii="Times New Roman" w:hAnsi="Times New Roman"/>
          <w:bCs/>
          <w:color w:val="0D0D0D"/>
          <w:sz w:val="24"/>
          <w:szCs w:val="24"/>
        </w:rPr>
        <w:t xml:space="preserve">s cognitivos que se dão no meu cérebro e no cérebro </w:t>
      </w:r>
      <w:r w:rsidRPr="00C342AC">
        <w:rPr>
          <w:rFonts w:ascii="Times New Roman" w:hAnsi="Times New Roman"/>
          <w:bCs/>
          <w:color w:val="0D0D0D"/>
          <w:sz w:val="24"/>
          <w:szCs w:val="24"/>
        </w:rPr>
        <w:t>do gato.</w:t>
      </w:r>
      <w:r>
        <w:rPr>
          <w:rFonts w:ascii="Times New Roman" w:hAnsi="Times New Roman"/>
          <w:bCs/>
          <w:color w:val="0D0D0D"/>
          <w:sz w:val="24"/>
          <w:szCs w:val="24"/>
        </w:rPr>
        <w:t xml:space="preserve"> </w:t>
      </w:r>
      <w:r w:rsidRPr="00C342AC">
        <w:rPr>
          <w:rFonts w:ascii="Times New Roman" w:hAnsi="Times New Roman"/>
          <w:bCs/>
          <w:color w:val="0D0D0D"/>
          <w:sz w:val="24"/>
          <w:szCs w:val="24"/>
        </w:rPr>
        <w:t>Quer dizer</w:t>
      </w:r>
      <w:r>
        <w:rPr>
          <w:rFonts w:ascii="Times New Roman" w:hAnsi="Times New Roman"/>
          <w:bCs/>
          <w:color w:val="0D0D0D"/>
          <w:sz w:val="24"/>
          <w:szCs w:val="24"/>
        </w:rPr>
        <w:t>: o encontro real é a base do conhecimento real.</w:t>
      </w:r>
      <w:r w:rsidRPr="00C342AC">
        <w:rPr>
          <w:rFonts w:ascii="Times New Roman" w:hAnsi="Times New Roman"/>
          <w:bCs/>
          <w:color w:val="0D0D0D"/>
          <w:sz w:val="24"/>
          <w:szCs w:val="24"/>
        </w:rPr>
        <w:t xml:space="preserve"> </w:t>
      </w:r>
      <w:r>
        <w:rPr>
          <w:rFonts w:ascii="Times New Roman" w:hAnsi="Times New Roman"/>
          <w:bCs/>
          <w:color w:val="0D0D0D"/>
          <w:sz w:val="24"/>
          <w:szCs w:val="24"/>
        </w:rPr>
        <w:t>P</w:t>
      </w:r>
      <w:r w:rsidRPr="00C342AC">
        <w:rPr>
          <w:rFonts w:ascii="Times New Roman" w:hAnsi="Times New Roman"/>
          <w:bCs/>
          <w:color w:val="0D0D0D"/>
          <w:sz w:val="24"/>
          <w:szCs w:val="24"/>
        </w:rPr>
        <w:t xml:space="preserve">or isto mesmo </w:t>
      </w:r>
      <w:r>
        <w:rPr>
          <w:rFonts w:ascii="Times New Roman" w:hAnsi="Times New Roman"/>
          <w:bCs/>
          <w:color w:val="0D0D0D"/>
          <w:sz w:val="24"/>
          <w:szCs w:val="24"/>
        </w:rPr>
        <w:t>é</w:t>
      </w:r>
      <w:r w:rsidRPr="00C342AC">
        <w:rPr>
          <w:rFonts w:ascii="Times New Roman" w:hAnsi="Times New Roman"/>
          <w:bCs/>
          <w:color w:val="0D0D0D"/>
          <w:sz w:val="24"/>
          <w:szCs w:val="24"/>
        </w:rPr>
        <w:t xml:space="preserve"> impossível estudar o conhecimento humano</w:t>
      </w:r>
      <w:r>
        <w:rPr>
          <w:rFonts w:ascii="Times New Roman" w:hAnsi="Times New Roman"/>
          <w:bCs/>
          <w:color w:val="0D0D0D"/>
          <w:sz w:val="24"/>
          <w:szCs w:val="24"/>
        </w:rPr>
        <w:t>,</w:t>
      </w:r>
      <w:r w:rsidRPr="00C342AC">
        <w:rPr>
          <w:rFonts w:ascii="Times New Roman" w:hAnsi="Times New Roman"/>
          <w:bCs/>
          <w:color w:val="0D0D0D"/>
          <w:sz w:val="24"/>
          <w:szCs w:val="24"/>
        </w:rPr>
        <w:t xml:space="preserve"> ou compreend</w:t>
      </w:r>
      <w:r>
        <w:rPr>
          <w:rFonts w:ascii="Times New Roman" w:hAnsi="Times New Roman"/>
          <w:bCs/>
          <w:color w:val="0D0D0D"/>
          <w:sz w:val="24"/>
          <w:szCs w:val="24"/>
        </w:rPr>
        <w:t>ê-</w:t>
      </w:r>
      <w:r w:rsidR="003F56D8">
        <w:rPr>
          <w:rFonts w:ascii="Times New Roman" w:hAnsi="Times New Roman"/>
          <w:bCs/>
          <w:color w:val="0D0D0D"/>
          <w:sz w:val="24"/>
          <w:szCs w:val="24"/>
        </w:rPr>
        <w:t xml:space="preserve">lo, estudando </w:t>
      </w:r>
      <w:r w:rsidRPr="00C342AC">
        <w:rPr>
          <w:rFonts w:ascii="Times New Roman" w:hAnsi="Times New Roman"/>
          <w:bCs/>
          <w:color w:val="0D0D0D"/>
          <w:sz w:val="24"/>
          <w:szCs w:val="24"/>
        </w:rPr>
        <w:t>somente o sujeito</w:t>
      </w:r>
      <w:r>
        <w:rPr>
          <w:rFonts w:ascii="Times New Roman" w:hAnsi="Times New Roman"/>
          <w:bCs/>
          <w:color w:val="0D0D0D"/>
          <w:sz w:val="24"/>
          <w:szCs w:val="24"/>
        </w:rPr>
        <w:t>,</w:t>
      </w:r>
      <w:r w:rsidRPr="00C342AC">
        <w:rPr>
          <w:rFonts w:ascii="Times New Roman" w:hAnsi="Times New Roman"/>
          <w:bCs/>
          <w:color w:val="0D0D0D"/>
          <w:sz w:val="24"/>
          <w:szCs w:val="24"/>
        </w:rPr>
        <w:t xml:space="preserve"> como fez toda a tradição moderna desde De</w:t>
      </w:r>
      <w:r>
        <w:rPr>
          <w:rFonts w:ascii="Times New Roman" w:hAnsi="Times New Roman"/>
          <w:bCs/>
          <w:color w:val="0D0D0D"/>
          <w:sz w:val="24"/>
          <w:szCs w:val="24"/>
        </w:rPr>
        <w:t>cartes</w:t>
      </w:r>
      <w:r w:rsidRPr="00C342AC">
        <w:rPr>
          <w:rFonts w:ascii="Times New Roman" w:hAnsi="Times New Roman"/>
          <w:bCs/>
          <w:color w:val="0D0D0D"/>
          <w:sz w:val="24"/>
          <w:szCs w:val="24"/>
        </w:rPr>
        <w:t xml:space="preserve"> até o século XX, até Edmund Husserl .</w:t>
      </w:r>
    </w:p>
    <w:p w:rsidR="00100012" w:rsidRPr="00C342AC" w:rsidRDefault="00100012" w:rsidP="0002354E">
      <w:pPr>
        <w:spacing w:after="0" w:line="240" w:lineRule="auto"/>
        <w:jc w:val="both"/>
        <w:rPr>
          <w:rFonts w:ascii="Times New Roman" w:hAnsi="Times New Roman"/>
          <w:bCs/>
          <w:color w:val="0D0D0D"/>
          <w:sz w:val="24"/>
          <w:szCs w:val="24"/>
        </w:rPr>
      </w:pPr>
    </w:p>
    <w:p w:rsidR="00100012" w:rsidRPr="00C342AC" w:rsidRDefault="00100012" w:rsidP="0002354E">
      <w:pPr>
        <w:spacing w:after="0" w:line="240" w:lineRule="auto"/>
        <w:jc w:val="both"/>
        <w:rPr>
          <w:rFonts w:ascii="Times New Roman" w:hAnsi="Times New Roman"/>
          <w:bCs/>
          <w:color w:val="000000"/>
          <w:sz w:val="24"/>
          <w:szCs w:val="24"/>
        </w:rPr>
      </w:pPr>
      <w:r w:rsidRPr="00C342AC">
        <w:rPr>
          <w:rFonts w:ascii="Times New Roman" w:hAnsi="Times New Roman"/>
          <w:bCs/>
          <w:color w:val="0D0D0D"/>
          <w:sz w:val="24"/>
          <w:szCs w:val="24"/>
        </w:rPr>
        <w:t>Ninguém pode ser sujeito</w:t>
      </w:r>
      <w:r>
        <w:rPr>
          <w:rFonts w:ascii="Times New Roman" w:hAnsi="Times New Roman"/>
          <w:bCs/>
          <w:color w:val="0D0D0D"/>
          <w:sz w:val="24"/>
          <w:szCs w:val="24"/>
        </w:rPr>
        <w:t>,</w:t>
      </w:r>
      <w:r w:rsidRPr="00C342AC">
        <w:rPr>
          <w:rFonts w:ascii="Times New Roman" w:hAnsi="Times New Roman"/>
          <w:bCs/>
          <w:color w:val="0D0D0D"/>
          <w:sz w:val="24"/>
          <w:szCs w:val="24"/>
        </w:rPr>
        <w:t xml:space="preserve"> se também não é objeto</w:t>
      </w:r>
      <w:r>
        <w:rPr>
          <w:rFonts w:ascii="Times New Roman" w:hAnsi="Times New Roman"/>
          <w:bCs/>
          <w:color w:val="0D0D0D"/>
          <w:sz w:val="24"/>
          <w:szCs w:val="24"/>
        </w:rPr>
        <w:t>.</w:t>
      </w:r>
      <w:r w:rsidRPr="00C342AC">
        <w:rPr>
          <w:rFonts w:ascii="Times New Roman" w:hAnsi="Times New Roman"/>
          <w:bCs/>
          <w:color w:val="0D0D0D"/>
          <w:sz w:val="24"/>
          <w:szCs w:val="24"/>
        </w:rPr>
        <w:t xml:space="preserve"> </w:t>
      </w:r>
      <w:r>
        <w:rPr>
          <w:rFonts w:ascii="Times New Roman" w:hAnsi="Times New Roman"/>
          <w:bCs/>
          <w:color w:val="0D0D0D"/>
          <w:sz w:val="24"/>
          <w:szCs w:val="24"/>
        </w:rPr>
        <w:t>E</w:t>
      </w:r>
      <w:r w:rsidRPr="00C342AC">
        <w:rPr>
          <w:rFonts w:ascii="Times New Roman" w:hAnsi="Times New Roman"/>
          <w:bCs/>
          <w:color w:val="0D0D0D"/>
          <w:sz w:val="24"/>
          <w:szCs w:val="24"/>
        </w:rPr>
        <w:t>u não posso conhecer nada se eu também</w:t>
      </w:r>
      <w:r>
        <w:rPr>
          <w:rFonts w:ascii="Times New Roman" w:hAnsi="Times New Roman"/>
          <w:bCs/>
          <w:color w:val="0D0D0D"/>
          <w:sz w:val="24"/>
          <w:szCs w:val="24"/>
        </w:rPr>
        <w:t xml:space="preserve"> não posso conhecer a mim mesmo;</w:t>
      </w:r>
      <w:r w:rsidRPr="00C342AC">
        <w:rPr>
          <w:rFonts w:ascii="Times New Roman" w:hAnsi="Times New Roman"/>
          <w:bCs/>
          <w:color w:val="0D0D0D"/>
          <w:sz w:val="24"/>
          <w:szCs w:val="24"/>
        </w:rPr>
        <w:t xml:space="preserve"> e na hora </w:t>
      </w:r>
      <w:r>
        <w:rPr>
          <w:rFonts w:ascii="Times New Roman" w:hAnsi="Times New Roman"/>
          <w:bCs/>
          <w:color w:val="0D0D0D"/>
          <w:sz w:val="24"/>
          <w:szCs w:val="24"/>
        </w:rPr>
        <w:t xml:space="preserve">em </w:t>
      </w:r>
      <w:r w:rsidRPr="00C342AC">
        <w:rPr>
          <w:rFonts w:ascii="Times New Roman" w:hAnsi="Times New Roman"/>
          <w:bCs/>
          <w:color w:val="0D0D0D"/>
          <w:sz w:val="24"/>
          <w:szCs w:val="24"/>
        </w:rPr>
        <w:t>que eu conheço a mim mesmo, eu sou objeto para mim mesmo</w:t>
      </w:r>
      <w:r>
        <w:rPr>
          <w:rFonts w:ascii="Times New Roman" w:hAnsi="Times New Roman"/>
          <w:bCs/>
          <w:color w:val="0D0D0D"/>
          <w:sz w:val="24"/>
          <w:szCs w:val="24"/>
        </w:rPr>
        <w:t>;</w:t>
      </w:r>
      <w:r w:rsidRPr="00C342AC">
        <w:rPr>
          <w:rFonts w:ascii="Times New Roman" w:hAnsi="Times New Roman"/>
          <w:bCs/>
          <w:color w:val="0D0D0D"/>
          <w:sz w:val="24"/>
          <w:szCs w:val="24"/>
        </w:rPr>
        <w:t xml:space="preserve"> e os objetos que eu conheço não poderiam ser conhecidos se eles não receb</w:t>
      </w:r>
      <w:r>
        <w:rPr>
          <w:rFonts w:ascii="Times New Roman" w:hAnsi="Times New Roman"/>
          <w:bCs/>
          <w:color w:val="0D0D0D"/>
          <w:sz w:val="24"/>
          <w:szCs w:val="24"/>
        </w:rPr>
        <w:t>essem nenhuma informação de mim,</w:t>
      </w:r>
      <w:r w:rsidRPr="00C342AC">
        <w:rPr>
          <w:rFonts w:ascii="Times New Roman" w:hAnsi="Times New Roman"/>
          <w:bCs/>
          <w:color w:val="0D0D0D"/>
          <w:sz w:val="24"/>
          <w:szCs w:val="24"/>
        </w:rPr>
        <w:t xml:space="preserve"> </w:t>
      </w:r>
      <w:r>
        <w:rPr>
          <w:rFonts w:ascii="Times New Roman" w:hAnsi="Times New Roman"/>
          <w:bCs/>
          <w:color w:val="0D0D0D"/>
          <w:sz w:val="24"/>
          <w:szCs w:val="24"/>
        </w:rPr>
        <w:t>ou seja:</w:t>
      </w:r>
      <w:r w:rsidRPr="00C342AC">
        <w:rPr>
          <w:rFonts w:ascii="Times New Roman" w:hAnsi="Times New Roman"/>
          <w:bCs/>
          <w:color w:val="0D0D0D"/>
          <w:sz w:val="24"/>
          <w:szCs w:val="24"/>
        </w:rPr>
        <w:t xml:space="preserve"> se a minha presença não os afeta no que quer que seja</w:t>
      </w:r>
      <w:r>
        <w:rPr>
          <w:rFonts w:ascii="Times New Roman" w:hAnsi="Times New Roman"/>
          <w:bCs/>
          <w:color w:val="0D0D0D"/>
          <w:sz w:val="24"/>
          <w:szCs w:val="24"/>
        </w:rPr>
        <w:t>.</w:t>
      </w:r>
      <w:r w:rsidRPr="00C342AC">
        <w:rPr>
          <w:rFonts w:ascii="Times New Roman" w:hAnsi="Times New Roman"/>
          <w:bCs/>
          <w:color w:val="0D0D0D"/>
          <w:sz w:val="24"/>
          <w:szCs w:val="24"/>
        </w:rPr>
        <w:t xml:space="preserve"> </w:t>
      </w:r>
      <w:r w:rsidRPr="005B47E2">
        <w:rPr>
          <w:rFonts w:ascii="Times New Roman" w:hAnsi="Times New Roman"/>
          <w:b/>
          <w:bCs/>
          <w:color w:val="FF0000"/>
          <w:sz w:val="16"/>
          <w:szCs w:val="16"/>
        </w:rPr>
        <w:t>[50:00]</w:t>
      </w:r>
      <w:r>
        <w:rPr>
          <w:rFonts w:ascii="Times New Roman" w:hAnsi="Times New Roman"/>
          <w:bCs/>
          <w:color w:val="0D0D0D"/>
          <w:sz w:val="24"/>
          <w:szCs w:val="24"/>
        </w:rPr>
        <w:t xml:space="preserve"> N</w:t>
      </w:r>
      <w:r w:rsidRPr="00C342AC">
        <w:rPr>
          <w:rFonts w:ascii="Times New Roman" w:hAnsi="Times New Roman"/>
          <w:bCs/>
          <w:color w:val="0D0D0D"/>
          <w:sz w:val="24"/>
          <w:szCs w:val="24"/>
        </w:rPr>
        <w:t xml:space="preserve">o mínimo </w:t>
      </w:r>
      <w:r>
        <w:rPr>
          <w:rFonts w:ascii="Times New Roman" w:hAnsi="Times New Roman"/>
          <w:bCs/>
          <w:color w:val="0D0D0D"/>
          <w:sz w:val="24"/>
          <w:szCs w:val="24"/>
        </w:rPr>
        <w:t xml:space="preserve">os </w:t>
      </w:r>
      <w:r w:rsidRPr="00C342AC">
        <w:rPr>
          <w:rFonts w:ascii="Times New Roman" w:hAnsi="Times New Roman"/>
          <w:bCs/>
          <w:color w:val="0D0D0D"/>
          <w:sz w:val="24"/>
          <w:szCs w:val="24"/>
        </w:rPr>
        <w:t>afeta espacialmente.</w:t>
      </w:r>
      <w:r>
        <w:rPr>
          <w:rFonts w:ascii="Times New Roman" w:hAnsi="Times New Roman"/>
          <w:bCs/>
          <w:color w:val="0D0D0D"/>
          <w:sz w:val="24"/>
          <w:szCs w:val="24"/>
        </w:rPr>
        <w:t xml:space="preserve"> Por exemplo:</w:t>
      </w:r>
      <w:r w:rsidRPr="00C342AC">
        <w:rPr>
          <w:rFonts w:ascii="Times New Roman" w:hAnsi="Times New Roman"/>
          <w:bCs/>
          <w:color w:val="0D0D0D"/>
          <w:sz w:val="24"/>
          <w:szCs w:val="24"/>
        </w:rPr>
        <w:t xml:space="preserve"> se eu vejo uma pedra, então eu estou</w:t>
      </w:r>
      <w:r>
        <w:rPr>
          <w:rFonts w:ascii="Times New Roman" w:hAnsi="Times New Roman"/>
          <w:bCs/>
          <w:color w:val="0D0D0D"/>
          <w:sz w:val="24"/>
          <w:szCs w:val="24"/>
        </w:rPr>
        <w:t xml:space="preserve"> a</w:t>
      </w:r>
      <w:r w:rsidRPr="00C342AC">
        <w:rPr>
          <w:rFonts w:ascii="Times New Roman" w:hAnsi="Times New Roman"/>
          <w:bCs/>
          <w:color w:val="0D0D0D"/>
          <w:sz w:val="24"/>
          <w:szCs w:val="24"/>
        </w:rPr>
        <w:t xml:space="preserve"> certa dist</w:t>
      </w:r>
      <w:r>
        <w:rPr>
          <w:rFonts w:ascii="Times New Roman" w:hAnsi="Times New Roman"/>
          <w:bCs/>
          <w:color w:val="0D0D0D"/>
          <w:sz w:val="24"/>
          <w:szCs w:val="24"/>
        </w:rPr>
        <w:t>â</w:t>
      </w:r>
      <w:r w:rsidRPr="00C342AC">
        <w:rPr>
          <w:rFonts w:ascii="Times New Roman" w:hAnsi="Times New Roman"/>
          <w:bCs/>
          <w:color w:val="0D0D0D"/>
          <w:sz w:val="24"/>
          <w:szCs w:val="24"/>
        </w:rPr>
        <w:t xml:space="preserve">ncia da pedra, e </w:t>
      </w:r>
      <w:r w:rsidRPr="00C342AC">
        <w:rPr>
          <w:rFonts w:ascii="Times New Roman" w:hAnsi="Times New Roman"/>
          <w:bCs/>
          <w:color w:val="000000"/>
          <w:sz w:val="24"/>
          <w:szCs w:val="24"/>
        </w:rPr>
        <w:t>a minh</w:t>
      </w:r>
      <w:r>
        <w:rPr>
          <w:rFonts w:ascii="Times New Roman" w:hAnsi="Times New Roman"/>
          <w:bCs/>
          <w:color w:val="000000"/>
          <w:sz w:val="24"/>
          <w:szCs w:val="24"/>
        </w:rPr>
        <w:t>a presença diante da pedra</w:t>
      </w:r>
      <w:r w:rsidRPr="00C342AC">
        <w:rPr>
          <w:rFonts w:ascii="Times New Roman" w:hAnsi="Times New Roman"/>
          <w:bCs/>
          <w:color w:val="000000"/>
          <w:sz w:val="24"/>
          <w:szCs w:val="24"/>
        </w:rPr>
        <w:t xml:space="preserve"> já modifica a posição dela no espaço. Isto é o mínimo de informação</w:t>
      </w:r>
      <w:r>
        <w:rPr>
          <w:rFonts w:ascii="Times New Roman" w:hAnsi="Times New Roman"/>
          <w:bCs/>
          <w:color w:val="000000"/>
          <w:sz w:val="24"/>
          <w:szCs w:val="24"/>
        </w:rPr>
        <w:t xml:space="preserve"> que eu estou passando para ela ― não que ela vá</w:t>
      </w:r>
      <w:r w:rsidRPr="00C342AC">
        <w:rPr>
          <w:rFonts w:ascii="Times New Roman" w:hAnsi="Times New Roman"/>
          <w:bCs/>
          <w:color w:val="000000"/>
          <w:sz w:val="24"/>
          <w:szCs w:val="24"/>
        </w:rPr>
        <w:t xml:space="preserve"> apreen</w:t>
      </w:r>
      <w:r>
        <w:rPr>
          <w:rFonts w:ascii="Times New Roman" w:hAnsi="Times New Roman"/>
          <w:bCs/>
          <w:color w:val="000000"/>
          <w:sz w:val="24"/>
          <w:szCs w:val="24"/>
        </w:rPr>
        <w:t>der isto em modo consciente, ma</w:t>
      </w:r>
      <w:r w:rsidRPr="00C342AC">
        <w:rPr>
          <w:rFonts w:ascii="Times New Roman" w:hAnsi="Times New Roman"/>
          <w:bCs/>
          <w:color w:val="000000"/>
          <w:sz w:val="24"/>
          <w:szCs w:val="24"/>
        </w:rPr>
        <w:t>s apreende em modo existencial. Quer dizer</w:t>
      </w:r>
      <w:r>
        <w:rPr>
          <w:rFonts w:ascii="Times New Roman" w:hAnsi="Times New Roman"/>
          <w:bCs/>
          <w:color w:val="000000"/>
          <w:sz w:val="24"/>
          <w:szCs w:val="24"/>
        </w:rPr>
        <w:t>:</w:t>
      </w:r>
      <w:r w:rsidRPr="00C342AC">
        <w:rPr>
          <w:rFonts w:ascii="Times New Roman" w:hAnsi="Times New Roman"/>
          <w:bCs/>
          <w:color w:val="000000"/>
          <w:sz w:val="24"/>
          <w:szCs w:val="24"/>
        </w:rPr>
        <w:t xml:space="preserve"> a situação real dela está alterada pela minha presença, porque antes eu não estava ali e agora eu estou.</w:t>
      </w:r>
    </w:p>
    <w:p w:rsidR="00100012" w:rsidRPr="005B47E2" w:rsidRDefault="00100012" w:rsidP="0002354E">
      <w:pPr>
        <w:spacing w:after="0" w:line="240" w:lineRule="auto"/>
        <w:jc w:val="both"/>
        <w:rPr>
          <w:rFonts w:ascii="Times New Roman" w:hAnsi="Times New Roman"/>
          <w:b/>
          <w:bCs/>
          <w:color w:val="FF0000"/>
          <w:sz w:val="24"/>
          <w:szCs w:val="24"/>
        </w:rPr>
      </w:pPr>
    </w:p>
    <w:p w:rsidR="00100012" w:rsidRDefault="00100012" w:rsidP="0002354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O</w:t>
      </w:r>
      <w:r w:rsidRPr="00C342AC">
        <w:rPr>
          <w:rFonts w:ascii="Times New Roman" w:hAnsi="Times New Roman"/>
          <w:bCs/>
          <w:color w:val="000000"/>
          <w:sz w:val="24"/>
          <w:szCs w:val="24"/>
        </w:rPr>
        <w:t xml:space="preserve"> chão sobre </w:t>
      </w:r>
      <w:r>
        <w:rPr>
          <w:rFonts w:ascii="Times New Roman" w:hAnsi="Times New Roman"/>
          <w:bCs/>
          <w:color w:val="000000"/>
          <w:sz w:val="24"/>
          <w:szCs w:val="24"/>
        </w:rPr>
        <w:t>o qual você caminha:</w:t>
      </w:r>
      <w:r w:rsidRPr="00C342AC">
        <w:rPr>
          <w:rFonts w:ascii="Times New Roman" w:hAnsi="Times New Roman"/>
          <w:bCs/>
          <w:color w:val="000000"/>
          <w:sz w:val="24"/>
          <w:szCs w:val="24"/>
        </w:rPr>
        <w:t xml:space="preserve"> você está pas</w:t>
      </w:r>
      <w:r>
        <w:rPr>
          <w:rFonts w:ascii="Times New Roman" w:hAnsi="Times New Roman"/>
          <w:bCs/>
          <w:color w:val="000000"/>
          <w:sz w:val="24"/>
          <w:szCs w:val="24"/>
        </w:rPr>
        <w:t>sando informação para esse chão.</w:t>
      </w:r>
      <w:r w:rsidRPr="00C342AC">
        <w:rPr>
          <w:rFonts w:ascii="Times New Roman" w:hAnsi="Times New Roman"/>
          <w:bCs/>
          <w:color w:val="000000"/>
          <w:sz w:val="24"/>
          <w:szCs w:val="24"/>
        </w:rPr>
        <w:t xml:space="preserve"> </w:t>
      </w:r>
      <w:r>
        <w:rPr>
          <w:rFonts w:ascii="Times New Roman" w:hAnsi="Times New Roman"/>
          <w:bCs/>
          <w:color w:val="000000"/>
          <w:sz w:val="24"/>
          <w:szCs w:val="24"/>
        </w:rPr>
        <w:t>V</w:t>
      </w:r>
      <w:r w:rsidRPr="00C342AC">
        <w:rPr>
          <w:rFonts w:ascii="Times New Roman" w:hAnsi="Times New Roman"/>
          <w:bCs/>
          <w:color w:val="000000"/>
          <w:sz w:val="24"/>
          <w:szCs w:val="24"/>
        </w:rPr>
        <w:t>ocê passa informação</w:t>
      </w:r>
      <w:r>
        <w:rPr>
          <w:rFonts w:ascii="Times New Roman" w:hAnsi="Times New Roman"/>
          <w:bCs/>
          <w:color w:val="000000"/>
          <w:sz w:val="24"/>
          <w:szCs w:val="24"/>
        </w:rPr>
        <w:t xml:space="preserve"> do seu peso e do seu movimento.</w:t>
      </w:r>
      <w:r w:rsidRPr="00C342AC">
        <w:rPr>
          <w:rFonts w:ascii="Times New Roman" w:hAnsi="Times New Roman"/>
          <w:bCs/>
          <w:color w:val="000000"/>
          <w:sz w:val="24"/>
          <w:szCs w:val="24"/>
        </w:rPr>
        <w:t xml:space="preserve"> </w:t>
      </w:r>
      <w:r>
        <w:rPr>
          <w:rFonts w:ascii="Times New Roman" w:hAnsi="Times New Roman"/>
          <w:bCs/>
          <w:color w:val="000000"/>
          <w:sz w:val="24"/>
          <w:szCs w:val="24"/>
        </w:rPr>
        <w:t>O</w:t>
      </w:r>
      <w:r w:rsidRPr="00C342AC">
        <w:rPr>
          <w:rFonts w:ascii="Times New Roman" w:hAnsi="Times New Roman"/>
          <w:bCs/>
          <w:color w:val="000000"/>
          <w:sz w:val="24"/>
          <w:szCs w:val="24"/>
        </w:rPr>
        <w:t>s seres estão continuamen</w:t>
      </w:r>
      <w:r>
        <w:rPr>
          <w:rFonts w:ascii="Times New Roman" w:hAnsi="Times New Roman"/>
          <w:bCs/>
          <w:color w:val="000000"/>
          <w:sz w:val="24"/>
          <w:szCs w:val="24"/>
        </w:rPr>
        <w:t>te passando informações.</w:t>
      </w:r>
      <w:r w:rsidRPr="00C342AC">
        <w:rPr>
          <w:rFonts w:ascii="Times New Roman" w:hAnsi="Times New Roman"/>
          <w:bCs/>
          <w:color w:val="000000"/>
          <w:sz w:val="24"/>
          <w:szCs w:val="24"/>
        </w:rPr>
        <w:t xml:space="preserve"> </w:t>
      </w:r>
      <w:r>
        <w:rPr>
          <w:rFonts w:ascii="Times New Roman" w:hAnsi="Times New Roman"/>
          <w:bCs/>
          <w:color w:val="000000"/>
          <w:sz w:val="24"/>
          <w:szCs w:val="24"/>
        </w:rPr>
        <w:t>E</w:t>
      </w:r>
      <w:r w:rsidRPr="00C342AC">
        <w:rPr>
          <w:rFonts w:ascii="Times New Roman" w:hAnsi="Times New Roman"/>
          <w:bCs/>
          <w:color w:val="000000"/>
          <w:sz w:val="24"/>
          <w:szCs w:val="24"/>
        </w:rPr>
        <w:t>ssas informações são fr</w:t>
      </w:r>
      <w:r>
        <w:rPr>
          <w:rFonts w:ascii="Times New Roman" w:hAnsi="Times New Roman"/>
          <w:bCs/>
          <w:color w:val="000000"/>
          <w:sz w:val="24"/>
          <w:szCs w:val="24"/>
        </w:rPr>
        <w:t>agmentarias</w:t>
      </w:r>
      <w:r w:rsidR="003F56D8">
        <w:rPr>
          <w:rFonts w:ascii="Times New Roman" w:hAnsi="Times New Roman"/>
          <w:bCs/>
          <w:color w:val="000000"/>
          <w:sz w:val="24"/>
          <w:szCs w:val="24"/>
        </w:rPr>
        <w:t>,</w:t>
      </w:r>
      <w:r>
        <w:rPr>
          <w:rFonts w:ascii="Times New Roman" w:hAnsi="Times New Roman"/>
          <w:bCs/>
          <w:color w:val="000000"/>
          <w:sz w:val="24"/>
          <w:szCs w:val="24"/>
        </w:rPr>
        <w:t xml:space="preserve"> e de alguns seres nós </w:t>
      </w:r>
      <w:r w:rsidR="003F56D8">
        <w:rPr>
          <w:rFonts w:ascii="Times New Roman" w:hAnsi="Times New Roman"/>
          <w:bCs/>
          <w:color w:val="000000"/>
          <w:sz w:val="24"/>
          <w:szCs w:val="24"/>
        </w:rPr>
        <w:t>somos capazes de apreender ist</w:t>
      </w:r>
      <w:r w:rsidRPr="00C342AC">
        <w:rPr>
          <w:rFonts w:ascii="Times New Roman" w:hAnsi="Times New Roman"/>
          <w:bCs/>
          <w:color w:val="000000"/>
          <w:sz w:val="24"/>
          <w:szCs w:val="24"/>
        </w:rPr>
        <w:t>o como símbolos do círculo de latência.</w:t>
      </w:r>
      <w:r>
        <w:rPr>
          <w:rFonts w:ascii="Times New Roman" w:hAnsi="Times New Roman"/>
          <w:bCs/>
          <w:color w:val="000000"/>
          <w:sz w:val="24"/>
          <w:szCs w:val="24"/>
        </w:rPr>
        <w:t xml:space="preserve"> </w:t>
      </w:r>
      <w:r w:rsidRPr="00C342AC">
        <w:rPr>
          <w:rFonts w:ascii="Times New Roman" w:hAnsi="Times New Roman"/>
          <w:bCs/>
          <w:color w:val="000000"/>
          <w:sz w:val="24"/>
          <w:szCs w:val="24"/>
        </w:rPr>
        <w:t>O círculo de latência pressupõe a existência real dos seres e</w:t>
      </w:r>
      <w:r>
        <w:rPr>
          <w:rFonts w:ascii="Times New Roman" w:hAnsi="Times New Roman"/>
          <w:bCs/>
          <w:color w:val="000000"/>
          <w:sz w:val="24"/>
          <w:szCs w:val="24"/>
        </w:rPr>
        <w:t>nvolvidos no processo cognitivo.</w:t>
      </w:r>
      <w:r w:rsidRPr="00C342AC">
        <w:rPr>
          <w:rFonts w:ascii="Times New Roman" w:hAnsi="Times New Roman"/>
          <w:bCs/>
          <w:color w:val="000000"/>
          <w:sz w:val="24"/>
          <w:szCs w:val="24"/>
        </w:rPr>
        <w:t xml:space="preserve"> </w:t>
      </w:r>
      <w:r>
        <w:rPr>
          <w:rFonts w:ascii="Times New Roman" w:hAnsi="Times New Roman"/>
          <w:bCs/>
          <w:color w:val="000000"/>
          <w:sz w:val="24"/>
          <w:szCs w:val="24"/>
        </w:rPr>
        <w:t>Por</w:t>
      </w:r>
      <w:r w:rsidRPr="00C342AC">
        <w:rPr>
          <w:rFonts w:ascii="Times New Roman" w:hAnsi="Times New Roman"/>
          <w:bCs/>
          <w:color w:val="000000"/>
          <w:sz w:val="24"/>
          <w:szCs w:val="24"/>
        </w:rPr>
        <w:t>tanto</w:t>
      </w:r>
      <w:r>
        <w:rPr>
          <w:rFonts w:ascii="Times New Roman" w:hAnsi="Times New Roman"/>
          <w:bCs/>
          <w:color w:val="000000"/>
          <w:sz w:val="24"/>
          <w:szCs w:val="24"/>
        </w:rPr>
        <w:t>,</w:t>
      </w:r>
      <w:r w:rsidRPr="00C342AC">
        <w:rPr>
          <w:rFonts w:ascii="Times New Roman" w:hAnsi="Times New Roman"/>
          <w:bCs/>
          <w:color w:val="000000"/>
          <w:sz w:val="24"/>
          <w:szCs w:val="24"/>
        </w:rPr>
        <w:t xml:space="preserve"> longe de que a teoria do conhecimento deva ser </w:t>
      </w:r>
      <w:r>
        <w:rPr>
          <w:rFonts w:ascii="Times New Roman" w:hAnsi="Times New Roman"/>
          <w:bCs/>
          <w:color w:val="000000"/>
          <w:sz w:val="24"/>
          <w:szCs w:val="24"/>
        </w:rPr>
        <w:t xml:space="preserve">a </w:t>
      </w:r>
      <w:r w:rsidRPr="00C342AC">
        <w:rPr>
          <w:rFonts w:ascii="Times New Roman" w:hAnsi="Times New Roman"/>
          <w:bCs/>
          <w:color w:val="000000"/>
          <w:sz w:val="24"/>
          <w:szCs w:val="24"/>
        </w:rPr>
        <w:t>primeira disciplina</w:t>
      </w:r>
      <w:r>
        <w:rPr>
          <w:rFonts w:ascii="Times New Roman" w:hAnsi="Times New Roman"/>
          <w:bCs/>
          <w:color w:val="000000"/>
          <w:sz w:val="24"/>
          <w:szCs w:val="24"/>
        </w:rPr>
        <w:t>,</w:t>
      </w:r>
      <w:r w:rsidRPr="00C342AC">
        <w:rPr>
          <w:rFonts w:ascii="Times New Roman" w:hAnsi="Times New Roman"/>
          <w:bCs/>
          <w:color w:val="000000"/>
          <w:sz w:val="24"/>
          <w:szCs w:val="24"/>
        </w:rPr>
        <w:t xml:space="preserve"> como pretendia Kan</w:t>
      </w:r>
      <w:r>
        <w:rPr>
          <w:rFonts w:ascii="Times New Roman" w:hAnsi="Times New Roman"/>
          <w:bCs/>
          <w:color w:val="000000"/>
          <w:sz w:val="24"/>
          <w:szCs w:val="24"/>
        </w:rPr>
        <w:t xml:space="preserve">t, não dá para </w:t>
      </w:r>
      <w:r w:rsidRPr="00C342AC">
        <w:rPr>
          <w:rFonts w:ascii="Times New Roman" w:hAnsi="Times New Roman"/>
          <w:bCs/>
          <w:color w:val="000000"/>
          <w:sz w:val="24"/>
          <w:szCs w:val="24"/>
        </w:rPr>
        <w:t xml:space="preserve">dar o primeiro </w:t>
      </w:r>
      <w:r>
        <w:rPr>
          <w:rFonts w:ascii="Times New Roman" w:hAnsi="Times New Roman"/>
          <w:bCs/>
          <w:color w:val="000000"/>
          <w:sz w:val="24"/>
          <w:szCs w:val="24"/>
        </w:rPr>
        <w:t>passo na teoria do conhecimento</w:t>
      </w:r>
      <w:r w:rsidRPr="00C342AC">
        <w:rPr>
          <w:rFonts w:ascii="Times New Roman" w:hAnsi="Times New Roman"/>
          <w:bCs/>
          <w:color w:val="000000"/>
          <w:sz w:val="24"/>
          <w:szCs w:val="24"/>
        </w:rPr>
        <w:t xml:space="preserve"> antes de você ter estabelecido firmemente a existência real dos seres envolvidos no processo.</w:t>
      </w:r>
      <w:r>
        <w:rPr>
          <w:rFonts w:ascii="Times New Roman" w:hAnsi="Times New Roman"/>
          <w:bCs/>
          <w:color w:val="000000"/>
          <w:sz w:val="24"/>
          <w:szCs w:val="24"/>
        </w:rPr>
        <w:t xml:space="preserve"> O</w:t>
      </w:r>
      <w:r w:rsidRPr="00C342AC">
        <w:rPr>
          <w:rFonts w:ascii="Times New Roman" w:hAnsi="Times New Roman"/>
          <w:bCs/>
          <w:color w:val="000000"/>
          <w:sz w:val="24"/>
          <w:szCs w:val="24"/>
        </w:rPr>
        <w:t xml:space="preserve"> conhec</w:t>
      </w:r>
      <w:r>
        <w:rPr>
          <w:rFonts w:ascii="Times New Roman" w:hAnsi="Times New Roman"/>
          <w:bCs/>
          <w:color w:val="000000"/>
          <w:sz w:val="24"/>
          <w:szCs w:val="24"/>
        </w:rPr>
        <w:t>imento é simplesmente algo mais</w:t>
      </w:r>
      <w:r w:rsidRPr="00C342AC">
        <w:rPr>
          <w:rFonts w:ascii="Times New Roman" w:hAnsi="Times New Roman"/>
          <w:bCs/>
          <w:color w:val="000000"/>
          <w:sz w:val="24"/>
          <w:szCs w:val="24"/>
        </w:rPr>
        <w:t xml:space="preserve"> que acontece aos seres</w:t>
      </w:r>
      <w:r w:rsidR="000745C1">
        <w:rPr>
          <w:rFonts w:ascii="Times New Roman" w:hAnsi="Times New Roman"/>
          <w:bCs/>
          <w:color w:val="000000"/>
          <w:sz w:val="24"/>
          <w:szCs w:val="24"/>
        </w:rPr>
        <w:t>,</w:t>
      </w:r>
      <w:r w:rsidRPr="00C342AC">
        <w:rPr>
          <w:rFonts w:ascii="Times New Roman" w:hAnsi="Times New Roman"/>
          <w:bCs/>
          <w:color w:val="000000"/>
          <w:sz w:val="24"/>
          <w:szCs w:val="24"/>
        </w:rPr>
        <w:t xml:space="preserve"> dentro da imensa rede de relações que os articulam no universo inteiro. Então o conhecimento não tem p</w:t>
      </w:r>
      <w:r>
        <w:rPr>
          <w:rFonts w:ascii="Times New Roman" w:hAnsi="Times New Roman"/>
          <w:bCs/>
          <w:color w:val="000000"/>
          <w:sz w:val="24"/>
          <w:szCs w:val="24"/>
        </w:rPr>
        <w:t>rioridade em relação ao ser, ma</w:t>
      </w:r>
      <w:r w:rsidRPr="00C342AC">
        <w:rPr>
          <w:rFonts w:ascii="Times New Roman" w:hAnsi="Times New Roman"/>
          <w:bCs/>
          <w:color w:val="000000"/>
          <w:sz w:val="24"/>
          <w:szCs w:val="24"/>
        </w:rPr>
        <w:t>s ele é apenas um aspec</w:t>
      </w:r>
      <w:r>
        <w:rPr>
          <w:rFonts w:ascii="Times New Roman" w:hAnsi="Times New Roman"/>
          <w:bCs/>
          <w:color w:val="000000"/>
          <w:sz w:val="24"/>
          <w:szCs w:val="24"/>
        </w:rPr>
        <w:t>to, um modo de ação do ser</w:t>
      </w:r>
      <w:r w:rsidRPr="00C342AC">
        <w:rPr>
          <w:rFonts w:ascii="Times New Roman" w:hAnsi="Times New Roman"/>
          <w:bCs/>
          <w:color w:val="000000"/>
          <w:sz w:val="24"/>
          <w:szCs w:val="24"/>
        </w:rPr>
        <w:t>.</w:t>
      </w:r>
      <w:r>
        <w:rPr>
          <w:rFonts w:ascii="Times New Roman" w:hAnsi="Times New Roman"/>
          <w:bCs/>
          <w:color w:val="000000"/>
          <w:sz w:val="24"/>
          <w:szCs w:val="24"/>
        </w:rPr>
        <w:t xml:space="preserve"> </w:t>
      </w:r>
      <w:r w:rsidRPr="00C342AC">
        <w:rPr>
          <w:rFonts w:ascii="Times New Roman" w:hAnsi="Times New Roman"/>
          <w:bCs/>
          <w:color w:val="000000"/>
          <w:sz w:val="24"/>
          <w:szCs w:val="24"/>
        </w:rPr>
        <w:t>Portanto, a verdadeira filosofia jamais pode começ</w:t>
      </w:r>
      <w:r>
        <w:rPr>
          <w:rFonts w:ascii="Times New Roman" w:hAnsi="Times New Roman"/>
          <w:bCs/>
          <w:color w:val="000000"/>
          <w:sz w:val="24"/>
          <w:szCs w:val="24"/>
        </w:rPr>
        <w:t>ar com a teoria do conhecimento:</w:t>
      </w:r>
      <w:r w:rsidRPr="00C342AC">
        <w:rPr>
          <w:rFonts w:ascii="Times New Roman" w:hAnsi="Times New Roman"/>
          <w:bCs/>
          <w:color w:val="000000"/>
          <w:sz w:val="24"/>
          <w:szCs w:val="24"/>
        </w:rPr>
        <w:t xml:space="preserve"> tem que começar precisamente com a teoria do ser.</w:t>
      </w:r>
    </w:p>
    <w:p w:rsidR="00100012" w:rsidRPr="00C342AC" w:rsidRDefault="00100012" w:rsidP="0002354E">
      <w:pPr>
        <w:spacing w:after="0" w:line="240" w:lineRule="auto"/>
        <w:jc w:val="both"/>
        <w:rPr>
          <w:rFonts w:ascii="Times New Roman" w:hAnsi="Times New Roman"/>
          <w:bCs/>
          <w:color w:val="000000"/>
          <w:sz w:val="24"/>
          <w:szCs w:val="24"/>
        </w:rPr>
      </w:pPr>
    </w:p>
    <w:p w:rsidR="00100012" w:rsidRDefault="00100012" w:rsidP="0002354E">
      <w:pPr>
        <w:spacing w:after="0" w:line="240" w:lineRule="auto"/>
        <w:jc w:val="both"/>
        <w:rPr>
          <w:rFonts w:ascii="Times New Roman" w:hAnsi="Times New Roman"/>
          <w:bCs/>
          <w:color w:val="000000"/>
          <w:sz w:val="24"/>
          <w:szCs w:val="24"/>
        </w:rPr>
      </w:pPr>
      <w:r w:rsidRPr="00C342AC">
        <w:rPr>
          <w:rFonts w:ascii="Times New Roman" w:hAnsi="Times New Roman"/>
          <w:bCs/>
          <w:color w:val="000000"/>
          <w:sz w:val="24"/>
          <w:szCs w:val="24"/>
        </w:rPr>
        <w:t>Note</w:t>
      </w:r>
      <w:r>
        <w:rPr>
          <w:rFonts w:ascii="Times New Roman" w:hAnsi="Times New Roman"/>
          <w:bCs/>
          <w:color w:val="000000"/>
          <w:sz w:val="24"/>
          <w:szCs w:val="24"/>
        </w:rPr>
        <w:t>m</w:t>
      </w:r>
      <w:r w:rsidRPr="00C342AC">
        <w:rPr>
          <w:rFonts w:ascii="Times New Roman" w:hAnsi="Times New Roman"/>
          <w:bCs/>
          <w:color w:val="000000"/>
          <w:sz w:val="24"/>
          <w:szCs w:val="24"/>
        </w:rPr>
        <w:t xml:space="preserve"> bem</w:t>
      </w:r>
      <w:r>
        <w:rPr>
          <w:rFonts w:ascii="Times New Roman" w:hAnsi="Times New Roman"/>
          <w:bCs/>
          <w:color w:val="000000"/>
          <w:sz w:val="24"/>
          <w:szCs w:val="24"/>
        </w:rPr>
        <w:t>:</w:t>
      </w:r>
      <w:r w:rsidRPr="00C342AC">
        <w:rPr>
          <w:rFonts w:ascii="Times New Roman" w:hAnsi="Times New Roman"/>
          <w:bCs/>
          <w:color w:val="000000"/>
          <w:sz w:val="24"/>
          <w:szCs w:val="24"/>
        </w:rPr>
        <w:t xml:space="preserve"> toda </w:t>
      </w:r>
      <w:r>
        <w:rPr>
          <w:rFonts w:ascii="Times New Roman" w:hAnsi="Times New Roman"/>
          <w:bCs/>
          <w:color w:val="000000"/>
          <w:sz w:val="24"/>
          <w:szCs w:val="24"/>
        </w:rPr>
        <w:t xml:space="preserve">a </w:t>
      </w:r>
      <w:r w:rsidRPr="00C342AC">
        <w:rPr>
          <w:rFonts w:ascii="Times New Roman" w:hAnsi="Times New Roman"/>
          <w:bCs/>
          <w:color w:val="000000"/>
          <w:sz w:val="24"/>
          <w:szCs w:val="24"/>
        </w:rPr>
        <w:t>parte propriamente on</w:t>
      </w:r>
      <w:r>
        <w:rPr>
          <w:rFonts w:ascii="Times New Roman" w:hAnsi="Times New Roman"/>
          <w:bCs/>
          <w:color w:val="000000"/>
          <w:sz w:val="24"/>
          <w:szCs w:val="24"/>
        </w:rPr>
        <w:t>tológica da explicação eu pulei.</w:t>
      </w:r>
      <w:r w:rsidRPr="00C342AC">
        <w:rPr>
          <w:rFonts w:ascii="Times New Roman" w:hAnsi="Times New Roman"/>
          <w:bCs/>
          <w:color w:val="000000"/>
          <w:sz w:val="24"/>
          <w:szCs w:val="24"/>
        </w:rPr>
        <w:t xml:space="preserve"> </w:t>
      </w:r>
      <w:r>
        <w:rPr>
          <w:rFonts w:ascii="Times New Roman" w:hAnsi="Times New Roman"/>
          <w:bCs/>
          <w:color w:val="000000"/>
          <w:sz w:val="24"/>
          <w:szCs w:val="24"/>
        </w:rPr>
        <w:t>E</w:t>
      </w:r>
      <w:r w:rsidRPr="00C342AC">
        <w:rPr>
          <w:rFonts w:ascii="Times New Roman" w:hAnsi="Times New Roman"/>
          <w:bCs/>
          <w:color w:val="000000"/>
          <w:sz w:val="24"/>
          <w:szCs w:val="24"/>
        </w:rPr>
        <w:t>u estou dando só uns princípios de metafísica e</w:t>
      </w:r>
      <w:r>
        <w:rPr>
          <w:rFonts w:ascii="Times New Roman" w:hAnsi="Times New Roman"/>
          <w:bCs/>
          <w:color w:val="000000"/>
          <w:sz w:val="24"/>
          <w:szCs w:val="24"/>
        </w:rPr>
        <w:t xml:space="preserve"> a constituição do universo.</w:t>
      </w:r>
      <w:r w:rsidRPr="00C342AC">
        <w:rPr>
          <w:rFonts w:ascii="Times New Roman" w:hAnsi="Times New Roman"/>
          <w:bCs/>
          <w:color w:val="000000"/>
          <w:sz w:val="24"/>
          <w:szCs w:val="24"/>
        </w:rPr>
        <w:t xml:space="preserve"> </w:t>
      </w:r>
      <w:r>
        <w:rPr>
          <w:rFonts w:ascii="Times New Roman" w:hAnsi="Times New Roman"/>
          <w:bCs/>
          <w:color w:val="000000"/>
          <w:sz w:val="24"/>
          <w:szCs w:val="24"/>
        </w:rPr>
        <w:t xml:space="preserve">Ontologia </w:t>
      </w:r>
      <w:r w:rsidRPr="00C342AC">
        <w:rPr>
          <w:rFonts w:ascii="Times New Roman" w:hAnsi="Times New Roman"/>
          <w:bCs/>
          <w:color w:val="000000"/>
          <w:sz w:val="24"/>
          <w:szCs w:val="24"/>
        </w:rPr>
        <w:t>a gente pode discutir outro dia.</w:t>
      </w:r>
      <w:r>
        <w:rPr>
          <w:rFonts w:ascii="Times New Roman" w:hAnsi="Times New Roman"/>
          <w:bCs/>
          <w:color w:val="000000"/>
          <w:sz w:val="24"/>
          <w:szCs w:val="24"/>
        </w:rPr>
        <w:t xml:space="preserve"> </w:t>
      </w:r>
      <w:r w:rsidRPr="00C342AC">
        <w:rPr>
          <w:rFonts w:ascii="Times New Roman" w:hAnsi="Times New Roman"/>
          <w:bCs/>
          <w:color w:val="000000"/>
          <w:sz w:val="24"/>
          <w:szCs w:val="24"/>
        </w:rPr>
        <w:t xml:space="preserve">Mas isso </w:t>
      </w:r>
      <w:r>
        <w:rPr>
          <w:rFonts w:ascii="Times New Roman" w:hAnsi="Times New Roman"/>
          <w:bCs/>
          <w:color w:val="000000"/>
          <w:sz w:val="24"/>
          <w:szCs w:val="24"/>
        </w:rPr>
        <w:t>é</w:t>
      </w:r>
      <w:r w:rsidRPr="00C342AC">
        <w:rPr>
          <w:rFonts w:ascii="Times New Roman" w:hAnsi="Times New Roman"/>
          <w:bCs/>
          <w:color w:val="000000"/>
          <w:sz w:val="24"/>
          <w:szCs w:val="24"/>
        </w:rPr>
        <w:t xml:space="preserve"> para você</w:t>
      </w:r>
      <w:r>
        <w:rPr>
          <w:rFonts w:ascii="Times New Roman" w:hAnsi="Times New Roman"/>
          <w:bCs/>
          <w:color w:val="000000"/>
          <w:sz w:val="24"/>
          <w:szCs w:val="24"/>
        </w:rPr>
        <w:t>s</w:t>
      </w:r>
      <w:r w:rsidRPr="00C342AC">
        <w:rPr>
          <w:rFonts w:ascii="Times New Roman" w:hAnsi="Times New Roman"/>
          <w:bCs/>
          <w:color w:val="000000"/>
          <w:sz w:val="24"/>
          <w:szCs w:val="24"/>
        </w:rPr>
        <w:t xml:space="preserve"> terem uma ideia da unidade sistemática que existe por trás desta mixórdia de conhecimento</w:t>
      </w:r>
      <w:r>
        <w:rPr>
          <w:rFonts w:ascii="Times New Roman" w:hAnsi="Times New Roman"/>
          <w:bCs/>
          <w:color w:val="000000"/>
          <w:sz w:val="24"/>
          <w:szCs w:val="24"/>
        </w:rPr>
        <w:t>s</w:t>
      </w:r>
      <w:r w:rsidRPr="00C342AC">
        <w:rPr>
          <w:rFonts w:ascii="Times New Roman" w:hAnsi="Times New Roman"/>
          <w:bCs/>
          <w:color w:val="000000"/>
          <w:sz w:val="24"/>
          <w:szCs w:val="24"/>
        </w:rPr>
        <w:t xml:space="preserve"> filosófico</w:t>
      </w:r>
      <w:r>
        <w:rPr>
          <w:rFonts w:ascii="Times New Roman" w:hAnsi="Times New Roman"/>
          <w:bCs/>
          <w:color w:val="000000"/>
          <w:sz w:val="24"/>
          <w:szCs w:val="24"/>
        </w:rPr>
        <w:t>s</w:t>
      </w:r>
      <w:r w:rsidRPr="00C342AC">
        <w:rPr>
          <w:rFonts w:ascii="Times New Roman" w:hAnsi="Times New Roman"/>
          <w:bCs/>
          <w:color w:val="000000"/>
          <w:sz w:val="24"/>
          <w:szCs w:val="24"/>
        </w:rPr>
        <w:t>, que eu estou lhe</w:t>
      </w:r>
      <w:r>
        <w:rPr>
          <w:rFonts w:ascii="Times New Roman" w:hAnsi="Times New Roman"/>
          <w:bCs/>
          <w:color w:val="000000"/>
          <w:sz w:val="24"/>
          <w:szCs w:val="24"/>
        </w:rPr>
        <w:t>s</w:t>
      </w:r>
      <w:r w:rsidRPr="00C342AC">
        <w:rPr>
          <w:rFonts w:ascii="Times New Roman" w:hAnsi="Times New Roman"/>
          <w:bCs/>
          <w:color w:val="000000"/>
          <w:sz w:val="24"/>
          <w:szCs w:val="24"/>
        </w:rPr>
        <w:t xml:space="preserve"> passando, para você</w:t>
      </w:r>
      <w:r>
        <w:rPr>
          <w:rFonts w:ascii="Times New Roman" w:hAnsi="Times New Roman"/>
          <w:bCs/>
          <w:color w:val="000000"/>
          <w:sz w:val="24"/>
          <w:szCs w:val="24"/>
        </w:rPr>
        <w:t>s</w:t>
      </w:r>
      <w:r w:rsidRPr="00C342AC">
        <w:rPr>
          <w:rFonts w:ascii="Times New Roman" w:hAnsi="Times New Roman"/>
          <w:bCs/>
          <w:color w:val="000000"/>
          <w:sz w:val="24"/>
          <w:szCs w:val="24"/>
        </w:rPr>
        <w:t xml:space="preserve"> não se perder</w:t>
      </w:r>
      <w:r>
        <w:rPr>
          <w:rFonts w:ascii="Times New Roman" w:hAnsi="Times New Roman"/>
          <w:bCs/>
          <w:color w:val="000000"/>
          <w:sz w:val="24"/>
          <w:szCs w:val="24"/>
        </w:rPr>
        <w:t>em</w:t>
      </w:r>
      <w:r w:rsidRPr="00C342AC">
        <w:rPr>
          <w:rFonts w:ascii="Times New Roman" w:hAnsi="Times New Roman"/>
          <w:bCs/>
          <w:color w:val="000000"/>
          <w:sz w:val="24"/>
          <w:szCs w:val="24"/>
        </w:rPr>
        <w:t xml:space="preserve"> no conjunto. </w:t>
      </w:r>
    </w:p>
    <w:p w:rsidR="00100012" w:rsidRDefault="00100012" w:rsidP="0002354E">
      <w:pPr>
        <w:spacing w:after="0" w:line="240" w:lineRule="auto"/>
        <w:jc w:val="both"/>
        <w:rPr>
          <w:rFonts w:ascii="Times New Roman" w:hAnsi="Times New Roman"/>
          <w:bCs/>
          <w:color w:val="000000"/>
          <w:sz w:val="24"/>
          <w:szCs w:val="24"/>
        </w:rPr>
      </w:pPr>
    </w:p>
    <w:p w:rsidR="00100012" w:rsidRDefault="00100012" w:rsidP="0002354E">
      <w:pPr>
        <w:spacing w:after="0" w:line="240" w:lineRule="auto"/>
        <w:jc w:val="both"/>
        <w:rPr>
          <w:rFonts w:ascii="Times New Roman" w:hAnsi="Times New Roman"/>
          <w:bCs/>
          <w:color w:val="000000"/>
          <w:sz w:val="24"/>
          <w:szCs w:val="24"/>
        </w:rPr>
      </w:pPr>
      <w:r w:rsidRPr="00C342AC">
        <w:rPr>
          <w:rFonts w:ascii="Times New Roman" w:hAnsi="Times New Roman"/>
          <w:bCs/>
          <w:color w:val="000000"/>
          <w:sz w:val="24"/>
          <w:szCs w:val="24"/>
        </w:rPr>
        <w:t>Então, desses eleme</w:t>
      </w:r>
      <w:r>
        <w:rPr>
          <w:rFonts w:ascii="Times New Roman" w:hAnsi="Times New Roman"/>
          <w:bCs/>
          <w:color w:val="000000"/>
          <w:sz w:val="24"/>
          <w:szCs w:val="24"/>
        </w:rPr>
        <w:t>ntos de antropologia filosófica</w:t>
      </w:r>
      <w:r w:rsidRPr="00C342AC">
        <w:rPr>
          <w:rFonts w:ascii="Times New Roman" w:hAnsi="Times New Roman"/>
          <w:bCs/>
          <w:color w:val="000000"/>
          <w:sz w:val="24"/>
          <w:szCs w:val="24"/>
        </w:rPr>
        <w:t xml:space="preserve"> se deduz</w:t>
      </w:r>
      <w:r>
        <w:rPr>
          <w:rFonts w:ascii="Times New Roman" w:hAnsi="Times New Roman"/>
          <w:bCs/>
          <w:color w:val="000000"/>
          <w:sz w:val="24"/>
          <w:szCs w:val="24"/>
        </w:rPr>
        <w:t>,</w:t>
      </w:r>
      <w:r w:rsidRPr="00C342AC">
        <w:rPr>
          <w:rFonts w:ascii="Times New Roman" w:hAnsi="Times New Roman"/>
          <w:bCs/>
          <w:color w:val="000000"/>
          <w:sz w:val="24"/>
          <w:szCs w:val="24"/>
        </w:rPr>
        <w:t xml:space="preserve"> certamente</w:t>
      </w:r>
      <w:r>
        <w:rPr>
          <w:rFonts w:ascii="Times New Roman" w:hAnsi="Times New Roman"/>
          <w:bCs/>
          <w:color w:val="000000"/>
          <w:sz w:val="24"/>
          <w:szCs w:val="24"/>
        </w:rPr>
        <w:t>,</w:t>
      </w:r>
      <w:r w:rsidRPr="00C342AC">
        <w:rPr>
          <w:rFonts w:ascii="Times New Roman" w:hAnsi="Times New Roman"/>
          <w:bCs/>
          <w:color w:val="000000"/>
          <w:sz w:val="24"/>
          <w:szCs w:val="24"/>
        </w:rPr>
        <w:t xml:space="preserve"> alguns</w:t>
      </w:r>
      <w:r>
        <w:rPr>
          <w:rFonts w:ascii="Times New Roman" w:hAnsi="Times New Roman"/>
          <w:bCs/>
          <w:color w:val="000000"/>
          <w:sz w:val="24"/>
          <w:szCs w:val="24"/>
        </w:rPr>
        <w:t xml:space="preserve"> elementos de filosofia moral, d</w:t>
      </w:r>
      <w:r w:rsidRPr="00C342AC">
        <w:rPr>
          <w:rFonts w:ascii="Times New Roman" w:hAnsi="Times New Roman"/>
          <w:bCs/>
          <w:color w:val="000000"/>
          <w:sz w:val="24"/>
          <w:szCs w:val="24"/>
        </w:rPr>
        <w:t xml:space="preserve">os quais o primeiro </w:t>
      </w:r>
      <w:r>
        <w:rPr>
          <w:rFonts w:ascii="Times New Roman" w:hAnsi="Times New Roman"/>
          <w:bCs/>
          <w:color w:val="000000"/>
          <w:sz w:val="24"/>
          <w:szCs w:val="24"/>
        </w:rPr>
        <w:t>é</w:t>
      </w:r>
      <w:r w:rsidRPr="00C342AC">
        <w:rPr>
          <w:rFonts w:ascii="Times New Roman" w:hAnsi="Times New Roman"/>
          <w:bCs/>
          <w:color w:val="000000"/>
          <w:sz w:val="24"/>
          <w:szCs w:val="24"/>
        </w:rPr>
        <w:t xml:space="preserve"> </w:t>
      </w:r>
      <w:r>
        <w:rPr>
          <w:rFonts w:ascii="Times New Roman" w:hAnsi="Times New Roman"/>
          <w:bCs/>
          <w:color w:val="000000"/>
          <w:sz w:val="24"/>
          <w:szCs w:val="24"/>
        </w:rPr>
        <w:t xml:space="preserve">o </w:t>
      </w:r>
      <w:r w:rsidRPr="00C342AC">
        <w:rPr>
          <w:rFonts w:ascii="Times New Roman" w:hAnsi="Times New Roman"/>
          <w:bCs/>
          <w:color w:val="000000"/>
          <w:sz w:val="24"/>
          <w:szCs w:val="24"/>
        </w:rPr>
        <w:t>que eu chamo princ</w:t>
      </w:r>
      <w:r>
        <w:rPr>
          <w:rFonts w:ascii="Times New Roman" w:hAnsi="Times New Roman"/>
          <w:bCs/>
          <w:color w:val="000000"/>
          <w:sz w:val="24"/>
          <w:szCs w:val="24"/>
        </w:rPr>
        <w:t>í</w:t>
      </w:r>
      <w:r w:rsidRPr="00C342AC">
        <w:rPr>
          <w:rFonts w:ascii="Times New Roman" w:hAnsi="Times New Roman"/>
          <w:bCs/>
          <w:color w:val="000000"/>
          <w:sz w:val="24"/>
          <w:szCs w:val="24"/>
        </w:rPr>
        <w:t>pio de autoria.</w:t>
      </w:r>
    </w:p>
    <w:p w:rsidR="00100012" w:rsidRPr="00C342AC" w:rsidRDefault="00100012" w:rsidP="0002354E">
      <w:pPr>
        <w:spacing w:after="0" w:line="240" w:lineRule="auto"/>
        <w:jc w:val="both"/>
        <w:rPr>
          <w:rFonts w:ascii="Times New Roman" w:hAnsi="Times New Roman"/>
          <w:bCs/>
          <w:color w:val="000000"/>
          <w:sz w:val="24"/>
          <w:szCs w:val="24"/>
        </w:rPr>
      </w:pPr>
    </w:p>
    <w:p w:rsidR="00100012" w:rsidRPr="00C342AC" w:rsidRDefault="00100012" w:rsidP="0002354E">
      <w:pPr>
        <w:spacing w:after="0" w:line="240" w:lineRule="auto"/>
        <w:jc w:val="both"/>
        <w:rPr>
          <w:rFonts w:ascii="Times New Roman" w:hAnsi="Times New Roman"/>
          <w:bCs/>
          <w:color w:val="0D0D0D"/>
          <w:sz w:val="24"/>
          <w:szCs w:val="24"/>
        </w:rPr>
      </w:pPr>
      <w:r w:rsidRPr="00C342AC">
        <w:rPr>
          <w:rFonts w:ascii="Times New Roman" w:hAnsi="Times New Roman"/>
          <w:bCs/>
          <w:color w:val="000000"/>
          <w:sz w:val="24"/>
          <w:szCs w:val="24"/>
        </w:rPr>
        <w:t>Você pod</w:t>
      </w:r>
      <w:r>
        <w:rPr>
          <w:rFonts w:ascii="Times New Roman" w:hAnsi="Times New Roman"/>
          <w:bCs/>
          <w:color w:val="000000"/>
          <w:sz w:val="24"/>
          <w:szCs w:val="24"/>
        </w:rPr>
        <w:t>e procurar o quanto você queira:</w:t>
      </w:r>
      <w:r w:rsidRPr="00C342AC">
        <w:rPr>
          <w:rFonts w:ascii="Times New Roman" w:hAnsi="Times New Roman"/>
          <w:bCs/>
          <w:color w:val="000000"/>
          <w:sz w:val="24"/>
          <w:szCs w:val="24"/>
        </w:rPr>
        <w:t xml:space="preserve"> você vai ver que entre as inúmeras socie</w:t>
      </w:r>
      <w:r>
        <w:rPr>
          <w:rFonts w:ascii="Times New Roman" w:hAnsi="Times New Roman"/>
          <w:bCs/>
          <w:color w:val="000000"/>
          <w:sz w:val="24"/>
          <w:szCs w:val="24"/>
        </w:rPr>
        <w:t>dades e culturas existentes</w:t>
      </w:r>
      <w:r w:rsidRPr="00C342AC">
        <w:rPr>
          <w:rFonts w:ascii="Times New Roman" w:hAnsi="Times New Roman"/>
          <w:bCs/>
          <w:color w:val="000000"/>
          <w:sz w:val="24"/>
          <w:szCs w:val="24"/>
        </w:rPr>
        <w:t xml:space="preserve"> há uma tremenda diversidade de códigos morais diferentes</w:t>
      </w:r>
      <w:r>
        <w:rPr>
          <w:rFonts w:ascii="Times New Roman" w:hAnsi="Times New Roman"/>
          <w:bCs/>
          <w:color w:val="000000"/>
          <w:sz w:val="24"/>
          <w:szCs w:val="24"/>
        </w:rPr>
        <w:t>,</w:t>
      </w:r>
      <w:r w:rsidRPr="00C342AC">
        <w:rPr>
          <w:rFonts w:ascii="Times New Roman" w:hAnsi="Times New Roman"/>
          <w:bCs/>
          <w:color w:val="000000"/>
          <w:sz w:val="24"/>
          <w:szCs w:val="24"/>
        </w:rPr>
        <w:t xml:space="preserve"> mandamento</w:t>
      </w:r>
      <w:r>
        <w:rPr>
          <w:rFonts w:ascii="Times New Roman" w:hAnsi="Times New Roman"/>
          <w:bCs/>
          <w:color w:val="000000"/>
          <w:sz w:val="24"/>
          <w:szCs w:val="24"/>
        </w:rPr>
        <w:t>s morais, regras morais, m</w:t>
      </w:r>
      <w:r w:rsidRPr="00C342AC">
        <w:rPr>
          <w:rFonts w:ascii="Times New Roman" w:hAnsi="Times New Roman"/>
          <w:bCs/>
          <w:color w:val="000000"/>
          <w:sz w:val="24"/>
          <w:szCs w:val="24"/>
        </w:rPr>
        <w:t>as não existe nenhuma</w:t>
      </w:r>
      <w:r>
        <w:rPr>
          <w:rFonts w:ascii="Times New Roman" w:hAnsi="Times New Roman"/>
          <w:bCs/>
          <w:color w:val="000000"/>
          <w:sz w:val="24"/>
          <w:szCs w:val="24"/>
        </w:rPr>
        <w:t xml:space="preserve"> em que se diz</w:t>
      </w:r>
      <w:r w:rsidRPr="00C342AC">
        <w:rPr>
          <w:rFonts w:ascii="Times New Roman" w:hAnsi="Times New Roman"/>
          <w:bCs/>
          <w:color w:val="000000"/>
          <w:sz w:val="24"/>
          <w:szCs w:val="24"/>
        </w:rPr>
        <w:t xml:space="preserve"> que o au</w:t>
      </w:r>
      <w:r>
        <w:rPr>
          <w:rFonts w:ascii="Times New Roman" w:hAnsi="Times New Roman"/>
          <w:bCs/>
          <w:color w:val="0D0D0D"/>
          <w:sz w:val="24"/>
          <w:szCs w:val="24"/>
        </w:rPr>
        <w:t>tor das ações de um é</w:t>
      </w:r>
      <w:r w:rsidRPr="00C342AC">
        <w:rPr>
          <w:rFonts w:ascii="Times New Roman" w:hAnsi="Times New Roman"/>
          <w:bCs/>
          <w:color w:val="0D0D0D"/>
          <w:sz w:val="24"/>
          <w:szCs w:val="24"/>
        </w:rPr>
        <w:t xml:space="preserve"> </w:t>
      </w:r>
      <w:r>
        <w:rPr>
          <w:rFonts w:ascii="Times New Roman" w:hAnsi="Times New Roman"/>
          <w:bCs/>
          <w:color w:val="0D0D0D"/>
          <w:sz w:val="24"/>
          <w:szCs w:val="24"/>
        </w:rPr>
        <w:t xml:space="preserve">o </w:t>
      </w:r>
      <w:r w:rsidRPr="00C342AC">
        <w:rPr>
          <w:rFonts w:ascii="Times New Roman" w:hAnsi="Times New Roman"/>
          <w:bCs/>
          <w:color w:val="0D0D0D"/>
          <w:sz w:val="24"/>
          <w:szCs w:val="24"/>
        </w:rPr>
        <w:t>outro.</w:t>
      </w:r>
      <w:r>
        <w:rPr>
          <w:rFonts w:ascii="Times New Roman" w:hAnsi="Times New Roman"/>
          <w:bCs/>
          <w:color w:val="0D0D0D"/>
          <w:sz w:val="24"/>
          <w:szCs w:val="24"/>
        </w:rPr>
        <w:t xml:space="preserve"> Ou seja:</w:t>
      </w:r>
      <w:r w:rsidRPr="00C342AC">
        <w:rPr>
          <w:rFonts w:ascii="Times New Roman" w:hAnsi="Times New Roman"/>
          <w:bCs/>
          <w:color w:val="0D0D0D"/>
          <w:sz w:val="24"/>
          <w:szCs w:val="24"/>
        </w:rPr>
        <w:t xml:space="preserve"> o princ</w:t>
      </w:r>
      <w:r>
        <w:rPr>
          <w:rFonts w:ascii="Times New Roman" w:hAnsi="Times New Roman"/>
          <w:bCs/>
          <w:color w:val="0D0D0D"/>
          <w:sz w:val="24"/>
          <w:szCs w:val="24"/>
        </w:rPr>
        <w:t>í</w:t>
      </w:r>
      <w:r w:rsidRPr="00C342AC">
        <w:rPr>
          <w:rFonts w:ascii="Times New Roman" w:hAnsi="Times New Roman"/>
          <w:bCs/>
          <w:color w:val="0D0D0D"/>
          <w:sz w:val="24"/>
          <w:szCs w:val="24"/>
        </w:rPr>
        <w:t xml:space="preserve">pio de autoria é inerente </w:t>
      </w:r>
      <w:r>
        <w:rPr>
          <w:rFonts w:ascii="Times New Roman" w:hAnsi="Times New Roman"/>
          <w:bCs/>
          <w:color w:val="0D0D0D"/>
          <w:sz w:val="24"/>
          <w:szCs w:val="24"/>
        </w:rPr>
        <w:t>à constituição do ser humano</w:t>
      </w:r>
      <w:r w:rsidRPr="00C342AC">
        <w:rPr>
          <w:rFonts w:ascii="Times New Roman" w:hAnsi="Times New Roman"/>
          <w:bCs/>
          <w:color w:val="0D0D0D"/>
          <w:sz w:val="24"/>
          <w:szCs w:val="24"/>
        </w:rPr>
        <w:t xml:space="preserve"> e </w:t>
      </w:r>
      <w:r>
        <w:rPr>
          <w:rFonts w:ascii="Times New Roman" w:hAnsi="Times New Roman"/>
          <w:bCs/>
          <w:color w:val="0D0D0D"/>
          <w:sz w:val="24"/>
          <w:szCs w:val="24"/>
        </w:rPr>
        <w:t>esse princípio é a regra moral numero um, e</w:t>
      </w:r>
      <w:r w:rsidRPr="00C342AC">
        <w:rPr>
          <w:rFonts w:ascii="Times New Roman" w:hAnsi="Times New Roman"/>
          <w:bCs/>
          <w:color w:val="0D0D0D"/>
          <w:sz w:val="24"/>
          <w:szCs w:val="24"/>
        </w:rPr>
        <w:t xml:space="preserve"> que é aceita por todas as culturas, </w:t>
      </w:r>
      <w:r>
        <w:rPr>
          <w:rFonts w:ascii="Times New Roman" w:hAnsi="Times New Roman"/>
          <w:bCs/>
          <w:color w:val="0D0D0D"/>
          <w:sz w:val="24"/>
          <w:szCs w:val="24"/>
        </w:rPr>
        <w:t xml:space="preserve">por </w:t>
      </w:r>
      <w:r w:rsidRPr="00C342AC">
        <w:rPr>
          <w:rFonts w:ascii="Times New Roman" w:hAnsi="Times New Roman"/>
          <w:bCs/>
          <w:color w:val="0D0D0D"/>
          <w:sz w:val="24"/>
          <w:szCs w:val="24"/>
        </w:rPr>
        <w:t>todas as sociedade</w:t>
      </w:r>
      <w:r>
        <w:rPr>
          <w:rFonts w:ascii="Times New Roman" w:hAnsi="Times New Roman"/>
          <w:bCs/>
          <w:color w:val="0D0D0D"/>
          <w:sz w:val="24"/>
          <w:szCs w:val="24"/>
        </w:rPr>
        <w:t>s</w:t>
      </w:r>
      <w:r w:rsidRPr="00C342AC">
        <w:rPr>
          <w:rFonts w:ascii="Times New Roman" w:hAnsi="Times New Roman"/>
          <w:bCs/>
          <w:color w:val="0D0D0D"/>
          <w:sz w:val="24"/>
          <w:szCs w:val="24"/>
        </w:rPr>
        <w:t xml:space="preserve"> universalmente, porque se você n</w:t>
      </w:r>
      <w:r>
        <w:rPr>
          <w:rFonts w:ascii="Times New Roman" w:hAnsi="Times New Roman"/>
          <w:bCs/>
          <w:color w:val="0D0D0D"/>
          <w:sz w:val="24"/>
          <w:szCs w:val="24"/>
        </w:rPr>
        <w:t>egar isso por um minuto</w:t>
      </w:r>
      <w:r w:rsidRPr="00C342AC">
        <w:rPr>
          <w:rFonts w:ascii="Times New Roman" w:hAnsi="Times New Roman"/>
          <w:bCs/>
          <w:color w:val="0D0D0D"/>
          <w:sz w:val="24"/>
          <w:szCs w:val="24"/>
        </w:rPr>
        <w:t xml:space="preserve">, você não </w:t>
      </w:r>
      <w:r>
        <w:rPr>
          <w:rFonts w:ascii="Times New Roman" w:hAnsi="Times New Roman"/>
          <w:bCs/>
          <w:color w:val="0D0D0D"/>
          <w:sz w:val="24"/>
          <w:szCs w:val="24"/>
        </w:rPr>
        <w:t>é</w:t>
      </w:r>
      <w:r w:rsidRPr="00C342AC">
        <w:rPr>
          <w:rFonts w:ascii="Times New Roman" w:hAnsi="Times New Roman"/>
          <w:bCs/>
          <w:color w:val="0D0D0D"/>
          <w:sz w:val="24"/>
          <w:szCs w:val="24"/>
        </w:rPr>
        <w:t xml:space="preserve"> capaz de pensar o capitulo dois. </w:t>
      </w:r>
    </w:p>
    <w:p w:rsidR="00100012" w:rsidRPr="00C342AC" w:rsidRDefault="00100012" w:rsidP="0002354E">
      <w:pPr>
        <w:spacing w:after="0" w:line="240" w:lineRule="auto"/>
        <w:jc w:val="both"/>
        <w:rPr>
          <w:rFonts w:ascii="Times New Roman" w:hAnsi="Times New Roman"/>
          <w:bCs/>
          <w:color w:val="0D0D0D"/>
          <w:sz w:val="24"/>
          <w:szCs w:val="24"/>
        </w:rPr>
      </w:pPr>
    </w:p>
    <w:p w:rsidR="00100012" w:rsidRPr="00C342AC" w:rsidRDefault="00100012" w:rsidP="0002354E">
      <w:pPr>
        <w:spacing w:after="0" w:line="240" w:lineRule="auto"/>
        <w:jc w:val="both"/>
        <w:rPr>
          <w:rFonts w:ascii="Times New Roman" w:hAnsi="Times New Roman"/>
          <w:bCs/>
          <w:color w:val="0D0D0D"/>
          <w:sz w:val="24"/>
          <w:szCs w:val="24"/>
        </w:rPr>
      </w:pPr>
      <w:r>
        <w:rPr>
          <w:rFonts w:ascii="Times New Roman" w:hAnsi="Times New Roman"/>
          <w:bCs/>
          <w:color w:val="0D0D0D"/>
          <w:sz w:val="24"/>
          <w:szCs w:val="24"/>
        </w:rPr>
        <w:t>D</w:t>
      </w:r>
      <w:r w:rsidRPr="00C342AC">
        <w:rPr>
          <w:rFonts w:ascii="Times New Roman" w:hAnsi="Times New Roman"/>
          <w:bCs/>
          <w:color w:val="0D0D0D"/>
          <w:sz w:val="24"/>
          <w:szCs w:val="24"/>
        </w:rPr>
        <w:t>este principio de a</w:t>
      </w:r>
      <w:r>
        <w:rPr>
          <w:rFonts w:ascii="Times New Roman" w:hAnsi="Times New Roman"/>
          <w:bCs/>
          <w:color w:val="0D0D0D"/>
          <w:sz w:val="24"/>
          <w:szCs w:val="24"/>
        </w:rPr>
        <w:t>utoria, decorre o segundo princí</w:t>
      </w:r>
      <w:r w:rsidRPr="00C342AC">
        <w:rPr>
          <w:rFonts w:ascii="Times New Roman" w:hAnsi="Times New Roman"/>
          <w:bCs/>
          <w:color w:val="0D0D0D"/>
          <w:sz w:val="24"/>
          <w:szCs w:val="24"/>
        </w:rPr>
        <w:t>pio</w:t>
      </w:r>
      <w:r>
        <w:rPr>
          <w:rFonts w:ascii="Times New Roman" w:hAnsi="Times New Roman"/>
          <w:bCs/>
          <w:color w:val="0D0D0D"/>
          <w:sz w:val="24"/>
          <w:szCs w:val="24"/>
        </w:rPr>
        <w:t>,</w:t>
      </w:r>
      <w:r w:rsidRPr="00C342AC">
        <w:rPr>
          <w:rFonts w:ascii="Times New Roman" w:hAnsi="Times New Roman"/>
          <w:bCs/>
          <w:color w:val="0D0D0D"/>
          <w:sz w:val="24"/>
          <w:szCs w:val="24"/>
        </w:rPr>
        <w:t xml:space="preserve"> que também é universalmente aceito</w:t>
      </w:r>
      <w:r>
        <w:rPr>
          <w:rFonts w:ascii="Times New Roman" w:hAnsi="Times New Roman"/>
          <w:bCs/>
          <w:color w:val="0D0D0D"/>
          <w:sz w:val="24"/>
          <w:szCs w:val="24"/>
        </w:rPr>
        <w:t>:</w:t>
      </w:r>
      <w:r w:rsidRPr="00C342AC">
        <w:rPr>
          <w:rFonts w:ascii="Times New Roman" w:hAnsi="Times New Roman"/>
          <w:bCs/>
          <w:color w:val="0D0D0D"/>
          <w:sz w:val="24"/>
          <w:szCs w:val="24"/>
        </w:rPr>
        <w:t xml:space="preserve"> </w:t>
      </w:r>
      <w:r>
        <w:rPr>
          <w:rFonts w:ascii="Times New Roman" w:hAnsi="Times New Roman"/>
          <w:bCs/>
          <w:color w:val="0D0D0D"/>
          <w:sz w:val="24"/>
          <w:szCs w:val="24"/>
        </w:rPr>
        <w:t>o princípio de responsabilidade.</w:t>
      </w:r>
      <w:r w:rsidRPr="00C342AC">
        <w:rPr>
          <w:rFonts w:ascii="Times New Roman" w:hAnsi="Times New Roman"/>
          <w:bCs/>
          <w:color w:val="0D0D0D"/>
          <w:sz w:val="24"/>
          <w:szCs w:val="24"/>
        </w:rPr>
        <w:t xml:space="preserve"> O que é responsabilidade? Vem do verbo responder. Quer dizer</w:t>
      </w:r>
      <w:r>
        <w:rPr>
          <w:rFonts w:ascii="Times New Roman" w:hAnsi="Times New Roman"/>
          <w:bCs/>
          <w:color w:val="0D0D0D"/>
          <w:sz w:val="24"/>
          <w:szCs w:val="24"/>
        </w:rPr>
        <w:t>:</w:t>
      </w:r>
      <w:r w:rsidRPr="00C342AC">
        <w:rPr>
          <w:rFonts w:ascii="Times New Roman" w:hAnsi="Times New Roman"/>
          <w:bCs/>
          <w:color w:val="0D0D0D"/>
          <w:sz w:val="24"/>
          <w:szCs w:val="24"/>
        </w:rPr>
        <w:t xml:space="preserve"> aquele que fez, responde por aquilo que fez</w:t>
      </w:r>
      <w:r>
        <w:rPr>
          <w:rFonts w:ascii="Times New Roman" w:hAnsi="Times New Roman"/>
          <w:bCs/>
          <w:color w:val="0D0D0D"/>
          <w:sz w:val="24"/>
          <w:szCs w:val="24"/>
        </w:rPr>
        <w:t>,</w:t>
      </w:r>
      <w:r w:rsidRPr="00C342AC">
        <w:rPr>
          <w:rFonts w:ascii="Times New Roman" w:hAnsi="Times New Roman"/>
          <w:bCs/>
          <w:color w:val="0D0D0D"/>
          <w:sz w:val="24"/>
          <w:szCs w:val="24"/>
        </w:rPr>
        <w:t xml:space="preserve"> porque na verdade só ele sabe.</w:t>
      </w:r>
    </w:p>
    <w:p w:rsidR="00100012" w:rsidRPr="00C342AC" w:rsidRDefault="00100012" w:rsidP="0002354E">
      <w:pPr>
        <w:spacing w:after="0" w:line="240" w:lineRule="auto"/>
        <w:jc w:val="both"/>
        <w:rPr>
          <w:rFonts w:ascii="Times New Roman" w:hAnsi="Times New Roman"/>
          <w:bCs/>
          <w:color w:val="0D0D0D"/>
          <w:sz w:val="24"/>
          <w:szCs w:val="24"/>
        </w:rPr>
      </w:pPr>
    </w:p>
    <w:p w:rsidR="00100012" w:rsidRDefault="00100012" w:rsidP="0002354E">
      <w:pPr>
        <w:spacing w:after="0" w:line="240" w:lineRule="auto"/>
        <w:jc w:val="both"/>
        <w:rPr>
          <w:rFonts w:ascii="Times New Roman" w:hAnsi="Times New Roman"/>
          <w:bCs/>
          <w:color w:val="0D0D0D"/>
          <w:sz w:val="24"/>
          <w:szCs w:val="24"/>
        </w:rPr>
      </w:pPr>
      <w:r w:rsidRPr="00C342AC">
        <w:rPr>
          <w:rFonts w:ascii="Times New Roman" w:hAnsi="Times New Roman"/>
          <w:bCs/>
          <w:color w:val="0D0D0D"/>
          <w:sz w:val="24"/>
          <w:szCs w:val="24"/>
        </w:rPr>
        <w:t>Qualquer ato humano pode ser testemunhado, mas a maior part</w:t>
      </w:r>
      <w:r>
        <w:rPr>
          <w:rFonts w:ascii="Times New Roman" w:hAnsi="Times New Roman"/>
          <w:bCs/>
          <w:color w:val="0D0D0D"/>
          <w:sz w:val="24"/>
          <w:szCs w:val="24"/>
        </w:rPr>
        <w:t>e deles só pode ser testemunhada</w:t>
      </w:r>
      <w:r w:rsidRPr="00C342AC">
        <w:rPr>
          <w:rFonts w:ascii="Times New Roman" w:hAnsi="Times New Roman"/>
          <w:bCs/>
          <w:color w:val="0D0D0D"/>
          <w:sz w:val="24"/>
          <w:szCs w:val="24"/>
        </w:rPr>
        <w:t xml:space="preserve"> pelo seu próprio autor.</w:t>
      </w:r>
      <w:r>
        <w:rPr>
          <w:rFonts w:ascii="Times New Roman" w:hAnsi="Times New Roman"/>
          <w:bCs/>
          <w:color w:val="0D0D0D"/>
          <w:sz w:val="24"/>
          <w:szCs w:val="24"/>
        </w:rPr>
        <w:t xml:space="preserve"> </w:t>
      </w:r>
      <w:r w:rsidRPr="00C342AC">
        <w:rPr>
          <w:rFonts w:ascii="Times New Roman" w:hAnsi="Times New Roman"/>
          <w:bCs/>
          <w:color w:val="0D0D0D"/>
          <w:sz w:val="24"/>
          <w:szCs w:val="24"/>
        </w:rPr>
        <w:t>Então</w:t>
      </w:r>
      <w:r>
        <w:rPr>
          <w:rFonts w:ascii="Times New Roman" w:hAnsi="Times New Roman"/>
          <w:bCs/>
          <w:color w:val="0D0D0D"/>
          <w:sz w:val="24"/>
          <w:szCs w:val="24"/>
        </w:rPr>
        <w:t>,</w:t>
      </w:r>
      <w:r w:rsidRPr="00C342AC">
        <w:rPr>
          <w:rFonts w:ascii="Times New Roman" w:hAnsi="Times New Roman"/>
          <w:bCs/>
          <w:color w:val="0D0D0D"/>
          <w:sz w:val="24"/>
          <w:szCs w:val="24"/>
        </w:rPr>
        <w:t xml:space="preserve"> se não existisse </w:t>
      </w:r>
      <w:r>
        <w:rPr>
          <w:rFonts w:ascii="Times New Roman" w:hAnsi="Times New Roman"/>
          <w:bCs/>
          <w:color w:val="0D0D0D"/>
          <w:sz w:val="24"/>
          <w:szCs w:val="24"/>
        </w:rPr>
        <w:t xml:space="preserve">o </w:t>
      </w:r>
      <w:r w:rsidRPr="00C342AC">
        <w:rPr>
          <w:rFonts w:ascii="Times New Roman" w:hAnsi="Times New Roman"/>
          <w:bCs/>
          <w:color w:val="0D0D0D"/>
          <w:sz w:val="24"/>
          <w:szCs w:val="24"/>
        </w:rPr>
        <w:t>princ</w:t>
      </w:r>
      <w:r>
        <w:rPr>
          <w:rFonts w:ascii="Times New Roman" w:hAnsi="Times New Roman"/>
          <w:bCs/>
          <w:color w:val="0D0D0D"/>
          <w:sz w:val="24"/>
          <w:szCs w:val="24"/>
        </w:rPr>
        <w:t>í</w:t>
      </w:r>
      <w:r w:rsidRPr="00C342AC">
        <w:rPr>
          <w:rFonts w:ascii="Times New Roman" w:hAnsi="Times New Roman"/>
          <w:bCs/>
          <w:color w:val="0D0D0D"/>
          <w:sz w:val="24"/>
          <w:szCs w:val="24"/>
        </w:rPr>
        <w:t>pio de autoria, não poderia haver jamais</w:t>
      </w:r>
      <w:r>
        <w:rPr>
          <w:rFonts w:ascii="Times New Roman" w:hAnsi="Times New Roman"/>
          <w:bCs/>
          <w:color w:val="0D0D0D"/>
          <w:sz w:val="24"/>
          <w:szCs w:val="24"/>
        </w:rPr>
        <w:t xml:space="preserve"> a n</w:t>
      </w:r>
      <w:r w:rsidRPr="00C342AC">
        <w:rPr>
          <w:rFonts w:ascii="Times New Roman" w:hAnsi="Times New Roman"/>
          <w:bCs/>
          <w:color w:val="0D0D0D"/>
          <w:sz w:val="24"/>
          <w:szCs w:val="24"/>
        </w:rPr>
        <w:t>oção de responsabilidade</w:t>
      </w:r>
      <w:r>
        <w:rPr>
          <w:rFonts w:ascii="Times New Roman" w:hAnsi="Times New Roman"/>
          <w:bCs/>
          <w:color w:val="0D0D0D"/>
          <w:sz w:val="24"/>
          <w:szCs w:val="24"/>
        </w:rPr>
        <w:t>.</w:t>
      </w:r>
      <w:r w:rsidRPr="00C342AC">
        <w:rPr>
          <w:rFonts w:ascii="Times New Roman" w:hAnsi="Times New Roman"/>
          <w:bCs/>
          <w:color w:val="0D0D0D"/>
          <w:sz w:val="24"/>
          <w:szCs w:val="24"/>
        </w:rPr>
        <w:t xml:space="preserve"> </w:t>
      </w:r>
      <w:r>
        <w:rPr>
          <w:rFonts w:ascii="Times New Roman" w:hAnsi="Times New Roman"/>
          <w:bCs/>
          <w:color w:val="0D0D0D"/>
          <w:sz w:val="24"/>
          <w:szCs w:val="24"/>
        </w:rPr>
        <w:t>E</w:t>
      </w:r>
      <w:r w:rsidRPr="00C342AC">
        <w:rPr>
          <w:rFonts w:ascii="Times New Roman" w:hAnsi="Times New Roman"/>
          <w:bCs/>
          <w:color w:val="0D0D0D"/>
          <w:sz w:val="24"/>
          <w:szCs w:val="24"/>
        </w:rPr>
        <w:t xml:space="preserve"> a noção de responsabilidade se baseia na continuidade existencial, </w:t>
      </w:r>
      <w:r>
        <w:rPr>
          <w:rFonts w:ascii="Times New Roman" w:hAnsi="Times New Roman"/>
          <w:bCs/>
          <w:color w:val="0D0D0D"/>
          <w:sz w:val="24"/>
          <w:szCs w:val="24"/>
        </w:rPr>
        <w:t xml:space="preserve">na </w:t>
      </w:r>
      <w:r w:rsidRPr="00C342AC">
        <w:rPr>
          <w:rFonts w:ascii="Times New Roman" w:hAnsi="Times New Roman"/>
          <w:bCs/>
          <w:color w:val="0D0D0D"/>
          <w:sz w:val="24"/>
          <w:szCs w:val="24"/>
        </w:rPr>
        <w:t xml:space="preserve">continuidade ontológica do </w:t>
      </w:r>
      <w:r>
        <w:rPr>
          <w:rFonts w:ascii="Times New Roman" w:hAnsi="Times New Roman"/>
          <w:bCs/>
          <w:color w:val="0D0D0D"/>
          <w:sz w:val="24"/>
          <w:szCs w:val="24"/>
        </w:rPr>
        <w:t>“eu”</w:t>
      </w:r>
      <w:r w:rsidRPr="00C342AC">
        <w:rPr>
          <w:rFonts w:ascii="Times New Roman" w:hAnsi="Times New Roman"/>
          <w:bCs/>
          <w:color w:val="0D0D0D"/>
          <w:sz w:val="24"/>
          <w:szCs w:val="24"/>
        </w:rPr>
        <w:t xml:space="preserve">. </w:t>
      </w:r>
      <w:r>
        <w:rPr>
          <w:rFonts w:ascii="Times New Roman" w:hAnsi="Times New Roman"/>
          <w:bCs/>
          <w:color w:val="0D0D0D"/>
          <w:sz w:val="24"/>
          <w:szCs w:val="24"/>
        </w:rPr>
        <w:t>S</w:t>
      </w:r>
      <w:r w:rsidRPr="00C342AC">
        <w:rPr>
          <w:rFonts w:ascii="Times New Roman" w:hAnsi="Times New Roman"/>
          <w:bCs/>
          <w:color w:val="0D0D0D"/>
          <w:sz w:val="24"/>
          <w:szCs w:val="24"/>
        </w:rPr>
        <w:t xml:space="preserve">e você cometeu um crime ontem, não adianta </w:t>
      </w:r>
      <w:r>
        <w:rPr>
          <w:rFonts w:ascii="Times New Roman" w:hAnsi="Times New Roman"/>
          <w:bCs/>
          <w:color w:val="0D0D0D"/>
          <w:sz w:val="24"/>
          <w:szCs w:val="24"/>
        </w:rPr>
        <w:t>d</w:t>
      </w:r>
      <w:r w:rsidRPr="00C342AC">
        <w:rPr>
          <w:rFonts w:ascii="Times New Roman" w:hAnsi="Times New Roman"/>
          <w:bCs/>
          <w:color w:val="0D0D0D"/>
          <w:sz w:val="24"/>
          <w:szCs w:val="24"/>
        </w:rPr>
        <w:t>izer que você o esqueceu</w:t>
      </w:r>
      <w:r>
        <w:rPr>
          <w:rFonts w:ascii="Times New Roman" w:hAnsi="Times New Roman"/>
          <w:bCs/>
          <w:color w:val="0D0D0D"/>
          <w:sz w:val="24"/>
          <w:szCs w:val="24"/>
        </w:rPr>
        <w:t>. I</w:t>
      </w:r>
      <w:r w:rsidRPr="00C342AC">
        <w:rPr>
          <w:rFonts w:ascii="Times New Roman" w:hAnsi="Times New Roman"/>
          <w:bCs/>
          <w:color w:val="0D0D0D"/>
          <w:sz w:val="24"/>
          <w:szCs w:val="24"/>
        </w:rPr>
        <w:t>sto não vai tornar você menos responsável pelo crime</w:t>
      </w:r>
      <w:r>
        <w:rPr>
          <w:rFonts w:ascii="Times New Roman" w:hAnsi="Times New Roman"/>
          <w:bCs/>
          <w:color w:val="0D0D0D"/>
          <w:sz w:val="24"/>
          <w:szCs w:val="24"/>
        </w:rPr>
        <w:t xml:space="preserve">. Do mesmo modo </w:t>
      </w:r>
      <w:r w:rsidRPr="00C342AC">
        <w:rPr>
          <w:rFonts w:ascii="Times New Roman" w:hAnsi="Times New Roman"/>
          <w:bCs/>
          <w:color w:val="0D0D0D"/>
          <w:sz w:val="24"/>
          <w:szCs w:val="24"/>
        </w:rPr>
        <w:t>os seus méritos</w:t>
      </w:r>
      <w:r>
        <w:rPr>
          <w:rFonts w:ascii="Times New Roman" w:hAnsi="Times New Roman"/>
          <w:bCs/>
          <w:color w:val="0D0D0D"/>
          <w:sz w:val="24"/>
          <w:szCs w:val="24"/>
        </w:rPr>
        <w:t>:</w:t>
      </w:r>
      <w:r w:rsidRPr="00C342AC">
        <w:rPr>
          <w:rFonts w:ascii="Times New Roman" w:hAnsi="Times New Roman"/>
          <w:bCs/>
          <w:color w:val="0D0D0D"/>
          <w:sz w:val="24"/>
          <w:szCs w:val="24"/>
        </w:rPr>
        <w:t xml:space="preserve"> se você</w:t>
      </w:r>
      <w:r>
        <w:rPr>
          <w:rFonts w:ascii="Times New Roman" w:hAnsi="Times New Roman"/>
          <w:bCs/>
          <w:color w:val="0D0D0D"/>
          <w:sz w:val="24"/>
          <w:szCs w:val="24"/>
        </w:rPr>
        <w:t xml:space="preserve"> os esqueceu,</w:t>
      </w:r>
      <w:r w:rsidRPr="00C342AC">
        <w:rPr>
          <w:rFonts w:ascii="Times New Roman" w:hAnsi="Times New Roman"/>
          <w:bCs/>
          <w:color w:val="0D0D0D"/>
          <w:sz w:val="24"/>
          <w:szCs w:val="24"/>
        </w:rPr>
        <w:t xml:space="preserve"> ne</w:t>
      </w:r>
      <w:r>
        <w:rPr>
          <w:rFonts w:ascii="Times New Roman" w:hAnsi="Times New Roman"/>
          <w:bCs/>
          <w:color w:val="0D0D0D"/>
          <w:sz w:val="24"/>
          <w:szCs w:val="24"/>
        </w:rPr>
        <w:t>m por isso você deixa de tê-los.</w:t>
      </w:r>
      <w:r w:rsidRPr="00C342AC">
        <w:rPr>
          <w:rFonts w:ascii="Times New Roman" w:hAnsi="Times New Roman"/>
          <w:bCs/>
          <w:color w:val="0D0D0D"/>
          <w:sz w:val="24"/>
          <w:szCs w:val="24"/>
        </w:rPr>
        <w:t xml:space="preserve"> </w:t>
      </w:r>
      <w:r>
        <w:rPr>
          <w:rFonts w:ascii="Times New Roman" w:hAnsi="Times New Roman"/>
          <w:bCs/>
          <w:color w:val="0D0D0D"/>
          <w:sz w:val="24"/>
          <w:szCs w:val="24"/>
        </w:rPr>
        <w:t>E</w:t>
      </w:r>
      <w:r w:rsidRPr="00C342AC">
        <w:rPr>
          <w:rFonts w:ascii="Times New Roman" w:hAnsi="Times New Roman"/>
          <w:bCs/>
          <w:color w:val="0D0D0D"/>
          <w:sz w:val="24"/>
          <w:szCs w:val="24"/>
        </w:rPr>
        <w:t xml:space="preserve"> se você esqueceu</w:t>
      </w:r>
      <w:r>
        <w:rPr>
          <w:rFonts w:ascii="Times New Roman" w:hAnsi="Times New Roman"/>
          <w:bCs/>
          <w:color w:val="0D0D0D"/>
          <w:sz w:val="24"/>
          <w:szCs w:val="24"/>
        </w:rPr>
        <w:t xml:space="preserve"> ―</w:t>
      </w:r>
      <w:r w:rsidRPr="00C342AC">
        <w:rPr>
          <w:rFonts w:ascii="Times New Roman" w:hAnsi="Times New Roman"/>
          <w:bCs/>
          <w:color w:val="0D0D0D"/>
          <w:sz w:val="24"/>
          <w:szCs w:val="24"/>
        </w:rPr>
        <w:t xml:space="preserve"> ou o crime</w:t>
      </w:r>
      <w:r>
        <w:rPr>
          <w:rFonts w:ascii="Times New Roman" w:hAnsi="Times New Roman"/>
          <w:bCs/>
          <w:color w:val="0D0D0D"/>
          <w:sz w:val="24"/>
          <w:szCs w:val="24"/>
        </w:rPr>
        <w:t>,</w:t>
      </w:r>
      <w:r w:rsidRPr="00C342AC">
        <w:rPr>
          <w:rFonts w:ascii="Times New Roman" w:hAnsi="Times New Roman"/>
          <w:bCs/>
          <w:color w:val="0D0D0D"/>
          <w:sz w:val="24"/>
          <w:szCs w:val="24"/>
        </w:rPr>
        <w:t xml:space="preserve"> ou o m</w:t>
      </w:r>
      <w:r>
        <w:rPr>
          <w:rFonts w:ascii="Times New Roman" w:hAnsi="Times New Roman"/>
          <w:bCs/>
          <w:color w:val="0D0D0D"/>
          <w:sz w:val="24"/>
          <w:szCs w:val="24"/>
        </w:rPr>
        <w:t>érito ― os outros se encarregarão de lembrá-lo,</w:t>
      </w:r>
      <w:r w:rsidRPr="00C342AC">
        <w:rPr>
          <w:rFonts w:ascii="Times New Roman" w:hAnsi="Times New Roman"/>
          <w:bCs/>
          <w:color w:val="0D0D0D"/>
          <w:sz w:val="24"/>
          <w:szCs w:val="24"/>
        </w:rPr>
        <w:t xml:space="preserve"> </w:t>
      </w:r>
      <w:r>
        <w:rPr>
          <w:rFonts w:ascii="Times New Roman" w:hAnsi="Times New Roman"/>
          <w:bCs/>
          <w:color w:val="0D0D0D"/>
          <w:sz w:val="24"/>
          <w:szCs w:val="24"/>
        </w:rPr>
        <w:t>p</w:t>
      </w:r>
      <w:r w:rsidRPr="00C342AC">
        <w:rPr>
          <w:rFonts w:ascii="Times New Roman" w:hAnsi="Times New Roman"/>
          <w:bCs/>
          <w:color w:val="0D0D0D"/>
          <w:sz w:val="24"/>
          <w:szCs w:val="24"/>
        </w:rPr>
        <w:t xml:space="preserve">orque eles reconhecem a continuidade ontológica do </w:t>
      </w:r>
      <w:r>
        <w:rPr>
          <w:rFonts w:ascii="Times New Roman" w:hAnsi="Times New Roman"/>
          <w:bCs/>
          <w:color w:val="0D0D0D"/>
          <w:sz w:val="24"/>
          <w:szCs w:val="24"/>
        </w:rPr>
        <w:t>“eu”</w:t>
      </w:r>
      <w:r w:rsidRPr="00C342AC">
        <w:rPr>
          <w:rFonts w:ascii="Times New Roman" w:hAnsi="Times New Roman"/>
          <w:bCs/>
          <w:color w:val="0D0D0D"/>
          <w:sz w:val="24"/>
          <w:szCs w:val="24"/>
        </w:rPr>
        <w:t>.</w:t>
      </w:r>
      <w:r>
        <w:rPr>
          <w:rFonts w:ascii="Times New Roman" w:hAnsi="Times New Roman"/>
          <w:bCs/>
          <w:color w:val="0D0D0D"/>
          <w:sz w:val="24"/>
          <w:szCs w:val="24"/>
        </w:rPr>
        <w:t xml:space="preserve"> </w:t>
      </w:r>
      <w:r w:rsidRPr="00C342AC">
        <w:rPr>
          <w:rFonts w:ascii="Times New Roman" w:hAnsi="Times New Roman"/>
          <w:bCs/>
          <w:color w:val="0D0D0D"/>
          <w:sz w:val="24"/>
          <w:szCs w:val="24"/>
        </w:rPr>
        <w:t>Ou seja</w:t>
      </w:r>
      <w:r>
        <w:rPr>
          <w:rFonts w:ascii="Times New Roman" w:hAnsi="Times New Roman"/>
          <w:bCs/>
          <w:color w:val="0D0D0D"/>
          <w:sz w:val="24"/>
          <w:szCs w:val="24"/>
        </w:rPr>
        <w:t>:</w:t>
      </w:r>
      <w:r w:rsidRPr="00C342AC">
        <w:rPr>
          <w:rFonts w:ascii="Times New Roman" w:hAnsi="Times New Roman"/>
          <w:bCs/>
          <w:color w:val="0D0D0D"/>
          <w:sz w:val="24"/>
          <w:szCs w:val="24"/>
        </w:rPr>
        <w:t xml:space="preserve"> todo o conjunto universal das relações humanas se baseia na continuidade ontológica do </w:t>
      </w:r>
      <w:r>
        <w:rPr>
          <w:rFonts w:ascii="Times New Roman" w:hAnsi="Times New Roman"/>
          <w:bCs/>
          <w:color w:val="0D0D0D"/>
          <w:sz w:val="24"/>
          <w:szCs w:val="24"/>
        </w:rPr>
        <w:t>“eu” como autor de seus atos. Qualquer tentativa de negar ist</w:t>
      </w:r>
      <w:r w:rsidRPr="00C342AC">
        <w:rPr>
          <w:rFonts w:ascii="Times New Roman" w:hAnsi="Times New Roman"/>
          <w:bCs/>
          <w:color w:val="0D0D0D"/>
          <w:sz w:val="24"/>
          <w:szCs w:val="24"/>
        </w:rPr>
        <w:t>o</w:t>
      </w:r>
      <w:r>
        <w:rPr>
          <w:rFonts w:ascii="Times New Roman" w:hAnsi="Times New Roman"/>
          <w:bCs/>
          <w:color w:val="0D0D0D"/>
          <w:sz w:val="24"/>
          <w:szCs w:val="24"/>
        </w:rPr>
        <w:t xml:space="preserve"> ―</w:t>
      </w:r>
      <w:r w:rsidRPr="00C342AC">
        <w:rPr>
          <w:rFonts w:ascii="Times New Roman" w:hAnsi="Times New Roman"/>
          <w:bCs/>
          <w:color w:val="0D0D0D"/>
          <w:sz w:val="24"/>
          <w:szCs w:val="24"/>
        </w:rPr>
        <w:t xml:space="preserve"> por motivos eruditos,</w:t>
      </w:r>
      <w:r>
        <w:rPr>
          <w:rFonts w:ascii="Times New Roman" w:hAnsi="Times New Roman"/>
          <w:bCs/>
          <w:color w:val="0D0D0D"/>
          <w:sz w:val="24"/>
          <w:szCs w:val="24"/>
        </w:rPr>
        <w:t xml:space="preserve"> elegantes, ou quanto se queira ― é</w:t>
      </w:r>
      <w:r w:rsidRPr="00C342AC">
        <w:rPr>
          <w:rFonts w:ascii="Times New Roman" w:hAnsi="Times New Roman"/>
          <w:bCs/>
          <w:color w:val="0D0D0D"/>
          <w:sz w:val="24"/>
          <w:szCs w:val="24"/>
        </w:rPr>
        <w:t xml:space="preserve"> uma irresponsabilidade</w:t>
      </w:r>
      <w:r>
        <w:rPr>
          <w:rFonts w:ascii="Times New Roman" w:hAnsi="Times New Roman"/>
          <w:bCs/>
          <w:color w:val="0D0D0D"/>
          <w:sz w:val="24"/>
          <w:szCs w:val="24"/>
        </w:rPr>
        <w:t>,</w:t>
      </w:r>
      <w:r w:rsidRPr="00C342AC">
        <w:rPr>
          <w:rFonts w:ascii="Times New Roman" w:hAnsi="Times New Roman"/>
          <w:bCs/>
          <w:color w:val="0D0D0D"/>
          <w:sz w:val="24"/>
          <w:szCs w:val="24"/>
        </w:rPr>
        <w:t xml:space="preserve"> é uma besteira, e não merece cinco minutos de atenção.</w:t>
      </w:r>
    </w:p>
    <w:p w:rsidR="00100012" w:rsidRPr="0057014D" w:rsidRDefault="00100012" w:rsidP="0002354E">
      <w:pPr>
        <w:spacing w:after="0" w:line="240" w:lineRule="auto"/>
        <w:jc w:val="both"/>
        <w:rPr>
          <w:rFonts w:ascii="Times New Roman" w:hAnsi="Times New Roman"/>
          <w:bCs/>
          <w:color w:val="FF0000"/>
          <w:sz w:val="24"/>
          <w:szCs w:val="24"/>
        </w:rPr>
      </w:pPr>
    </w:p>
    <w:p w:rsidR="00100012" w:rsidRDefault="00100012" w:rsidP="0002354E">
      <w:pPr>
        <w:spacing w:after="0" w:line="240" w:lineRule="auto"/>
        <w:jc w:val="both"/>
        <w:rPr>
          <w:rFonts w:ascii="Times New Roman" w:hAnsi="Times New Roman"/>
          <w:bCs/>
          <w:color w:val="0D0D0D"/>
          <w:sz w:val="24"/>
          <w:szCs w:val="24"/>
        </w:rPr>
      </w:pPr>
    </w:p>
    <w:p w:rsidR="00100012" w:rsidRDefault="00100012" w:rsidP="0002354E">
      <w:pPr>
        <w:spacing w:after="0" w:line="240" w:lineRule="auto"/>
        <w:jc w:val="both"/>
        <w:rPr>
          <w:rFonts w:ascii="Times New Roman" w:hAnsi="Times New Roman"/>
          <w:bCs/>
          <w:color w:val="0D0D0D"/>
          <w:sz w:val="24"/>
          <w:szCs w:val="24"/>
        </w:rPr>
      </w:pPr>
      <w:r>
        <w:rPr>
          <w:rFonts w:ascii="Times New Roman" w:hAnsi="Times New Roman"/>
          <w:bCs/>
          <w:color w:val="0D0D0D"/>
          <w:sz w:val="24"/>
          <w:szCs w:val="24"/>
        </w:rPr>
        <w:t>O individuo que disser:</w:t>
      </w:r>
      <w:r w:rsidRPr="00C342AC">
        <w:rPr>
          <w:rFonts w:ascii="Times New Roman" w:hAnsi="Times New Roman"/>
          <w:bCs/>
          <w:color w:val="0D0D0D"/>
          <w:sz w:val="24"/>
          <w:szCs w:val="24"/>
        </w:rPr>
        <w:t xml:space="preserve"> </w:t>
      </w:r>
      <w:r w:rsidRPr="005D6CF8">
        <w:rPr>
          <w:rFonts w:ascii="Times New Roman" w:hAnsi="Times New Roman"/>
          <w:bCs/>
          <w:i/>
          <w:color w:val="0D0D0D"/>
          <w:sz w:val="24"/>
          <w:szCs w:val="24"/>
        </w:rPr>
        <w:t>Ah, o “eu” é um produto cultural etc., porque inventaram um nome, lhe deram um nome, e você passa a se reconhecer com aquilo.</w:t>
      </w:r>
      <w:r w:rsidRPr="00C342AC">
        <w:rPr>
          <w:rFonts w:ascii="Times New Roman" w:hAnsi="Times New Roman"/>
          <w:bCs/>
          <w:color w:val="0D0D0D"/>
          <w:sz w:val="24"/>
          <w:szCs w:val="24"/>
        </w:rPr>
        <w:t xml:space="preserve"> Eu digo</w:t>
      </w:r>
      <w:r>
        <w:rPr>
          <w:rFonts w:ascii="Times New Roman" w:hAnsi="Times New Roman"/>
          <w:bCs/>
          <w:color w:val="0D0D0D"/>
          <w:sz w:val="24"/>
          <w:szCs w:val="24"/>
        </w:rPr>
        <w:t xml:space="preserve">: </w:t>
      </w:r>
      <w:r w:rsidRPr="00C342AC">
        <w:rPr>
          <w:rFonts w:ascii="Times New Roman" w:hAnsi="Times New Roman"/>
          <w:bCs/>
          <w:color w:val="0D0D0D"/>
          <w:sz w:val="24"/>
          <w:szCs w:val="24"/>
        </w:rPr>
        <w:t>entre a primeira vez que me chamaram pelo meu nome e a segunda</w:t>
      </w:r>
      <w:r>
        <w:rPr>
          <w:rFonts w:ascii="Times New Roman" w:hAnsi="Times New Roman"/>
          <w:bCs/>
          <w:color w:val="0D0D0D"/>
          <w:sz w:val="24"/>
          <w:szCs w:val="24"/>
        </w:rPr>
        <w:t>,</w:t>
      </w:r>
      <w:r w:rsidRPr="00C342AC">
        <w:rPr>
          <w:rFonts w:ascii="Times New Roman" w:hAnsi="Times New Roman"/>
          <w:bCs/>
          <w:color w:val="0D0D0D"/>
          <w:sz w:val="24"/>
          <w:szCs w:val="24"/>
        </w:rPr>
        <w:t xml:space="preserve"> como </w:t>
      </w:r>
      <w:r>
        <w:rPr>
          <w:rFonts w:ascii="Times New Roman" w:hAnsi="Times New Roman"/>
          <w:bCs/>
          <w:color w:val="0D0D0D"/>
          <w:sz w:val="24"/>
          <w:szCs w:val="24"/>
        </w:rPr>
        <w:t xml:space="preserve">é que eu vou saber que é </w:t>
      </w:r>
      <w:r w:rsidRPr="00C342AC">
        <w:rPr>
          <w:rFonts w:ascii="Times New Roman" w:hAnsi="Times New Roman"/>
          <w:bCs/>
          <w:color w:val="0D0D0D"/>
          <w:sz w:val="24"/>
          <w:szCs w:val="24"/>
        </w:rPr>
        <w:t>do mesmo que estão falando.</w:t>
      </w:r>
      <w:r>
        <w:rPr>
          <w:rFonts w:ascii="Times New Roman" w:hAnsi="Times New Roman"/>
          <w:bCs/>
          <w:color w:val="0D0D0D"/>
          <w:sz w:val="24"/>
          <w:szCs w:val="24"/>
        </w:rPr>
        <w:t xml:space="preserve"> Ou seja:</w:t>
      </w:r>
      <w:r w:rsidRPr="00C342AC">
        <w:rPr>
          <w:rFonts w:ascii="Times New Roman" w:hAnsi="Times New Roman"/>
          <w:bCs/>
          <w:color w:val="0D0D0D"/>
          <w:sz w:val="24"/>
          <w:szCs w:val="24"/>
        </w:rPr>
        <w:t xml:space="preserve"> se o </w:t>
      </w:r>
      <w:r>
        <w:rPr>
          <w:rFonts w:ascii="Times New Roman" w:hAnsi="Times New Roman"/>
          <w:bCs/>
          <w:color w:val="0D0D0D"/>
          <w:sz w:val="24"/>
          <w:szCs w:val="24"/>
        </w:rPr>
        <w:t>“eu”</w:t>
      </w:r>
      <w:r w:rsidRPr="00C342AC">
        <w:rPr>
          <w:rFonts w:ascii="Times New Roman" w:hAnsi="Times New Roman"/>
          <w:bCs/>
          <w:color w:val="0D0D0D"/>
          <w:sz w:val="24"/>
          <w:szCs w:val="24"/>
        </w:rPr>
        <w:t xml:space="preserve"> não tem continuidade ontológica, seria impossível constituí-lo culturalmente. </w:t>
      </w:r>
      <w:r w:rsidR="000745C1">
        <w:rPr>
          <w:rFonts w:ascii="Times New Roman" w:hAnsi="Times New Roman"/>
          <w:bCs/>
          <w:color w:val="0D0D0D"/>
          <w:sz w:val="24"/>
          <w:szCs w:val="24"/>
        </w:rPr>
        <w:t>O</w:t>
      </w:r>
      <w:r>
        <w:rPr>
          <w:rFonts w:ascii="Times New Roman" w:hAnsi="Times New Roman"/>
          <w:bCs/>
          <w:color w:val="0D0D0D"/>
          <w:sz w:val="24"/>
          <w:szCs w:val="24"/>
        </w:rPr>
        <w:t xml:space="preserve"> pessoal está confundindo</w:t>
      </w:r>
      <w:r w:rsidRPr="00C342AC">
        <w:rPr>
          <w:rFonts w:ascii="Times New Roman" w:hAnsi="Times New Roman"/>
          <w:bCs/>
          <w:color w:val="0D0D0D"/>
          <w:sz w:val="24"/>
          <w:szCs w:val="24"/>
        </w:rPr>
        <w:t xml:space="preserve"> o que é o </w:t>
      </w:r>
      <w:r>
        <w:rPr>
          <w:rFonts w:ascii="Times New Roman" w:hAnsi="Times New Roman"/>
          <w:bCs/>
          <w:color w:val="0D0D0D"/>
          <w:sz w:val="24"/>
          <w:szCs w:val="24"/>
        </w:rPr>
        <w:t>“eu”,</w:t>
      </w:r>
      <w:r w:rsidRPr="00C342AC">
        <w:rPr>
          <w:rFonts w:ascii="Times New Roman" w:hAnsi="Times New Roman"/>
          <w:bCs/>
          <w:color w:val="0D0D0D"/>
          <w:sz w:val="24"/>
          <w:szCs w:val="24"/>
        </w:rPr>
        <w:t xml:space="preserve"> com o que é a imagem do </w:t>
      </w:r>
      <w:r>
        <w:rPr>
          <w:rFonts w:ascii="Times New Roman" w:hAnsi="Times New Roman"/>
          <w:bCs/>
          <w:color w:val="0D0D0D"/>
          <w:sz w:val="24"/>
          <w:szCs w:val="24"/>
        </w:rPr>
        <w:t>“eu”</w:t>
      </w:r>
      <w:r w:rsidRPr="00C342AC">
        <w:rPr>
          <w:rFonts w:ascii="Times New Roman" w:hAnsi="Times New Roman"/>
          <w:bCs/>
          <w:color w:val="0D0D0D"/>
          <w:sz w:val="24"/>
          <w:szCs w:val="24"/>
        </w:rPr>
        <w:t xml:space="preserve"> para os outros, ou o que é o signo do </w:t>
      </w:r>
      <w:r>
        <w:rPr>
          <w:rFonts w:ascii="Times New Roman" w:hAnsi="Times New Roman"/>
          <w:bCs/>
          <w:color w:val="0D0D0D"/>
          <w:sz w:val="24"/>
          <w:szCs w:val="24"/>
        </w:rPr>
        <w:t>“eu”</w:t>
      </w:r>
      <w:r w:rsidRPr="00C342AC">
        <w:rPr>
          <w:rFonts w:ascii="Times New Roman" w:hAnsi="Times New Roman"/>
          <w:bCs/>
          <w:color w:val="0D0D0D"/>
          <w:sz w:val="24"/>
          <w:szCs w:val="24"/>
        </w:rPr>
        <w:t xml:space="preserve">. O seu nome é um signo do seu </w:t>
      </w:r>
      <w:r>
        <w:rPr>
          <w:rFonts w:ascii="Times New Roman" w:hAnsi="Times New Roman"/>
          <w:bCs/>
          <w:color w:val="0D0D0D"/>
          <w:sz w:val="24"/>
          <w:szCs w:val="24"/>
        </w:rPr>
        <w:t>“eu”;</w:t>
      </w:r>
      <w:r w:rsidRPr="00C342AC">
        <w:rPr>
          <w:rFonts w:ascii="Times New Roman" w:hAnsi="Times New Roman"/>
          <w:bCs/>
          <w:color w:val="0D0D0D"/>
          <w:sz w:val="24"/>
          <w:szCs w:val="24"/>
        </w:rPr>
        <w:t xml:space="preserve"> é um símbolo do seu </w:t>
      </w:r>
      <w:r>
        <w:rPr>
          <w:rFonts w:ascii="Times New Roman" w:hAnsi="Times New Roman"/>
          <w:bCs/>
          <w:color w:val="0D0D0D"/>
          <w:sz w:val="24"/>
          <w:szCs w:val="24"/>
        </w:rPr>
        <w:t>“eu”.</w:t>
      </w:r>
      <w:r w:rsidRPr="00C342AC">
        <w:rPr>
          <w:rFonts w:ascii="Times New Roman" w:hAnsi="Times New Roman"/>
          <w:bCs/>
          <w:color w:val="0D0D0D"/>
          <w:sz w:val="24"/>
          <w:szCs w:val="24"/>
        </w:rPr>
        <w:t xml:space="preserve"> </w:t>
      </w:r>
      <w:r>
        <w:rPr>
          <w:rFonts w:ascii="Times New Roman" w:hAnsi="Times New Roman"/>
          <w:bCs/>
          <w:color w:val="0D0D0D"/>
          <w:sz w:val="24"/>
          <w:szCs w:val="24"/>
        </w:rPr>
        <w:t>E</w:t>
      </w:r>
      <w:r w:rsidRPr="00C342AC">
        <w:rPr>
          <w:rFonts w:ascii="Times New Roman" w:hAnsi="Times New Roman"/>
          <w:bCs/>
          <w:color w:val="0D0D0D"/>
          <w:sz w:val="24"/>
          <w:szCs w:val="24"/>
        </w:rPr>
        <w:t xml:space="preserve">le não é o </w:t>
      </w:r>
      <w:r>
        <w:rPr>
          <w:rFonts w:ascii="Times New Roman" w:hAnsi="Times New Roman"/>
          <w:bCs/>
          <w:color w:val="0D0D0D"/>
          <w:sz w:val="24"/>
          <w:szCs w:val="24"/>
        </w:rPr>
        <w:t>“eu”</w:t>
      </w:r>
      <w:r w:rsidRPr="00C342AC">
        <w:rPr>
          <w:rFonts w:ascii="Times New Roman" w:hAnsi="Times New Roman"/>
          <w:bCs/>
          <w:color w:val="0D0D0D"/>
          <w:sz w:val="24"/>
          <w:szCs w:val="24"/>
        </w:rPr>
        <w:t xml:space="preserve"> verdadeiro</w:t>
      </w:r>
      <w:r>
        <w:rPr>
          <w:rFonts w:ascii="Times New Roman" w:hAnsi="Times New Roman"/>
          <w:bCs/>
          <w:color w:val="0D0D0D"/>
          <w:sz w:val="24"/>
          <w:szCs w:val="24"/>
        </w:rPr>
        <w:t>. A</w:t>
      </w:r>
      <w:r w:rsidRPr="00C342AC">
        <w:rPr>
          <w:rFonts w:ascii="Times New Roman" w:hAnsi="Times New Roman"/>
          <w:bCs/>
          <w:color w:val="0D0D0D"/>
          <w:sz w:val="24"/>
          <w:szCs w:val="24"/>
        </w:rPr>
        <w:t xml:space="preserve"> identidade social que você adquire</w:t>
      </w:r>
      <w:r>
        <w:rPr>
          <w:rFonts w:ascii="Times New Roman" w:hAnsi="Times New Roman"/>
          <w:bCs/>
          <w:color w:val="0D0D0D"/>
          <w:sz w:val="24"/>
          <w:szCs w:val="24"/>
        </w:rPr>
        <w:t xml:space="preserve"> ―</w:t>
      </w:r>
      <w:r w:rsidRPr="00C342AC">
        <w:rPr>
          <w:rFonts w:ascii="Times New Roman" w:hAnsi="Times New Roman"/>
          <w:bCs/>
          <w:color w:val="0D0D0D"/>
          <w:sz w:val="24"/>
          <w:szCs w:val="24"/>
        </w:rPr>
        <w:t xml:space="preserve"> e que muda conforme o grupo </w:t>
      </w:r>
      <w:r>
        <w:rPr>
          <w:rFonts w:ascii="Times New Roman" w:hAnsi="Times New Roman"/>
          <w:bCs/>
          <w:color w:val="0D0D0D"/>
          <w:sz w:val="24"/>
          <w:szCs w:val="24"/>
        </w:rPr>
        <w:t>em que você esteja:</w:t>
      </w:r>
      <w:r w:rsidRPr="00C342AC">
        <w:rPr>
          <w:rFonts w:ascii="Times New Roman" w:hAnsi="Times New Roman"/>
          <w:bCs/>
          <w:color w:val="0D0D0D"/>
          <w:sz w:val="24"/>
          <w:szCs w:val="24"/>
        </w:rPr>
        <w:t xml:space="preserve"> conforme você esteja com a sua família, na</w:t>
      </w:r>
      <w:r>
        <w:rPr>
          <w:rFonts w:ascii="Times New Roman" w:hAnsi="Times New Roman"/>
          <w:bCs/>
          <w:color w:val="0D0D0D"/>
          <w:sz w:val="24"/>
          <w:szCs w:val="24"/>
        </w:rPr>
        <w:t xml:space="preserve"> escola, no exército</w:t>
      </w:r>
      <w:r w:rsidRPr="00C342AC">
        <w:rPr>
          <w:rFonts w:ascii="Times New Roman" w:hAnsi="Times New Roman"/>
          <w:bCs/>
          <w:color w:val="0D0D0D"/>
          <w:sz w:val="24"/>
          <w:szCs w:val="24"/>
        </w:rPr>
        <w:t xml:space="preserve"> etc</w:t>
      </w:r>
      <w:r>
        <w:rPr>
          <w:rFonts w:ascii="Times New Roman" w:hAnsi="Times New Roman"/>
          <w:bCs/>
          <w:color w:val="0D0D0D"/>
          <w:sz w:val="24"/>
          <w:szCs w:val="24"/>
        </w:rPr>
        <w:t>.</w:t>
      </w:r>
      <w:r w:rsidRPr="00C342AC">
        <w:rPr>
          <w:rFonts w:ascii="Times New Roman" w:hAnsi="Times New Roman"/>
          <w:bCs/>
          <w:color w:val="0D0D0D"/>
          <w:sz w:val="24"/>
          <w:szCs w:val="24"/>
        </w:rPr>
        <w:t xml:space="preserve"> </w:t>
      </w:r>
      <w:r>
        <w:rPr>
          <w:rFonts w:ascii="Times New Roman" w:hAnsi="Times New Roman"/>
          <w:bCs/>
          <w:color w:val="0D0D0D"/>
          <w:sz w:val="24"/>
          <w:szCs w:val="24"/>
        </w:rPr>
        <w:t>― s</w:t>
      </w:r>
      <w:r w:rsidRPr="00C342AC">
        <w:rPr>
          <w:rFonts w:ascii="Times New Roman" w:hAnsi="Times New Roman"/>
          <w:bCs/>
          <w:color w:val="0D0D0D"/>
          <w:sz w:val="24"/>
          <w:szCs w:val="24"/>
        </w:rPr>
        <w:t xml:space="preserve">ão coleções de símbolos que remetem ao mesmo </w:t>
      </w:r>
      <w:r>
        <w:rPr>
          <w:rFonts w:ascii="Times New Roman" w:hAnsi="Times New Roman"/>
          <w:bCs/>
          <w:color w:val="0D0D0D"/>
          <w:sz w:val="24"/>
          <w:szCs w:val="24"/>
        </w:rPr>
        <w:t>“eu”</w:t>
      </w:r>
      <w:r w:rsidRPr="00C342AC">
        <w:rPr>
          <w:rFonts w:ascii="Times New Roman" w:hAnsi="Times New Roman"/>
          <w:bCs/>
          <w:color w:val="0D0D0D"/>
          <w:sz w:val="24"/>
          <w:szCs w:val="24"/>
        </w:rPr>
        <w:t xml:space="preserve"> ontologicamente existente.</w:t>
      </w:r>
    </w:p>
    <w:p w:rsidR="00100012" w:rsidRPr="00763E92" w:rsidRDefault="00100012" w:rsidP="0002354E">
      <w:pPr>
        <w:spacing w:after="0" w:line="240" w:lineRule="auto"/>
        <w:jc w:val="both"/>
        <w:rPr>
          <w:rFonts w:ascii="Times New Roman" w:hAnsi="Times New Roman"/>
          <w:bCs/>
          <w:color w:val="0D0D0D"/>
          <w:sz w:val="24"/>
          <w:szCs w:val="24"/>
        </w:rPr>
      </w:pPr>
    </w:p>
    <w:p w:rsidR="00100012" w:rsidRPr="00C342AC" w:rsidRDefault="00100012" w:rsidP="0002354E">
      <w:pPr>
        <w:spacing w:after="0" w:line="240" w:lineRule="auto"/>
        <w:jc w:val="both"/>
        <w:rPr>
          <w:rFonts w:ascii="Times New Roman" w:hAnsi="Times New Roman"/>
          <w:bCs/>
          <w:color w:val="0D0D0D"/>
          <w:sz w:val="24"/>
          <w:szCs w:val="24"/>
        </w:rPr>
      </w:pPr>
      <w:r>
        <w:rPr>
          <w:rFonts w:ascii="Times New Roman" w:hAnsi="Times New Roman"/>
          <w:bCs/>
          <w:color w:val="0D0D0D"/>
          <w:sz w:val="24"/>
          <w:szCs w:val="24"/>
        </w:rPr>
        <w:t>N</w:t>
      </w:r>
      <w:r w:rsidRPr="00C342AC">
        <w:rPr>
          <w:rFonts w:ascii="Times New Roman" w:hAnsi="Times New Roman"/>
          <w:bCs/>
          <w:color w:val="0D0D0D"/>
          <w:sz w:val="24"/>
          <w:szCs w:val="24"/>
        </w:rPr>
        <w:t xml:space="preserve">ão só o </w:t>
      </w:r>
      <w:r>
        <w:rPr>
          <w:rFonts w:ascii="Times New Roman" w:hAnsi="Times New Roman"/>
          <w:bCs/>
          <w:color w:val="0D0D0D"/>
          <w:sz w:val="24"/>
          <w:szCs w:val="24"/>
        </w:rPr>
        <w:t>“eu” tem essa existência contí</w:t>
      </w:r>
      <w:r w:rsidRPr="00C342AC">
        <w:rPr>
          <w:rFonts w:ascii="Times New Roman" w:hAnsi="Times New Roman"/>
          <w:bCs/>
          <w:color w:val="0D0D0D"/>
          <w:sz w:val="24"/>
          <w:szCs w:val="24"/>
        </w:rPr>
        <w:t>nua</w:t>
      </w:r>
      <w:r>
        <w:rPr>
          <w:rFonts w:ascii="Times New Roman" w:hAnsi="Times New Roman"/>
          <w:bCs/>
          <w:color w:val="0D0D0D"/>
          <w:sz w:val="24"/>
          <w:szCs w:val="24"/>
        </w:rPr>
        <w:t>,</w:t>
      </w:r>
      <w:r w:rsidRPr="00C342AC">
        <w:rPr>
          <w:rFonts w:ascii="Times New Roman" w:hAnsi="Times New Roman"/>
          <w:bCs/>
          <w:color w:val="0D0D0D"/>
          <w:sz w:val="24"/>
          <w:szCs w:val="24"/>
        </w:rPr>
        <w:t xml:space="preserve"> como a existência dele </w:t>
      </w:r>
      <w:r>
        <w:rPr>
          <w:rFonts w:ascii="Times New Roman" w:hAnsi="Times New Roman"/>
          <w:bCs/>
          <w:color w:val="0D0D0D"/>
          <w:sz w:val="24"/>
          <w:szCs w:val="24"/>
        </w:rPr>
        <w:t>é mais contí</w:t>
      </w:r>
      <w:r w:rsidRPr="00C342AC">
        <w:rPr>
          <w:rFonts w:ascii="Times New Roman" w:hAnsi="Times New Roman"/>
          <w:bCs/>
          <w:color w:val="0D0D0D"/>
          <w:sz w:val="24"/>
          <w:szCs w:val="24"/>
        </w:rPr>
        <w:t xml:space="preserve">nua do que a de todo </w:t>
      </w:r>
      <w:r>
        <w:rPr>
          <w:rFonts w:ascii="Times New Roman" w:hAnsi="Times New Roman"/>
          <w:bCs/>
          <w:color w:val="0D0D0D"/>
          <w:sz w:val="24"/>
          <w:szCs w:val="24"/>
        </w:rPr>
        <w:t xml:space="preserve">o </w:t>
      </w:r>
      <w:r w:rsidRPr="00C342AC">
        <w:rPr>
          <w:rFonts w:ascii="Times New Roman" w:hAnsi="Times New Roman"/>
          <w:bCs/>
          <w:color w:val="0D0D0D"/>
          <w:sz w:val="24"/>
          <w:szCs w:val="24"/>
        </w:rPr>
        <w:t>universo físico que você conhece. N</w:t>
      </w:r>
      <w:r>
        <w:rPr>
          <w:rFonts w:ascii="Times New Roman" w:hAnsi="Times New Roman"/>
          <w:bCs/>
          <w:color w:val="0D0D0D"/>
          <w:sz w:val="24"/>
          <w:szCs w:val="24"/>
        </w:rPr>
        <w:t>ó</w:t>
      </w:r>
      <w:r w:rsidRPr="00C342AC">
        <w:rPr>
          <w:rFonts w:ascii="Times New Roman" w:hAnsi="Times New Roman"/>
          <w:bCs/>
          <w:color w:val="0D0D0D"/>
          <w:sz w:val="24"/>
          <w:szCs w:val="24"/>
        </w:rPr>
        <w:t>s acabamos de ver</w:t>
      </w:r>
      <w:r>
        <w:rPr>
          <w:rFonts w:ascii="Times New Roman" w:hAnsi="Times New Roman"/>
          <w:bCs/>
          <w:color w:val="0D0D0D"/>
          <w:sz w:val="24"/>
          <w:szCs w:val="24"/>
        </w:rPr>
        <w:t>,</w:t>
      </w:r>
      <w:r w:rsidRPr="00C342AC">
        <w:rPr>
          <w:rFonts w:ascii="Times New Roman" w:hAnsi="Times New Roman"/>
          <w:bCs/>
          <w:color w:val="0D0D0D"/>
          <w:sz w:val="24"/>
          <w:szCs w:val="24"/>
        </w:rPr>
        <w:t xml:space="preserve"> na primeira parte</w:t>
      </w:r>
      <w:r>
        <w:rPr>
          <w:rFonts w:ascii="Times New Roman" w:hAnsi="Times New Roman"/>
          <w:bCs/>
          <w:color w:val="0D0D0D"/>
          <w:sz w:val="24"/>
          <w:szCs w:val="24"/>
        </w:rPr>
        <w:t>,</w:t>
      </w:r>
      <w:r w:rsidRPr="00C342AC">
        <w:rPr>
          <w:rFonts w:ascii="Times New Roman" w:hAnsi="Times New Roman"/>
          <w:bCs/>
          <w:color w:val="0D0D0D"/>
          <w:sz w:val="24"/>
          <w:szCs w:val="24"/>
        </w:rPr>
        <w:t xml:space="preserve"> q</w:t>
      </w:r>
      <w:r>
        <w:rPr>
          <w:rFonts w:ascii="Times New Roman" w:hAnsi="Times New Roman"/>
          <w:bCs/>
          <w:color w:val="0D0D0D"/>
          <w:sz w:val="24"/>
          <w:szCs w:val="24"/>
        </w:rPr>
        <w:t>ue o nosso universo não é pleno:</w:t>
      </w:r>
      <w:r w:rsidRPr="00C342AC">
        <w:rPr>
          <w:rFonts w:ascii="Times New Roman" w:hAnsi="Times New Roman"/>
          <w:bCs/>
          <w:color w:val="0D0D0D"/>
          <w:sz w:val="24"/>
          <w:szCs w:val="24"/>
        </w:rPr>
        <w:t xml:space="preserve"> ele </w:t>
      </w:r>
      <w:r>
        <w:rPr>
          <w:rFonts w:ascii="Times New Roman" w:hAnsi="Times New Roman"/>
          <w:bCs/>
          <w:color w:val="0D0D0D"/>
          <w:sz w:val="24"/>
          <w:szCs w:val="24"/>
        </w:rPr>
        <w:t>é cheio de buracos;</w:t>
      </w:r>
      <w:r w:rsidRPr="00C342AC">
        <w:rPr>
          <w:rFonts w:ascii="Times New Roman" w:hAnsi="Times New Roman"/>
          <w:bCs/>
          <w:color w:val="0D0D0D"/>
          <w:sz w:val="24"/>
          <w:szCs w:val="24"/>
        </w:rPr>
        <w:t xml:space="preserve"> ele </w:t>
      </w:r>
      <w:r>
        <w:rPr>
          <w:rFonts w:ascii="Times New Roman" w:hAnsi="Times New Roman"/>
          <w:bCs/>
          <w:color w:val="0D0D0D"/>
          <w:sz w:val="24"/>
          <w:szCs w:val="24"/>
        </w:rPr>
        <w:t>é</w:t>
      </w:r>
      <w:r w:rsidRPr="00C342AC">
        <w:rPr>
          <w:rFonts w:ascii="Times New Roman" w:hAnsi="Times New Roman"/>
          <w:bCs/>
          <w:color w:val="0D0D0D"/>
          <w:sz w:val="24"/>
          <w:szCs w:val="24"/>
        </w:rPr>
        <w:t xml:space="preserve"> cheio de intervalos.</w:t>
      </w:r>
      <w:r>
        <w:rPr>
          <w:rFonts w:ascii="Times New Roman" w:hAnsi="Times New Roman"/>
          <w:bCs/>
          <w:color w:val="0D0D0D"/>
          <w:sz w:val="24"/>
          <w:szCs w:val="24"/>
        </w:rPr>
        <w:t xml:space="preserve"> O ser físico está repleto de “não </w:t>
      </w:r>
      <w:r w:rsidRPr="00C342AC">
        <w:rPr>
          <w:rFonts w:ascii="Times New Roman" w:hAnsi="Times New Roman"/>
          <w:bCs/>
          <w:color w:val="0D0D0D"/>
          <w:sz w:val="24"/>
          <w:szCs w:val="24"/>
        </w:rPr>
        <w:t>ser</w:t>
      </w:r>
      <w:r>
        <w:rPr>
          <w:rFonts w:ascii="Times New Roman" w:hAnsi="Times New Roman"/>
          <w:bCs/>
          <w:color w:val="0D0D0D"/>
          <w:sz w:val="24"/>
          <w:szCs w:val="24"/>
        </w:rPr>
        <w:t>”</w:t>
      </w:r>
      <w:r w:rsidRPr="00C342AC">
        <w:rPr>
          <w:rFonts w:ascii="Times New Roman" w:hAnsi="Times New Roman"/>
          <w:bCs/>
          <w:color w:val="0D0D0D"/>
          <w:sz w:val="24"/>
          <w:szCs w:val="24"/>
        </w:rPr>
        <w:t xml:space="preserve">. </w:t>
      </w:r>
      <w:r>
        <w:rPr>
          <w:rFonts w:ascii="Times New Roman" w:hAnsi="Times New Roman"/>
          <w:bCs/>
          <w:color w:val="0D0D0D"/>
          <w:sz w:val="24"/>
          <w:szCs w:val="24"/>
        </w:rPr>
        <w:t>A</w:t>
      </w:r>
      <w:r w:rsidRPr="00C342AC">
        <w:rPr>
          <w:rFonts w:ascii="Times New Roman" w:hAnsi="Times New Roman"/>
          <w:bCs/>
          <w:color w:val="0D0D0D"/>
          <w:sz w:val="24"/>
          <w:szCs w:val="24"/>
        </w:rPr>
        <w:t>qui tem uma partícula subatômica, aonde vai estar à outra partícula subatômica? Vamos supor que a partícula subatômica fosse do tamanho deste copo, onde estaria a outra partícula? Sei lá</w:t>
      </w:r>
      <w:r>
        <w:rPr>
          <w:rFonts w:ascii="Times New Roman" w:hAnsi="Times New Roman"/>
          <w:bCs/>
          <w:color w:val="0D0D0D"/>
          <w:sz w:val="24"/>
          <w:szCs w:val="24"/>
        </w:rPr>
        <w:t>, estaria lá</w:t>
      </w:r>
      <w:r w:rsidRPr="00C342AC">
        <w:rPr>
          <w:rFonts w:ascii="Times New Roman" w:hAnsi="Times New Roman"/>
          <w:bCs/>
          <w:color w:val="0D0D0D"/>
          <w:sz w:val="24"/>
          <w:szCs w:val="24"/>
        </w:rPr>
        <w:t xml:space="preserve"> em </w:t>
      </w:r>
      <w:r w:rsidRPr="002E7930">
        <w:rPr>
          <w:rFonts w:ascii="Times New Roman" w:hAnsi="Times New Roman"/>
          <w:bCs/>
          <w:color w:val="0D0D0D"/>
          <w:sz w:val="24"/>
          <w:szCs w:val="24"/>
        </w:rPr>
        <w:t>Colonial Heights</w:t>
      </w:r>
      <w:r w:rsidRPr="00C342AC">
        <w:rPr>
          <w:rFonts w:ascii="Times New Roman" w:hAnsi="Times New Roman"/>
          <w:bCs/>
          <w:color w:val="0D0D0D"/>
          <w:sz w:val="24"/>
          <w:szCs w:val="24"/>
        </w:rPr>
        <w:t xml:space="preserve">, </w:t>
      </w:r>
      <w:r w:rsidRPr="002E7930">
        <w:rPr>
          <w:rFonts w:ascii="Times New Roman" w:hAnsi="Times New Roman"/>
          <w:bCs/>
          <w:sz w:val="24"/>
          <w:szCs w:val="24"/>
          <w:lang w:val="pt-PT"/>
        </w:rPr>
        <w:t>Petersburg</w:t>
      </w:r>
      <w:r w:rsidRPr="00C342AC">
        <w:rPr>
          <w:rFonts w:ascii="Times New Roman" w:hAnsi="Times New Roman"/>
          <w:bCs/>
          <w:color w:val="0D0D0D"/>
          <w:sz w:val="24"/>
          <w:szCs w:val="24"/>
        </w:rPr>
        <w:t>, ou em outra cidade qualquer</w:t>
      </w:r>
      <w:r>
        <w:rPr>
          <w:rFonts w:ascii="Times New Roman" w:hAnsi="Times New Roman"/>
          <w:bCs/>
          <w:color w:val="0D0D0D"/>
          <w:sz w:val="24"/>
          <w:szCs w:val="24"/>
        </w:rPr>
        <w:t>;</w:t>
      </w:r>
      <w:r w:rsidRPr="00C342AC">
        <w:rPr>
          <w:rFonts w:ascii="Times New Roman" w:hAnsi="Times New Roman"/>
          <w:bCs/>
          <w:color w:val="0D0D0D"/>
          <w:sz w:val="24"/>
          <w:szCs w:val="24"/>
        </w:rPr>
        <w:t xml:space="preserve"> e o que </w:t>
      </w:r>
      <w:r>
        <w:rPr>
          <w:rFonts w:ascii="Times New Roman" w:hAnsi="Times New Roman"/>
          <w:bCs/>
          <w:color w:val="0D0D0D"/>
          <w:sz w:val="24"/>
          <w:szCs w:val="24"/>
        </w:rPr>
        <w:t>nós temos no meio disso? Nós temos um nada de matéria, mas repleto de potê</w:t>
      </w:r>
      <w:r w:rsidRPr="00C342AC">
        <w:rPr>
          <w:rFonts w:ascii="Times New Roman" w:hAnsi="Times New Roman"/>
          <w:bCs/>
          <w:color w:val="0D0D0D"/>
          <w:sz w:val="24"/>
          <w:szCs w:val="24"/>
        </w:rPr>
        <w:t>ncias.</w:t>
      </w:r>
      <w:r>
        <w:rPr>
          <w:rFonts w:ascii="Times New Roman" w:hAnsi="Times New Roman"/>
          <w:bCs/>
          <w:color w:val="0D0D0D"/>
          <w:sz w:val="24"/>
          <w:szCs w:val="24"/>
        </w:rPr>
        <w:t xml:space="preserve"> </w:t>
      </w:r>
      <w:r w:rsidRPr="00C342AC">
        <w:rPr>
          <w:rFonts w:ascii="Times New Roman" w:hAnsi="Times New Roman"/>
          <w:bCs/>
          <w:color w:val="0D0D0D"/>
          <w:sz w:val="24"/>
          <w:szCs w:val="24"/>
        </w:rPr>
        <w:t xml:space="preserve">Quer dizer que não há um nada quando nós falamos vácuo. </w:t>
      </w:r>
      <w:r>
        <w:rPr>
          <w:rFonts w:ascii="Times New Roman" w:hAnsi="Times New Roman"/>
          <w:bCs/>
          <w:color w:val="0D0D0D"/>
          <w:sz w:val="24"/>
          <w:szCs w:val="24"/>
        </w:rPr>
        <w:t>E</w:t>
      </w:r>
      <w:r w:rsidRPr="00C342AC">
        <w:rPr>
          <w:rFonts w:ascii="Times New Roman" w:hAnsi="Times New Roman"/>
          <w:bCs/>
          <w:color w:val="0D0D0D"/>
          <w:sz w:val="24"/>
          <w:szCs w:val="24"/>
        </w:rPr>
        <w:t>ntre o</w:t>
      </w:r>
      <w:r>
        <w:rPr>
          <w:rFonts w:ascii="Times New Roman" w:hAnsi="Times New Roman"/>
          <w:bCs/>
          <w:color w:val="0D0D0D"/>
          <w:sz w:val="24"/>
          <w:szCs w:val="24"/>
        </w:rPr>
        <w:t>s S</w:t>
      </w:r>
      <w:r w:rsidRPr="00C342AC">
        <w:rPr>
          <w:rFonts w:ascii="Times New Roman" w:hAnsi="Times New Roman"/>
          <w:bCs/>
          <w:color w:val="0D0D0D"/>
          <w:sz w:val="24"/>
          <w:szCs w:val="24"/>
        </w:rPr>
        <w:t>éculo</w:t>
      </w:r>
      <w:r>
        <w:rPr>
          <w:rFonts w:ascii="Times New Roman" w:hAnsi="Times New Roman"/>
          <w:bCs/>
          <w:color w:val="0D0D0D"/>
          <w:sz w:val="24"/>
          <w:szCs w:val="24"/>
        </w:rPr>
        <w:t>s</w:t>
      </w:r>
      <w:r w:rsidRPr="00C342AC">
        <w:rPr>
          <w:rFonts w:ascii="Times New Roman" w:hAnsi="Times New Roman"/>
          <w:bCs/>
          <w:color w:val="0D0D0D"/>
          <w:sz w:val="24"/>
          <w:szCs w:val="24"/>
        </w:rPr>
        <w:t xml:space="preserve"> XVII e XVIII, não lembro exatamente as datas</w:t>
      </w:r>
      <w:r>
        <w:rPr>
          <w:rFonts w:ascii="Times New Roman" w:hAnsi="Times New Roman"/>
          <w:bCs/>
          <w:color w:val="0D0D0D"/>
          <w:sz w:val="24"/>
          <w:szCs w:val="24"/>
        </w:rPr>
        <w:t>,</w:t>
      </w:r>
      <w:r w:rsidRPr="00C342AC">
        <w:rPr>
          <w:rFonts w:ascii="Times New Roman" w:hAnsi="Times New Roman"/>
          <w:bCs/>
          <w:color w:val="0D0D0D"/>
          <w:sz w:val="24"/>
          <w:szCs w:val="24"/>
        </w:rPr>
        <w:t xml:space="preserve"> houve uma f</w:t>
      </w:r>
      <w:r>
        <w:rPr>
          <w:rFonts w:ascii="Times New Roman" w:hAnsi="Times New Roman"/>
          <w:bCs/>
          <w:color w:val="0D0D0D"/>
          <w:sz w:val="24"/>
          <w:szCs w:val="24"/>
        </w:rPr>
        <w:t xml:space="preserve">amosa discussão entre o Robert </w:t>
      </w:r>
      <w:r w:rsidRPr="00C342AC">
        <w:rPr>
          <w:rFonts w:ascii="Times New Roman" w:hAnsi="Times New Roman"/>
          <w:bCs/>
          <w:color w:val="0D0D0D"/>
          <w:sz w:val="24"/>
          <w:szCs w:val="24"/>
        </w:rPr>
        <w:t>Boyle e Thomas Hobbes, em que Hobbes era a fa</w:t>
      </w:r>
      <w:r>
        <w:rPr>
          <w:rFonts w:ascii="Times New Roman" w:hAnsi="Times New Roman"/>
          <w:bCs/>
          <w:color w:val="0D0D0D"/>
          <w:sz w:val="24"/>
          <w:szCs w:val="24"/>
        </w:rPr>
        <w:t xml:space="preserve">vor do universo cheio, e Boyle </w:t>
      </w:r>
      <w:r w:rsidRPr="00C342AC">
        <w:rPr>
          <w:rFonts w:ascii="Times New Roman" w:hAnsi="Times New Roman"/>
          <w:bCs/>
          <w:color w:val="0D0D0D"/>
          <w:sz w:val="24"/>
          <w:szCs w:val="24"/>
        </w:rPr>
        <w:t>afirmav</w:t>
      </w:r>
      <w:r>
        <w:rPr>
          <w:rFonts w:ascii="Times New Roman" w:hAnsi="Times New Roman"/>
          <w:bCs/>
          <w:color w:val="0D0D0D"/>
          <w:sz w:val="24"/>
          <w:szCs w:val="24"/>
        </w:rPr>
        <w:t>a a existência do vácuo</w:t>
      </w:r>
      <w:r w:rsidRPr="00C342AC">
        <w:rPr>
          <w:rFonts w:ascii="Times New Roman" w:hAnsi="Times New Roman"/>
          <w:bCs/>
          <w:color w:val="0D0D0D"/>
          <w:sz w:val="24"/>
          <w:szCs w:val="24"/>
        </w:rPr>
        <w:t>.</w:t>
      </w:r>
    </w:p>
    <w:p w:rsidR="00100012" w:rsidRPr="00C342AC" w:rsidRDefault="00100012" w:rsidP="0002354E">
      <w:pPr>
        <w:spacing w:after="0" w:line="240" w:lineRule="auto"/>
        <w:jc w:val="both"/>
        <w:rPr>
          <w:rFonts w:ascii="Times New Roman" w:hAnsi="Times New Roman"/>
          <w:bCs/>
          <w:color w:val="0D0D0D"/>
          <w:sz w:val="24"/>
          <w:szCs w:val="24"/>
        </w:rPr>
      </w:pPr>
    </w:p>
    <w:p w:rsidR="00100012" w:rsidRPr="00C342AC" w:rsidRDefault="00100012" w:rsidP="0002354E">
      <w:pPr>
        <w:spacing w:after="0" w:line="240" w:lineRule="auto"/>
        <w:jc w:val="both"/>
        <w:rPr>
          <w:rFonts w:ascii="Times New Roman" w:hAnsi="Times New Roman"/>
          <w:bCs/>
          <w:color w:val="0D0D0D"/>
          <w:sz w:val="24"/>
          <w:szCs w:val="24"/>
        </w:rPr>
      </w:pPr>
      <w:r>
        <w:rPr>
          <w:rFonts w:ascii="Times New Roman" w:hAnsi="Times New Roman"/>
          <w:bCs/>
          <w:color w:val="0D0D0D"/>
          <w:sz w:val="24"/>
          <w:szCs w:val="24"/>
        </w:rPr>
        <w:t>O</w:t>
      </w:r>
      <w:r w:rsidRPr="00C342AC">
        <w:rPr>
          <w:rFonts w:ascii="Times New Roman" w:hAnsi="Times New Roman"/>
          <w:bCs/>
          <w:color w:val="0D0D0D"/>
          <w:sz w:val="24"/>
          <w:szCs w:val="24"/>
        </w:rPr>
        <w:t xml:space="preserve"> vácuo é um vácuo de entidades m</w:t>
      </w:r>
      <w:r>
        <w:rPr>
          <w:rFonts w:ascii="Times New Roman" w:hAnsi="Times New Roman"/>
          <w:bCs/>
          <w:color w:val="0D0D0D"/>
          <w:sz w:val="24"/>
          <w:szCs w:val="24"/>
        </w:rPr>
        <w:t>ateriais, não é um vácuo de potê</w:t>
      </w:r>
      <w:r w:rsidRPr="00C342AC">
        <w:rPr>
          <w:rFonts w:ascii="Times New Roman" w:hAnsi="Times New Roman"/>
          <w:bCs/>
          <w:color w:val="0D0D0D"/>
          <w:sz w:val="24"/>
          <w:szCs w:val="24"/>
        </w:rPr>
        <w:t>ncias</w:t>
      </w:r>
      <w:r>
        <w:rPr>
          <w:rFonts w:ascii="Times New Roman" w:hAnsi="Times New Roman"/>
          <w:bCs/>
          <w:color w:val="0D0D0D"/>
          <w:sz w:val="24"/>
          <w:szCs w:val="24"/>
        </w:rPr>
        <w:t>. Não é nem sequer um vácuo de energia:</w:t>
      </w:r>
      <w:r w:rsidRPr="00C342AC">
        <w:rPr>
          <w:rFonts w:ascii="Times New Roman" w:hAnsi="Times New Roman"/>
          <w:bCs/>
          <w:color w:val="0D0D0D"/>
          <w:sz w:val="24"/>
          <w:szCs w:val="24"/>
        </w:rPr>
        <w:t xml:space="preserve"> se você pegar um pedacinho assim de vácuo, </w:t>
      </w:r>
      <w:r>
        <w:rPr>
          <w:rFonts w:ascii="Times New Roman" w:hAnsi="Times New Roman"/>
          <w:bCs/>
          <w:color w:val="0D0D0D"/>
          <w:sz w:val="24"/>
          <w:szCs w:val="24"/>
        </w:rPr>
        <w:t>está</w:t>
      </w:r>
      <w:r w:rsidRPr="00C342AC">
        <w:rPr>
          <w:rFonts w:ascii="Times New Roman" w:hAnsi="Times New Roman"/>
          <w:bCs/>
          <w:color w:val="0D0D0D"/>
          <w:sz w:val="24"/>
          <w:szCs w:val="24"/>
        </w:rPr>
        <w:t xml:space="preserve"> cheio de energia lá dentro. Então</w:t>
      </w:r>
      <w:r>
        <w:rPr>
          <w:rFonts w:ascii="Times New Roman" w:hAnsi="Times New Roman"/>
          <w:bCs/>
          <w:color w:val="0D0D0D"/>
          <w:sz w:val="24"/>
          <w:szCs w:val="24"/>
        </w:rPr>
        <w:t>, o vácuo não é um nada; ele só é um nada d</w:t>
      </w:r>
      <w:r w:rsidRPr="00C342AC">
        <w:rPr>
          <w:rFonts w:ascii="Times New Roman" w:hAnsi="Times New Roman"/>
          <w:bCs/>
          <w:color w:val="0D0D0D"/>
          <w:sz w:val="24"/>
          <w:szCs w:val="24"/>
        </w:rPr>
        <w:t xml:space="preserve">o </w:t>
      </w:r>
      <w:r>
        <w:rPr>
          <w:rFonts w:ascii="Times New Roman" w:hAnsi="Times New Roman"/>
          <w:bCs/>
          <w:color w:val="0D0D0D"/>
          <w:sz w:val="24"/>
          <w:szCs w:val="24"/>
        </w:rPr>
        <w:t>ponto de vista material. M</w:t>
      </w:r>
      <w:r w:rsidRPr="00C342AC">
        <w:rPr>
          <w:rFonts w:ascii="Times New Roman" w:hAnsi="Times New Roman"/>
          <w:bCs/>
          <w:color w:val="0D0D0D"/>
          <w:sz w:val="24"/>
          <w:szCs w:val="24"/>
        </w:rPr>
        <w:t>aterialmente falando</w:t>
      </w:r>
      <w:r>
        <w:rPr>
          <w:rFonts w:ascii="Times New Roman" w:hAnsi="Times New Roman"/>
          <w:bCs/>
          <w:color w:val="0D0D0D"/>
          <w:sz w:val="24"/>
          <w:szCs w:val="24"/>
        </w:rPr>
        <w:t>,</w:t>
      </w:r>
      <w:r w:rsidRPr="00C342AC">
        <w:rPr>
          <w:rFonts w:ascii="Times New Roman" w:hAnsi="Times New Roman"/>
          <w:bCs/>
          <w:color w:val="0D0D0D"/>
          <w:sz w:val="24"/>
          <w:szCs w:val="24"/>
        </w:rPr>
        <w:t xml:space="preserve"> nosso universo está cheio de buracos, buracos preenchidos</w:t>
      </w:r>
      <w:r>
        <w:rPr>
          <w:rFonts w:ascii="Times New Roman" w:hAnsi="Times New Roman"/>
          <w:bCs/>
          <w:color w:val="0D0D0D"/>
          <w:sz w:val="24"/>
          <w:szCs w:val="24"/>
        </w:rPr>
        <w:t>,</w:t>
      </w:r>
      <w:r w:rsidRPr="00C342AC">
        <w:rPr>
          <w:rFonts w:ascii="Times New Roman" w:hAnsi="Times New Roman"/>
          <w:bCs/>
          <w:color w:val="0D0D0D"/>
          <w:sz w:val="24"/>
          <w:szCs w:val="24"/>
        </w:rPr>
        <w:t xml:space="preserve"> </w:t>
      </w:r>
      <w:r>
        <w:rPr>
          <w:rFonts w:ascii="Times New Roman" w:hAnsi="Times New Roman"/>
          <w:bCs/>
          <w:color w:val="0D0D0D"/>
          <w:sz w:val="24"/>
          <w:szCs w:val="24"/>
        </w:rPr>
        <w:t>primeiro</w:t>
      </w:r>
      <w:r w:rsidRPr="00C342AC">
        <w:rPr>
          <w:rFonts w:ascii="Times New Roman" w:hAnsi="Times New Roman"/>
          <w:bCs/>
          <w:color w:val="0D0D0D"/>
          <w:sz w:val="24"/>
          <w:szCs w:val="24"/>
        </w:rPr>
        <w:t xml:space="preserve"> por energia, abaixo </w:t>
      </w:r>
      <w:r>
        <w:rPr>
          <w:rFonts w:ascii="Times New Roman" w:hAnsi="Times New Roman"/>
          <w:bCs/>
          <w:color w:val="0D0D0D"/>
          <w:sz w:val="24"/>
          <w:szCs w:val="24"/>
        </w:rPr>
        <w:t>d</w:t>
      </w:r>
      <w:r w:rsidRPr="00C342AC">
        <w:rPr>
          <w:rFonts w:ascii="Times New Roman" w:hAnsi="Times New Roman"/>
          <w:bCs/>
          <w:color w:val="0D0D0D"/>
          <w:sz w:val="24"/>
          <w:szCs w:val="24"/>
        </w:rPr>
        <w:t>as energias por potencias</w:t>
      </w:r>
      <w:r>
        <w:rPr>
          <w:rFonts w:ascii="Times New Roman" w:hAnsi="Times New Roman"/>
          <w:bCs/>
          <w:color w:val="0D0D0D"/>
          <w:sz w:val="24"/>
          <w:szCs w:val="24"/>
        </w:rPr>
        <w:t>,</w:t>
      </w:r>
      <w:r w:rsidRPr="00C342AC">
        <w:rPr>
          <w:rFonts w:ascii="Times New Roman" w:hAnsi="Times New Roman"/>
          <w:bCs/>
          <w:color w:val="0D0D0D"/>
          <w:sz w:val="24"/>
          <w:szCs w:val="24"/>
        </w:rPr>
        <w:t xml:space="preserve"> e abaixo das potencias por meras possibilidades.</w:t>
      </w:r>
      <w:r>
        <w:rPr>
          <w:rFonts w:ascii="Times New Roman" w:hAnsi="Times New Roman"/>
          <w:bCs/>
          <w:color w:val="0D0D0D"/>
          <w:sz w:val="24"/>
          <w:szCs w:val="24"/>
        </w:rPr>
        <w:t xml:space="preserve"> Então, </w:t>
      </w:r>
      <w:r w:rsidRPr="00C342AC">
        <w:rPr>
          <w:rFonts w:ascii="Times New Roman" w:hAnsi="Times New Roman"/>
          <w:bCs/>
          <w:color w:val="0D0D0D"/>
          <w:sz w:val="24"/>
          <w:szCs w:val="24"/>
        </w:rPr>
        <w:t>pode</w:t>
      </w:r>
      <w:r>
        <w:rPr>
          <w:rFonts w:ascii="Times New Roman" w:hAnsi="Times New Roman"/>
          <w:bCs/>
          <w:color w:val="0D0D0D"/>
          <w:sz w:val="24"/>
          <w:szCs w:val="24"/>
        </w:rPr>
        <w:t>-se</w:t>
      </w:r>
      <w:r w:rsidRPr="00C342AC">
        <w:rPr>
          <w:rFonts w:ascii="Times New Roman" w:hAnsi="Times New Roman"/>
          <w:bCs/>
          <w:color w:val="0D0D0D"/>
          <w:sz w:val="24"/>
          <w:szCs w:val="24"/>
        </w:rPr>
        <w:t xml:space="preserve"> dizer que o universo </w:t>
      </w:r>
      <w:r>
        <w:rPr>
          <w:rFonts w:ascii="Times New Roman" w:hAnsi="Times New Roman"/>
          <w:bCs/>
          <w:color w:val="0D0D0D"/>
          <w:sz w:val="24"/>
          <w:szCs w:val="24"/>
        </w:rPr>
        <w:t>é</w:t>
      </w:r>
      <w:r w:rsidRPr="00C342AC">
        <w:rPr>
          <w:rFonts w:ascii="Times New Roman" w:hAnsi="Times New Roman"/>
          <w:bCs/>
          <w:color w:val="0D0D0D"/>
          <w:sz w:val="24"/>
          <w:szCs w:val="24"/>
        </w:rPr>
        <w:t xml:space="preserve"> cheio, no sentido de que não há o </w:t>
      </w:r>
      <w:r>
        <w:rPr>
          <w:rFonts w:ascii="Times New Roman" w:hAnsi="Times New Roman"/>
          <w:bCs/>
          <w:color w:val="0D0D0D"/>
          <w:sz w:val="24"/>
          <w:szCs w:val="24"/>
        </w:rPr>
        <w:t>“</w:t>
      </w:r>
      <w:r w:rsidRPr="00C342AC">
        <w:rPr>
          <w:rFonts w:ascii="Times New Roman" w:hAnsi="Times New Roman"/>
          <w:bCs/>
          <w:color w:val="0D0D0D"/>
          <w:sz w:val="24"/>
          <w:szCs w:val="24"/>
        </w:rPr>
        <w:t>não ser</w:t>
      </w:r>
      <w:r>
        <w:rPr>
          <w:rFonts w:ascii="Times New Roman" w:hAnsi="Times New Roman"/>
          <w:bCs/>
          <w:color w:val="0D0D0D"/>
          <w:sz w:val="24"/>
          <w:szCs w:val="24"/>
        </w:rPr>
        <w:t>”. Olhem que coisa maravilhosa isto daqui! Q</w:t>
      </w:r>
      <w:r w:rsidRPr="00C342AC">
        <w:rPr>
          <w:rFonts w:ascii="Times New Roman" w:hAnsi="Times New Roman"/>
          <w:bCs/>
          <w:color w:val="0D0D0D"/>
          <w:sz w:val="24"/>
          <w:szCs w:val="24"/>
        </w:rPr>
        <w:t>uem tinha razão</w:t>
      </w:r>
      <w:r>
        <w:rPr>
          <w:rFonts w:ascii="Times New Roman" w:hAnsi="Times New Roman"/>
          <w:bCs/>
          <w:color w:val="0D0D0D"/>
          <w:sz w:val="24"/>
          <w:szCs w:val="24"/>
        </w:rPr>
        <w:t>,</w:t>
      </w:r>
      <w:r w:rsidR="005B2589">
        <w:rPr>
          <w:rFonts w:ascii="Times New Roman" w:hAnsi="Times New Roman"/>
          <w:bCs/>
          <w:color w:val="0D0D0D"/>
          <w:sz w:val="24"/>
          <w:szCs w:val="24"/>
        </w:rPr>
        <w:t xml:space="preserve"> Robert Boyle </w:t>
      </w:r>
      <w:r w:rsidRPr="00C342AC">
        <w:rPr>
          <w:rFonts w:ascii="Times New Roman" w:hAnsi="Times New Roman"/>
          <w:bCs/>
          <w:color w:val="0D0D0D"/>
          <w:sz w:val="24"/>
          <w:szCs w:val="24"/>
        </w:rPr>
        <w:t xml:space="preserve">ou Thomas Hobbes? Os dois, porque </w:t>
      </w:r>
      <w:r>
        <w:rPr>
          <w:rFonts w:ascii="Times New Roman" w:hAnsi="Times New Roman"/>
          <w:bCs/>
          <w:color w:val="0D0D0D"/>
          <w:sz w:val="24"/>
          <w:szCs w:val="24"/>
        </w:rPr>
        <w:t>o universo tem o vácuo material ―</w:t>
      </w:r>
      <w:r w:rsidRPr="00C342AC">
        <w:rPr>
          <w:rFonts w:ascii="Times New Roman" w:hAnsi="Times New Roman"/>
          <w:bCs/>
          <w:color w:val="0D0D0D"/>
          <w:sz w:val="24"/>
          <w:szCs w:val="24"/>
        </w:rPr>
        <w:t xml:space="preserve"> tem pedaços onde você não consegu</w:t>
      </w:r>
      <w:r>
        <w:rPr>
          <w:rFonts w:ascii="Times New Roman" w:hAnsi="Times New Roman"/>
          <w:bCs/>
          <w:color w:val="0D0D0D"/>
          <w:sz w:val="24"/>
          <w:szCs w:val="24"/>
        </w:rPr>
        <w:t>e discernir nada de matéria ―, mas</w:t>
      </w:r>
      <w:r w:rsidRPr="00C342AC">
        <w:rPr>
          <w:rFonts w:ascii="Times New Roman" w:hAnsi="Times New Roman"/>
          <w:bCs/>
          <w:color w:val="0D0D0D"/>
          <w:sz w:val="24"/>
          <w:szCs w:val="24"/>
        </w:rPr>
        <w:t>, no entanto</w:t>
      </w:r>
      <w:r>
        <w:rPr>
          <w:rFonts w:ascii="Times New Roman" w:hAnsi="Times New Roman"/>
          <w:bCs/>
          <w:color w:val="0D0D0D"/>
          <w:sz w:val="24"/>
          <w:szCs w:val="24"/>
        </w:rPr>
        <w:t>, está cheio de energia, potê</w:t>
      </w:r>
      <w:r w:rsidRPr="00C342AC">
        <w:rPr>
          <w:rFonts w:ascii="Times New Roman" w:hAnsi="Times New Roman"/>
          <w:bCs/>
          <w:color w:val="0D0D0D"/>
          <w:sz w:val="24"/>
          <w:szCs w:val="24"/>
        </w:rPr>
        <w:t>ncias e possibilidades</w:t>
      </w:r>
      <w:r>
        <w:rPr>
          <w:rFonts w:ascii="Times New Roman" w:hAnsi="Times New Roman"/>
          <w:bCs/>
          <w:color w:val="0D0D0D"/>
          <w:sz w:val="24"/>
          <w:szCs w:val="24"/>
        </w:rPr>
        <w:t>.</w:t>
      </w:r>
      <w:r w:rsidRPr="00C342AC">
        <w:rPr>
          <w:rFonts w:ascii="Times New Roman" w:hAnsi="Times New Roman"/>
          <w:bCs/>
          <w:color w:val="0D0D0D"/>
          <w:sz w:val="24"/>
          <w:szCs w:val="24"/>
        </w:rPr>
        <w:t xml:space="preserve"> </w:t>
      </w:r>
      <w:r>
        <w:rPr>
          <w:rFonts w:ascii="Times New Roman" w:hAnsi="Times New Roman"/>
          <w:bCs/>
          <w:color w:val="0D0D0D"/>
          <w:sz w:val="24"/>
          <w:szCs w:val="24"/>
        </w:rPr>
        <w:t>N</w:t>
      </w:r>
      <w:r w:rsidRPr="00C342AC">
        <w:rPr>
          <w:rFonts w:ascii="Times New Roman" w:hAnsi="Times New Roman"/>
          <w:bCs/>
          <w:color w:val="0D0D0D"/>
          <w:sz w:val="24"/>
          <w:szCs w:val="24"/>
        </w:rPr>
        <w:t xml:space="preserve">unca existe um centímetro cúbico de </w:t>
      </w:r>
      <w:r>
        <w:rPr>
          <w:rFonts w:ascii="Times New Roman" w:hAnsi="Times New Roman"/>
          <w:bCs/>
          <w:color w:val="0D0D0D"/>
          <w:sz w:val="24"/>
          <w:szCs w:val="24"/>
        </w:rPr>
        <w:t>“</w:t>
      </w:r>
      <w:r w:rsidRPr="00C342AC">
        <w:rPr>
          <w:rFonts w:ascii="Times New Roman" w:hAnsi="Times New Roman"/>
          <w:bCs/>
          <w:color w:val="0D0D0D"/>
          <w:sz w:val="24"/>
          <w:szCs w:val="24"/>
        </w:rPr>
        <w:t>não ser</w:t>
      </w:r>
      <w:r>
        <w:rPr>
          <w:rFonts w:ascii="Times New Roman" w:hAnsi="Times New Roman"/>
          <w:bCs/>
          <w:color w:val="0D0D0D"/>
          <w:sz w:val="24"/>
          <w:szCs w:val="24"/>
        </w:rPr>
        <w:t>”</w:t>
      </w:r>
      <w:r w:rsidRPr="00C342AC">
        <w:rPr>
          <w:rFonts w:ascii="Times New Roman" w:hAnsi="Times New Roman"/>
          <w:bCs/>
          <w:color w:val="0D0D0D"/>
          <w:sz w:val="24"/>
          <w:szCs w:val="24"/>
        </w:rPr>
        <w:t>. Existe somente a imensidão das possibilidades</w:t>
      </w:r>
      <w:r>
        <w:rPr>
          <w:rFonts w:ascii="Times New Roman" w:hAnsi="Times New Roman"/>
          <w:bCs/>
          <w:color w:val="0D0D0D"/>
          <w:sz w:val="24"/>
          <w:szCs w:val="24"/>
        </w:rPr>
        <w:t>,</w:t>
      </w:r>
      <w:r w:rsidRPr="00C342AC">
        <w:rPr>
          <w:rFonts w:ascii="Times New Roman" w:hAnsi="Times New Roman"/>
          <w:bCs/>
          <w:color w:val="0D0D0D"/>
          <w:sz w:val="24"/>
          <w:szCs w:val="24"/>
        </w:rPr>
        <w:t xml:space="preserve"> a qual não é um nada, porque do nada</w:t>
      </w:r>
      <w:r>
        <w:rPr>
          <w:rFonts w:ascii="Times New Roman" w:hAnsi="Times New Roman"/>
          <w:bCs/>
          <w:color w:val="0D0D0D"/>
          <w:sz w:val="24"/>
          <w:szCs w:val="24"/>
        </w:rPr>
        <w:t>,</w:t>
      </w:r>
      <w:r w:rsidRPr="00C342AC">
        <w:rPr>
          <w:rFonts w:ascii="Times New Roman" w:hAnsi="Times New Roman"/>
          <w:bCs/>
          <w:color w:val="0D0D0D"/>
          <w:sz w:val="24"/>
          <w:szCs w:val="24"/>
        </w:rPr>
        <w:t xml:space="preserve"> </w:t>
      </w:r>
      <w:r>
        <w:rPr>
          <w:rFonts w:ascii="Times New Roman" w:hAnsi="Times New Roman"/>
          <w:bCs/>
          <w:color w:val="0D0D0D"/>
          <w:sz w:val="24"/>
          <w:szCs w:val="24"/>
        </w:rPr>
        <w:t>nada sai.</w:t>
      </w:r>
      <w:r w:rsidRPr="00C342AC">
        <w:rPr>
          <w:rFonts w:ascii="Times New Roman" w:hAnsi="Times New Roman"/>
          <w:bCs/>
          <w:color w:val="0D0D0D"/>
          <w:sz w:val="24"/>
          <w:szCs w:val="24"/>
        </w:rPr>
        <w:t xml:space="preserve"> </w:t>
      </w:r>
      <w:r>
        <w:rPr>
          <w:rFonts w:ascii="Times New Roman" w:hAnsi="Times New Roman"/>
          <w:bCs/>
          <w:color w:val="0D0D0D"/>
          <w:sz w:val="24"/>
          <w:szCs w:val="24"/>
        </w:rPr>
        <w:t xml:space="preserve">Se houvesse o nada, </w:t>
      </w:r>
      <w:r w:rsidRPr="00C342AC">
        <w:rPr>
          <w:rFonts w:ascii="Times New Roman" w:hAnsi="Times New Roman"/>
          <w:bCs/>
          <w:color w:val="0D0D0D"/>
          <w:sz w:val="24"/>
          <w:szCs w:val="24"/>
        </w:rPr>
        <w:t>o nada não tem possibilidade alguma.</w:t>
      </w:r>
      <w:r>
        <w:rPr>
          <w:rFonts w:ascii="Times New Roman" w:hAnsi="Times New Roman"/>
          <w:bCs/>
          <w:color w:val="0D0D0D"/>
          <w:sz w:val="24"/>
          <w:szCs w:val="24"/>
        </w:rPr>
        <w:t xml:space="preserve"> </w:t>
      </w:r>
      <w:r w:rsidRPr="00C342AC">
        <w:rPr>
          <w:rFonts w:ascii="Times New Roman" w:hAnsi="Times New Roman"/>
          <w:bCs/>
          <w:color w:val="0D0D0D"/>
          <w:sz w:val="24"/>
          <w:szCs w:val="24"/>
        </w:rPr>
        <w:t xml:space="preserve">Então, o universo é cheio e o universo é vazio, do mesmo modo que </w:t>
      </w:r>
      <w:r>
        <w:rPr>
          <w:rFonts w:ascii="Times New Roman" w:hAnsi="Times New Roman"/>
          <w:bCs/>
          <w:color w:val="0D0D0D"/>
          <w:sz w:val="24"/>
          <w:szCs w:val="24"/>
        </w:rPr>
        <w:t>nós num sentido</w:t>
      </w:r>
      <w:r w:rsidRPr="00C342AC">
        <w:rPr>
          <w:rFonts w:ascii="Times New Roman" w:hAnsi="Times New Roman"/>
          <w:bCs/>
          <w:color w:val="0D0D0D"/>
          <w:sz w:val="24"/>
          <w:szCs w:val="24"/>
        </w:rPr>
        <w:t xml:space="preserve"> somos uma entidade que existe permanentemente e noutro sen</w:t>
      </w:r>
      <w:r>
        <w:rPr>
          <w:rFonts w:ascii="Times New Roman" w:hAnsi="Times New Roman"/>
          <w:bCs/>
          <w:color w:val="0D0D0D"/>
          <w:sz w:val="24"/>
          <w:szCs w:val="24"/>
        </w:rPr>
        <w:t>tido somos uma entidade que está mudando o tempo todo.</w:t>
      </w:r>
      <w:r w:rsidRPr="00C342AC">
        <w:rPr>
          <w:rFonts w:ascii="Times New Roman" w:hAnsi="Times New Roman"/>
          <w:bCs/>
          <w:color w:val="0D0D0D"/>
          <w:sz w:val="24"/>
          <w:szCs w:val="24"/>
        </w:rPr>
        <w:t xml:space="preserve"> </w:t>
      </w:r>
      <w:r>
        <w:rPr>
          <w:rFonts w:ascii="Times New Roman" w:hAnsi="Times New Roman"/>
          <w:bCs/>
          <w:color w:val="0D0D0D"/>
          <w:sz w:val="24"/>
          <w:szCs w:val="24"/>
        </w:rPr>
        <w:t>C</w:t>
      </w:r>
      <w:r w:rsidRPr="00C342AC">
        <w:rPr>
          <w:rFonts w:ascii="Times New Roman" w:hAnsi="Times New Roman"/>
          <w:bCs/>
          <w:color w:val="0D0D0D"/>
          <w:sz w:val="24"/>
          <w:szCs w:val="24"/>
        </w:rPr>
        <w:t>heio</w:t>
      </w:r>
      <w:r>
        <w:rPr>
          <w:rFonts w:ascii="Times New Roman" w:hAnsi="Times New Roman"/>
          <w:bCs/>
          <w:color w:val="0D0D0D"/>
          <w:sz w:val="24"/>
          <w:szCs w:val="24"/>
        </w:rPr>
        <w:t xml:space="preserve"> e vazio, permanência e mudança:</w:t>
      </w:r>
      <w:r w:rsidRPr="00C342AC">
        <w:rPr>
          <w:rFonts w:ascii="Times New Roman" w:hAnsi="Times New Roman"/>
          <w:bCs/>
          <w:color w:val="0D0D0D"/>
          <w:sz w:val="24"/>
          <w:szCs w:val="24"/>
        </w:rPr>
        <w:t xml:space="preserve"> </w:t>
      </w:r>
      <w:r>
        <w:rPr>
          <w:rFonts w:ascii="Times New Roman" w:hAnsi="Times New Roman"/>
          <w:bCs/>
          <w:color w:val="0D0D0D"/>
          <w:sz w:val="24"/>
          <w:szCs w:val="24"/>
        </w:rPr>
        <w:t>e</w:t>
      </w:r>
      <w:r w:rsidRPr="00C342AC">
        <w:rPr>
          <w:rFonts w:ascii="Times New Roman" w:hAnsi="Times New Roman"/>
          <w:bCs/>
          <w:color w:val="0D0D0D"/>
          <w:sz w:val="24"/>
          <w:szCs w:val="24"/>
        </w:rPr>
        <w:t xml:space="preserve">sses opostos estão numa tensão permanente em todo o universo, e isto precisamente constitui o universo, </w:t>
      </w:r>
      <w:r>
        <w:rPr>
          <w:rFonts w:ascii="Times New Roman" w:hAnsi="Times New Roman"/>
          <w:bCs/>
          <w:color w:val="0D0D0D"/>
          <w:sz w:val="24"/>
          <w:szCs w:val="24"/>
        </w:rPr>
        <w:t xml:space="preserve">e </w:t>
      </w:r>
      <w:r w:rsidRPr="00C342AC">
        <w:rPr>
          <w:rFonts w:ascii="Times New Roman" w:hAnsi="Times New Roman"/>
          <w:bCs/>
          <w:color w:val="0D0D0D"/>
          <w:sz w:val="24"/>
          <w:szCs w:val="24"/>
        </w:rPr>
        <w:t>isto também nos constituí.</w:t>
      </w:r>
    </w:p>
    <w:p w:rsidR="00100012" w:rsidRPr="00C342AC" w:rsidRDefault="00100012" w:rsidP="0002354E">
      <w:pPr>
        <w:spacing w:after="0" w:line="240" w:lineRule="auto"/>
        <w:jc w:val="both"/>
        <w:rPr>
          <w:rFonts w:ascii="Times New Roman" w:hAnsi="Times New Roman"/>
          <w:bCs/>
          <w:color w:val="0D0D0D"/>
          <w:sz w:val="24"/>
          <w:szCs w:val="24"/>
        </w:rPr>
      </w:pPr>
    </w:p>
    <w:p w:rsidR="00100012" w:rsidRDefault="00100012" w:rsidP="0002354E">
      <w:pPr>
        <w:spacing w:after="0" w:line="240" w:lineRule="auto"/>
        <w:jc w:val="both"/>
        <w:rPr>
          <w:rFonts w:ascii="Times New Roman" w:hAnsi="Times New Roman"/>
          <w:sz w:val="24"/>
          <w:szCs w:val="24"/>
        </w:rPr>
      </w:pPr>
      <w:r w:rsidRPr="00C342AC">
        <w:rPr>
          <w:rFonts w:ascii="Times New Roman" w:hAnsi="Times New Roman"/>
          <w:bCs/>
          <w:color w:val="0D0D0D"/>
          <w:sz w:val="24"/>
          <w:szCs w:val="24"/>
        </w:rPr>
        <w:t xml:space="preserve">Esses são os elementos básicos de uma concepção filosófica, que na verdade eu só comecei a desenvolver a partir dos </w:t>
      </w:r>
      <w:r>
        <w:rPr>
          <w:rFonts w:ascii="Times New Roman" w:hAnsi="Times New Roman"/>
          <w:bCs/>
          <w:color w:val="0D0D0D"/>
          <w:sz w:val="24"/>
          <w:szCs w:val="24"/>
        </w:rPr>
        <w:t>quarenta anos de idade. Até os quarenta anos de idade</w:t>
      </w:r>
      <w:r w:rsidRPr="00C342AC">
        <w:rPr>
          <w:rFonts w:ascii="Times New Roman" w:hAnsi="Times New Roman"/>
          <w:bCs/>
          <w:color w:val="0D0D0D"/>
          <w:sz w:val="24"/>
          <w:szCs w:val="24"/>
        </w:rPr>
        <w:t xml:space="preserve"> eu não tive a menor pretensão de de</w:t>
      </w:r>
      <w:r>
        <w:rPr>
          <w:rFonts w:ascii="Times New Roman" w:hAnsi="Times New Roman"/>
          <w:bCs/>
          <w:color w:val="0D0D0D"/>
          <w:sz w:val="24"/>
          <w:szCs w:val="24"/>
        </w:rPr>
        <w:t>senvolver uma filosofia própria,</w:t>
      </w:r>
      <w:r w:rsidRPr="00C342AC">
        <w:rPr>
          <w:rFonts w:ascii="Times New Roman" w:hAnsi="Times New Roman"/>
          <w:bCs/>
          <w:color w:val="0D0D0D"/>
          <w:sz w:val="24"/>
          <w:szCs w:val="24"/>
        </w:rPr>
        <w:t xml:space="preserve"> em razão das condições muito peculiares do aprendizado de filosofia no Brasil, que é uma simples impossibilidade</w:t>
      </w:r>
      <w:r>
        <w:rPr>
          <w:rFonts w:ascii="Times New Roman" w:hAnsi="Times New Roman"/>
          <w:bCs/>
          <w:color w:val="0D0D0D"/>
          <w:sz w:val="24"/>
          <w:szCs w:val="24"/>
        </w:rPr>
        <w:t>. Eu lhes</w:t>
      </w:r>
      <w:r w:rsidRPr="00C342AC">
        <w:rPr>
          <w:rFonts w:ascii="Times New Roman" w:hAnsi="Times New Roman"/>
          <w:bCs/>
          <w:color w:val="0D0D0D"/>
          <w:sz w:val="24"/>
          <w:szCs w:val="24"/>
        </w:rPr>
        <w:t xml:space="preserve"> digo que é impossível aprender filosofia </w:t>
      </w:r>
      <w:r>
        <w:rPr>
          <w:rFonts w:ascii="Times New Roman" w:hAnsi="Times New Roman"/>
          <w:bCs/>
          <w:color w:val="0D0D0D"/>
          <w:sz w:val="24"/>
          <w:szCs w:val="24"/>
        </w:rPr>
        <w:t>em qualquer faculdade do Brasil;</w:t>
      </w:r>
      <w:r w:rsidRPr="00C342AC">
        <w:rPr>
          <w:rFonts w:ascii="Times New Roman" w:hAnsi="Times New Roman"/>
          <w:bCs/>
          <w:color w:val="0D0D0D"/>
          <w:sz w:val="24"/>
          <w:szCs w:val="24"/>
        </w:rPr>
        <w:t xml:space="preserve"> abs</w:t>
      </w:r>
      <w:r>
        <w:rPr>
          <w:rFonts w:ascii="Times New Roman" w:hAnsi="Times New Roman"/>
          <w:bCs/>
          <w:color w:val="0D0D0D"/>
          <w:sz w:val="24"/>
          <w:szCs w:val="24"/>
        </w:rPr>
        <w:t>olutamente impossível!</w:t>
      </w:r>
      <w:r w:rsidRPr="00C342AC">
        <w:rPr>
          <w:rFonts w:ascii="Times New Roman" w:hAnsi="Times New Roman"/>
          <w:bCs/>
          <w:color w:val="0D0D0D"/>
          <w:sz w:val="24"/>
          <w:szCs w:val="24"/>
        </w:rPr>
        <w:t xml:space="preserve"> </w:t>
      </w:r>
      <w:r>
        <w:rPr>
          <w:rFonts w:ascii="Times New Roman" w:hAnsi="Times New Roman"/>
          <w:bCs/>
          <w:color w:val="0D0D0D"/>
          <w:sz w:val="24"/>
          <w:szCs w:val="24"/>
        </w:rPr>
        <w:t>N</w:t>
      </w:r>
      <w:r w:rsidRPr="00C342AC">
        <w:rPr>
          <w:rFonts w:ascii="Times New Roman" w:hAnsi="Times New Roman"/>
          <w:bCs/>
          <w:color w:val="0D0D0D"/>
          <w:sz w:val="24"/>
          <w:szCs w:val="24"/>
        </w:rPr>
        <w:t>a faculdade é impossível aprender, e fora dela? Fora dela você pode cair no autodidatismo, que é uma coisa extremamente arriscada. Então eu tive que fazer um meio a meio</w:t>
      </w:r>
      <w:r>
        <w:rPr>
          <w:rFonts w:ascii="Times New Roman" w:hAnsi="Times New Roman"/>
          <w:bCs/>
          <w:color w:val="0D0D0D"/>
          <w:sz w:val="24"/>
          <w:szCs w:val="24"/>
        </w:rPr>
        <w:t>:</w:t>
      </w:r>
      <w:r w:rsidRPr="00C342AC">
        <w:rPr>
          <w:rFonts w:ascii="Times New Roman" w:hAnsi="Times New Roman"/>
          <w:bCs/>
          <w:color w:val="0D0D0D"/>
          <w:sz w:val="24"/>
          <w:szCs w:val="24"/>
        </w:rPr>
        <w:t xml:space="preserve"> </w:t>
      </w:r>
      <w:r>
        <w:rPr>
          <w:rFonts w:ascii="Times New Roman" w:hAnsi="Times New Roman"/>
          <w:bCs/>
          <w:color w:val="0D0D0D"/>
          <w:sz w:val="24"/>
          <w:szCs w:val="24"/>
        </w:rPr>
        <w:t>e</w:t>
      </w:r>
      <w:r w:rsidRPr="00C342AC">
        <w:rPr>
          <w:rFonts w:ascii="Times New Roman" w:hAnsi="Times New Roman"/>
          <w:bCs/>
          <w:color w:val="0D0D0D"/>
          <w:sz w:val="24"/>
          <w:szCs w:val="24"/>
        </w:rPr>
        <w:t>u tive que procurar pessoas que me ensinassem</w:t>
      </w:r>
      <w:r>
        <w:rPr>
          <w:rFonts w:ascii="Times New Roman" w:hAnsi="Times New Roman"/>
          <w:bCs/>
          <w:color w:val="0D0D0D"/>
          <w:sz w:val="24"/>
          <w:szCs w:val="24"/>
        </w:rPr>
        <w:t>,</w:t>
      </w:r>
      <w:r w:rsidRPr="00C342AC">
        <w:rPr>
          <w:rFonts w:ascii="Times New Roman" w:hAnsi="Times New Roman"/>
          <w:bCs/>
          <w:color w:val="0D0D0D"/>
          <w:sz w:val="24"/>
          <w:szCs w:val="24"/>
        </w:rPr>
        <w:t xml:space="preserve"> pessoas </w:t>
      </w:r>
      <w:r>
        <w:rPr>
          <w:rFonts w:ascii="Times New Roman" w:hAnsi="Times New Roman"/>
          <w:bCs/>
          <w:color w:val="0D0D0D"/>
          <w:sz w:val="24"/>
          <w:szCs w:val="24"/>
        </w:rPr>
        <w:t xml:space="preserve">mais capacitadas </w:t>
      </w:r>
      <w:r w:rsidRPr="00C03637">
        <w:rPr>
          <w:rFonts w:ascii="Times New Roman" w:hAnsi="Times New Roman"/>
          <w:b/>
          <w:bCs/>
          <w:color w:val="FF0000"/>
          <w:sz w:val="16"/>
          <w:szCs w:val="16"/>
        </w:rPr>
        <w:t>[1:00]</w:t>
      </w:r>
      <w:r>
        <w:rPr>
          <w:rFonts w:ascii="Times New Roman" w:hAnsi="Times New Roman"/>
          <w:bCs/>
          <w:color w:val="0D0D0D"/>
          <w:sz w:val="24"/>
          <w:szCs w:val="24"/>
        </w:rPr>
        <w:t xml:space="preserve"> do que os professores brasileiros.</w:t>
      </w:r>
      <w:r w:rsidRPr="00C342AC">
        <w:rPr>
          <w:rFonts w:ascii="Times New Roman" w:hAnsi="Times New Roman"/>
          <w:bCs/>
          <w:color w:val="0D0D0D"/>
          <w:sz w:val="24"/>
          <w:szCs w:val="24"/>
        </w:rPr>
        <w:t xml:space="preserve"> </w:t>
      </w:r>
      <w:r>
        <w:rPr>
          <w:rFonts w:ascii="Times New Roman" w:hAnsi="Times New Roman"/>
          <w:bCs/>
          <w:color w:val="0D0D0D"/>
          <w:sz w:val="24"/>
          <w:szCs w:val="24"/>
        </w:rPr>
        <w:t>Ma</w:t>
      </w:r>
      <w:r w:rsidRPr="00C342AC">
        <w:rPr>
          <w:rFonts w:ascii="Times New Roman" w:hAnsi="Times New Roman"/>
          <w:bCs/>
          <w:color w:val="0D0D0D"/>
          <w:sz w:val="24"/>
          <w:szCs w:val="24"/>
        </w:rPr>
        <w:t>s</w:t>
      </w:r>
      <w:r>
        <w:rPr>
          <w:rFonts w:ascii="Times New Roman" w:hAnsi="Times New Roman"/>
          <w:bCs/>
          <w:color w:val="0D0D0D"/>
          <w:sz w:val="24"/>
          <w:szCs w:val="24"/>
        </w:rPr>
        <w:t>,</w:t>
      </w:r>
      <w:r w:rsidRPr="00C342AC">
        <w:rPr>
          <w:rFonts w:ascii="Times New Roman" w:hAnsi="Times New Roman"/>
          <w:bCs/>
          <w:color w:val="0D0D0D"/>
          <w:sz w:val="24"/>
          <w:szCs w:val="24"/>
        </w:rPr>
        <w:t xml:space="preserve"> ao mesmo tempo</w:t>
      </w:r>
      <w:r>
        <w:rPr>
          <w:rFonts w:ascii="Times New Roman" w:hAnsi="Times New Roman"/>
          <w:bCs/>
          <w:color w:val="0D0D0D"/>
          <w:sz w:val="24"/>
          <w:szCs w:val="24"/>
        </w:rPr>
        <w:t>,</w:t>
      </w:r>
      <w:r w:rsidRPr="00C342AC">
        <w:rPr>
          <w:rFonts w:ascii="Times New Roman" w:hAnsi="Times New Roman"/>
          <w:bCs/>
          <w:color w:val="0D0D0D"/>
          <w:sz w:val="24"/>
          <w:szCs w:val="24"/>
        </w:rPr>
        <w:t xml:space="preserve"> eu não tinha possibilidade de ter uma convivência permanente com elas</w:t>
      </w:r>
      <w:r>
        <w:rPr>
          <w:rFonts w:ascii="Times New Roman" w:hAnsi="Times New Roman"/>
          <w:bCs/>
          <w:color w:val="0D0D0D"/>
          <w:sz w:val="24"/>
          <w:szCs w:val="24"/>
        </w:rPr>
        <w:t>,</w:t>
      </w:r>
      <w:r w:rsidRPr="00C342AC">
        <w:rPr>
          <w:rFonts w:ascii="Times New Roman" w:hAnsi="Times New Roman"/>
          <w:sz w:val="24"/>
          <w:szCs w:val="24"/>
        </w:rPr>
        <w:t xml:space="preserve"> então vivia na base de pedir conselhos. Eu pedi conselho para uma infinidade de pessoas altissimamente capacitadas e com isso fui adquirindo uma formação filosófica muito mais rigorosa e muito mais séria do que </w:t>
      </w:r>
      <w:r>
        <w:rPr>
          <w:rFonts w:ascii="Times New Roman" w:hAnsi="Times New Roman"/>
          <w:sz w:val="24"/>
          <w:szCs w:val="24"/>
        </w:rPr>
        <w:t xml:space="preserve">a </w:t>
      </w:r>
      <w:r w:rsidRPr="00C342AC">
        <w:rPr>
          <w:rFonts w:ascii="Times New Roman" w:hAnsi="Times New Roman"/>
          <w:sz w:val="24"/>
          <w:szCs w:val="24"/>
        </w:rPr>
        <w:t>de qu</w:t>
      </w:r>
      <w:r>
        <w:rPr>
          <w:rFonts w:ascii="Times New Roman" w:hAnsi="Times New Roman"/>
          <w:sz w:val="24"/>
          <w:szCs w:val="24"/>
        </w:rPr>
        <w:t>alquer professor da USP. Isso</w:t>
      </w:r>
      <w:r w:rsidRPr="00C342AC">
        <w:rPr>
          <w:rFonts w:ascii="Times New Roman" w:hAnsi="Times New Roman"/>
          <w:sz w:val="24"/>
          <w:szCs w:val="24"/>
        </w:rPr>
        <w:t xml:space="preserve"> vocês mesmos podem comprovar. Eu lhes digo taxativamente</w:t>
      </w:r>
      <w:r>
        <w:rPr>
          <w:rFonts w:ascii="Times New Roman" w:hAnsi="Times New Roman"/>
          <w:sz w:val="24"/>
          <w:szCs w:val="24"/>
        </w:rPr>
        <w:t>: a quase totalidade ―</w:t>
      </w:r>
      <w:r w:rsidRPr="00C342AC">
        <w:rPr>
          <w:rFonts w:ascii="Times New Roman" w:hAnsi="Times New Roman"/>
          <w:sz w:val="24"/>
          <w:szCs w:val="24"/>
        </w:rPr>
        <w:t xml:space="preserve"> não posso dizer tod</w:t>
      </w:r>
      <w:r>
        <w:rPr>
          <w:rFonts w:ascii="Times New Roman" w:hAnsi="Times New Roman"/>
          <w:sz w:val="24"/>
          <w:szCs w:val="24"/>
        </w:rPr>
        <w:t>os porque não conheço um por um ―</w:t>
      </w:r>
      <w:r w:rsidRPr="00C342AC">
        <w:rPr>
          <w:rFonts w:ascii="Times New Roman" w:hAnsi="Times New Roman"/>
          <w:sz w:val="24"/>
          <w:szCs w:val="24"/>
        </w:rPr>
        <w:t xml:space="preserve"> mas eu nunca vi um professor de universidade brasileira que tivesse a mais mínima ideia</w:t>
      </w:r>
      <w:r>
        <w:rPr>
          <w:rFonts w:ascii="Times New Roman" w:hAnsi="Times New Roman"/>
          <w:sz w:val="24"/>
          <w:szCs w:val="24"/>
        </w:rPr>
        <w:t xml:space="preserve"> do que é método filosófico. E</w:t>
      </w:r>
      <w:r w:rsidRPr="00C342AC">
        <w:rPr>
          <w:rFonts w:ascii="Times New Roman" w:hAnsi="Times New Roman"/>
          <w:sz w:val="24"/>
          <w:szCs w:val="24"/>
        </w:rPr>
        <w:t>les não sabem pegar uma questão filosófica e tratar dela. Na melhor das hipóteses, na mais erudita das hipóteses, sabem ler um texto filosófico e explicá-lo, o que é uma atividade escolar e não uma atividade propriamente filosófica. A não ser q</w:t>
      </w:r>
      <w:r>
        <w:rPr>
          <w:rFonts w:ascii="Times New Roman" w:hAnsi="Times New Roman"/>
          <w:sz w:val="24"/>
          <w:szCs w:val="24"/>
        </w:rPr>
        <w:t>ue, a partir da interpretação do</w:t>
      </w:r>
      <w:r w:rsidRPr="00C342AC">
        <w:rPr>
          <w:rFonts w:ascii="Times New Roman" w:hAnsi="Times New Roman"/>
          <w:sz w:val="24"/>
          <w:szCs w:val="24"/>
        </w:rPr>
        <w:t xml:space="preserve"> outro filósofo, você desenvolva um pensament</w:t>
      </w:r>
      <w:r>
        <w:rPr>
          <w:rFonts w:ascii="Times New Roman" w:hAnsi="Times New Roman"/>
          <w:sz w:val="24"/>
          <w:szCs w:val="24"/>
        </w:rPr>
        <w:t xml:space="preserve">o que vai além do dele, o que, </w:t>
      </w:r>
      <w:r w:rsidRPr="00C342AC">
        <w:rPr>
          <w:rFonts w:ascii="Times New Roman" w:hAnsi="Times New Roman"/>
          <w:sz w:val="24"/>
          <w:szCs w:val="24"/>
        </w:rPr>
        <w:t>absolutamente</w:t>
      </w:r>
      <w:r>
        <w:rPr>
          <w:rFonts w:ascii="Times New Roman" w:hAnsi="Times New Roman"/>
          <w:sz w:val="24"/>
          <w:szCs w:val="24"/>
        </w:rPr>
        <w:t>,</w:t>
      </w:r>
      <w:r w:rsidRPr="00C342AC">
        <w:rPr>
          <w:rFonts w:ascii="Times New Roman" w:hAnsi="Times New Roman"/>
          <w:sz w:val="24"/>
          <w:szCs w:val="24"/>
        </w:rPr>
        <w:t xml:space="preserve"> não acontece com nenhum desses professores. </w:t>
      </w:r>
    </w:p>
    <w:p w:rsidR="00100012" w:rsidRPr="007E5516" w:rsidRDefault="00100012" w:rsidP="0002354E">
      <w:pPr>
        <w:spacing w:after="0" w:line="240" w:lineRule="auto"/>
        <w:jc w:val="both"/>
        <w:rPr>
          <w:rFonts w:ascii="Times New Roman" w:hAnsi="Times New Roman"/>
          <w:bCs/>
          <w:color w:val="0D0D0D"/>
          <w:sz w:val="24"/>
          <w:szCs w:val="24"/>
        </w:rPr>
      </w:pPr>
    </w:p>
    <w:p w:rsidR="00100012" w:rsidRPr="00C342AC" w:rsidRDefault="00100012" w:rsidP="0002354E">
      <w:pPr>
        <w:spacing w:after="0" w:line="240" w:lineRule="auto"/>
        <w:jc w:val="both"/>
        <w:rPr>
          <w:rFonts w:ascii="Times New Roman" w:hAnsi="Times New Roman"/>
          <w:sz w:val="24"/>
          <w:szCs w:val="24"/>
        </w:rPr>
      </w:pPr>
      <w:r>
        <w:rPr>
          <w:rFonts w:ascii="Times New Roman" w:hAnsi="Times New Roman"/>
          <w:sz w:val="24"/>
          <w:szCs w:val="24"/>
        </w:rPr>
        <w:t>E</w:t>
      </w:r>
      <w:r w:rsidRPr="00C342AC">
        <w:rPr>
          <w:rFonts w:ascii="Times New Roman" w:hAnsi="Times New Roman"/>
          <w:sz w:val="24"/>
          <w:szCs w:val="24"/>
        </w:rPr>
        <w:t>m função dessa situação, o meu aprendizado escolar filosófico se prolongou muito mais do que seria normal, digamos, num estudante na Alemanha ou na França. Então eu, aos 40 anos de idade, me considerava ainda um mero aprendiz</w:t>
      </w:r>
      <w:r>
        <w:rPr>
          <w:rFonts w:ascii="Times New Roman" w:hAnsi="Times New Roman"/>
          <w:sz w:val="24"/>
          <w:szCs w:val="24"/>
        </w:rPr>
        <w:t>,</w:t>
      </w:r>
      <w:r w:rsidRPr="00C342AC">
        <w:rPr>
          <w:rFonts w:ascii="Times New Roman" w:hAnsi="Times New Roman"/>
          <w:sz w:val="24"/>
          <w:szCs w:val="24"/>
        </w:rPr>
        <w:t xml:space="preserve"> incapacitado para produzir qualquer trabalho sério na área propriamente filosófica, embora escrevesse sobre milhares de coisas — mas são trabalhos meramente jornalísticos que não têm, pensando bem, a menor importância. E esse aprendizado</w:t>
      </w:r>
      <w:r>
        <w:rPr>
          <w:rFonts w:ascii="Times New Roman" w:hAnsi="Times New Roman"/>
          <w:sz w:val="24"/>
          <w:szCs w:val="24"/>
        </w:rPr>
        <w:t>,</w:t>
      </w:r>
      <w:r w:rsidRPr="00C342AC">
        <w:rPr>
          <w:rFonts w:ascii="Times New Roman" w:hAnsi="Times New Roman"/>
          <w:sz w:val="24"/>
          <w:szCs w:val="24"/>
        </w:rPr>
        <w:t xml:space="preserve"> evidentemente</w:t>
      </w:r>
      <w:r>
        <w:rPr>
          <w:rFonts w:ascii="Times New Roman" w:hAnsi="Times New Roman"/>
          <w:sz w:val="24"/>
          <w:szCs w:val="24"/>
        </w:rPr>
        <w:t>,</w:t>
      </w:r>
      <w:r w:rsidRPr="00C342AC">
        <w:rPr>
          <w:rFonts w:ascii="Times New Roman" w:hAnsi="Times New Roman"/>
          <w:sz w:val="24"/>
          <w:szCs w:val="24"/>
        </w:rPr>
        <w:t xml:space="preserve"> não consistiu somente em ler livros de filosofia, mas buscar conhecimento mediante a experiência, por exemplo, a experiência da religião, a experiência do esoterismo e várias outras, e inclusive a experiência da política moderna, a experiência do próprio jornalismo: tudo isso foi o meu aprendizado escolar. Até que um dia, eu me lembro </w:t>
      </w:r>
      <w:r>
        <w:rPr>
          <w:rFonts w:ascii="Times New Roman" w:hAnsi="Times New Roman"/>
          <w:sz w:val="24"/>
          <w:szCs w:val="24"/>
        </w:rPr>
        <w:t>de que estava fazendo a barba</w:t>
      </w:r>
      <w:r w:rsidR="00650446">
        <w:rPr>
          <w:rFonts w:ascii="Times New Roman" w:hAnsi="Times New Roman"/>
          <w:sz w:val="24"/>
          <w:szCs w:val="24"/>
        </w:rPr>
        <w:t xml:space="preserve"> e olhei para o espelho</w:t>
      </w:r>
      <w:r w:rsidRPr="00C342AC">
        <w:rPr>
          <w:rFonts w:ascii="Times New Roman" w:hAnsi="Times New Roman"/>
          <w:sz w:val="24"/>
          <w:szCs w:val="24"/>
        </w:rPr>
        <w:t xml:space="preserve"> e</w:t>
      </w:r>
      <w:r w:rsidR="00650446">
        <w:rPr>
          <w:rFonts w:ascii="Times New Roman" w:hAnsi="Times New Roman"/>
          <w:sz w:val="24"/>
          <w:szCs w:val="24"/>
        </w:rPr>
        <w:t>,</w:t>
      </w:r>
      <w:r w:rsidRPr="00C342AC">
        <w:rPr>
          <w:rFonts w:ascii="Times New Roman" w:hAnsi="Times New Roman"/>
          <w:sz w:val="24"/>
          <w:szCs w:val="24"/>
        </w:rPr>
        <w:t xml:space="preserve"> d</w:t>
      </w:r>
      <w:r>
        <w:rPr>
          <w:rFonts w:ascii="Times New Roman" w:hAnsi="Times New Roman"/>
          <w:sz w:val="24"/>
          <w:szCs w:val="24"/>
        </w:rPr>
        <w:t>e repente</w:t>
      </w:r>
      <w:r w:rsidR="00650446">
        <w:rPr>
          <w:rFonts w:ascii="Times New Roman" w:hAnsi="Times New Roman"/>
          <w:sz w:val="24"/>
          <w:szCs w:val="24"/>
        </w:rPr>
        <w:t>,</w:t>
      </w:r>
      <w:r>
        <w:rPr>
          <w:rFonts w:ascii="Times New Roman" w:hAnsi="Times New Roman"/>
          <w:sz w:val="24"/>
          <w:szCs w:val="24"/>
        </w:rPr>
        <w:t xml:space="preserve"> eu me toquei</w:t>
      </w:r>
      <w:r w:rsidRPr="00C342AC">
        <w:rPr>
          <w:rFonts w:ascii="Times New Roman" w:hAnsi="Times New Roman"/>
          <w:sz w:val="24"/>
          <w:szCs w:val="24"/>
        </w:rPr>
        <w:t>: “Opa, eu já sei tudo a respeito de mim mesmo, eu não consigo me enganar mais, então quer dizer que eu agora cessei de ser um problema para mim, então agora vamos tratar de pensar em alguma coisa que não seja a minha ilustre pessoa”. E foi a partir daí justamente que eu comecei a investigar alguns problemas filosóficos, de início sem nenhuma intenção de chegar a um edifício sistêmico, mas chegando a ele pela próp</w:t>
      </w:r>
      <w:r>
        <w:rPr>
          <w:rFonts w:ascii="Times New Roman" w:hAnsi="Times New Roman"/>
          <w:sz w:val="24"/>
          <w:szCs w:val="24"/>
        </w:rPr>
        <w:t>ria natureza das coisas. A</w:t>
      </w:r>
      <w:r w:rsidRPr="00C342AC">
        <w:rPr>
          <w:rFonts w:ascii="Times New Roman" w:hAnsi="Times New Roman"/>
          <w:sz w:val="24"/>
          <w:szCs w:val="24"/>
        </w:rPr>
        <w:t>o longo do tempo eu</w:t>
      </w:r>
      <w:r>
        <w:rPr>
          <w:rFonts w:ascii="Times New Roman" w:hAnsi="Times New Roman"/>
          <w:sz w:val="24"/>
          <w:szCs w:val="24"/>
        </w:rPr>
        <w:t xml:space="preserve"> também fui desenvolvendo </w:t>
      </w:r>
      <w:r w:rsidRPr="00C342AC">
        <w:rPr>
          <w:rFonts w:ascii="Times New Roman" w:hAnsi="Times New Roman"/>
          <w:sz w:val="24"/>
          <w:szCs w:val="24"/>
        </w:rPr>
        <w:t xml:space="preserve">várias investigações: umas derivadas das conclusões mais abrangentes </w:t>
      </w:r>
      <w:r>
        <w:rPr>
          <w:rFonts w:ascii="Times New Roman" w:hAnsi="Times New Roman"/>
          <w:sz w:val="24"/>
          <w:szCs w:val="24"/>
        </w:rPr>
        <w:t xml:space="preserve">a </w:t>
      </w:r>
      <w:r w:rsidRPr="00C342AC">
        <w:rPr>
          <w:rFonts w:ascii="Times New Roman" w:hAnsi="Times New Roman"/>
          <w:sz w:val="24"/>
          <w:szCs w:val="24"/>
        </w:rPr>
        <w:t>que eu estava chegando e outras, ao contrário, partiam de uma pergunta independente e aos poucos aquilo se integrava dentro do conjunto. De</w:t>
      </w:r>
      <w:r>
        <w:rPr>
          <w:rFonts w:ascii="Times New Roman" w:hAnsi="Times New Roman"/>
          <w:sz w:val="24"/>
          <w:szCs w:val="24"/>
        </w:rPr>
        <w:t xml:space="preserve">ntre essas investigações — </w:t>
      </w:r>
      <w:r w:rsidRPr="00C342AC">
        <w:rPr>
          <w:rFonts w:ascii="Times New Roman" w:hAnsi="Times New Roman"/>
          <w:sz w:val="24"/>
          <w:szCs w:val="24"/>
        </w:rPr>
        <w:t xml:space="preserve">são em número muito grande, algumas estão publicadas, outras circulam como apostilas, outras são apenas gravações de aula — eu poderia destacar no momento as seguintes: </w:t>
      </w:r>
    </w:p>
    <w:p w:rsidR="00100012" w:rsidRPr="00400117" w:rsidRDefault="00100012" w:rsidP="0002354E">
      <w:pPr>
        <w:spacing w:after="0" w:line="240" w:lineRule="auto"/>
        <w:jc w:val="both"/>
        <w:rPr>
          <w:rFonts w:ascii="Times New Roman" w:hAnsi="Times New Roman"/>
          <w:color w:val="FF0000"/>
          <w:sz w:val="24"/>
          <w:szCs w:val="24"/>
        </w:rPr>
      </w:pPr>
    </w:p>
    <w:p w:rsidR="00100012" w:rsidRDefault="00100012" w:rsidP="00F843F3">
      <w:pPr>
        <w:spacing w:after="0" w:line="240" w:lineRule="auto"/>
        <w:jc w:val="both"/>
        <w:rPr>
          <w:rFonts w:ascii="Times New Roman" w:hAnsi="Times New Roman"/>
          <w:sz w:val="24"/>
          <w:szCs w:val="24"/>
        </w:rPr>
      </w:pPr>
      <w:r>
        <w:rPr>
          <w:rFonts w:ascii="Times New Roman" w:hAnsi="Times New Roman"/>
          <w:sz w:val="24"/>
          <w:szCs w:val="24"/>
        </w:rPr>
        <w:t>Primeiro:</w:t>
      </w:r>
      <w:r w:rsidRPr="00C342AC">
        <w:rPr>
          <w:rFonts w:ascii="Times New Roman" w:hAnsi="Times New Roman"/>
          <w:sz w:val="24"/>
          <w:szCs w:val="24"/>
        </w:rPr>
        <w:t xml:space="preserve"> </w:t>
      </w:r>
      <w:r>
        <w:rPr>
          <w:rFonts w:ascii="Times New Roman" w:hAnsi="Times New Roman"/>
          <w:sz w:val="24"/>
          <w:szCs w:val="24"/>
        </w:rPr>
        <w:t xml:space="preserve">a) </w:t>
      </w:r>
      <w:r w:rsidRPr="00F843F3">
        <w:rPr>
          <w:rFonts w:ascii="Times New Roman" w:hAnsi="Times New Roman"/>
          <w:b/>
          <w:sz w:val="24"/>
          <w:szCs w:val="24"/>
        </w:rPr>
        <w:t>a investigação sobre o método nas ciências sociais.</w:t>
      </w:r>
      <w:r w:rsidRPr="00C342AC">
        <w:rPr>
          <w:rFonts w:ascii="Times New Roman" w:hAnsi="Times New Roman"/>
          <w:sz w:val="24"/>
          <w:szCs w:val="24"/>
        </w:rPr>
        <w:t xml:space="preserve"> Isto existe em forma de apostila de um curso que eu dei no Paraná onde eu tentava articular</w:t>
      </w:r>
      <w:r>
        <w:rPr>
          <w:rFonts w:ascii="Times New Roman" w:hAnsi="Times New Roman"/>
          <w:sz w:val="24"/>
          <w:szCs w:val="24"/>
        </w:rPr>
        <w:t>,</w:t>
      </w:r>
      <w:r w:rsidRPr="00C342AC">
        <w:rPr>
          <w:rFonts w:ascii="Times New Roman" w:hAnsi="Times New Roman"/>
          <w:sz w:val="24"/>
          <w:szCs w:val="24"/>
        </w:rPr>
        <w:t xml:space="preserve"> na máxima medida possível</w:t>
      </w:r>
      <w:r>
        <w:rPr>
          <w:rFonts w:ascii="Times New Roman" w:hAnsi="Times New Roman"/>
          <w:sz w:val="24"/>
          <w:szCs w:val="24"/>
        </w:rPr>
        <w:t>,</w:t>
      </w:r>
      <w:r w:rsidRPr="00C342AC">
        <w:rPr>
          <w:rFonts w:ascii="Times New Roman" w:hAnsi="Times New Roman"/>
          <w:sz w:val="24"/>
          <w:szCs w:val="24"/>
        </w:rPr>
        <w:t xml:space="preserve"> o conhecimento da sociedade humana, e da cultura, e da história</w:t>
      </w:r>
      <w:r>
        <w:rPr>
          <w:rFonts w:ascii="Times New Roman" w:hAnsi="Times New Roman"/>
          <w:sz w:val="24"/>
          <w:szCs w:val="24"/>
        </w:rPr>
        <w:t>,</w:t>
      </w:r>
      <w:r w:rsidRPr="00C342AC">
        <w:rPr>
          <w:rFonts w:ascii="Times New Roman" w:hAnsi="Times New Roman"/>
          <w:sz w:val="24"/>
          <w:szCs w:val="24"/>
        </w:rPr>
        <w:t xml:space="preserve"> com a a</w:t>
      </w:r>
      <w:r>
        <w:rPr>
          <w:rFonts w:ascii="Times New Roman" w:hAnsi="Times New Roman"/>
          <w:sz w:val="24"/>
          <w:szCs w:val="24"/>
        </w:rPr>
        <w:t>utoconsciência</w:t>
      </w:r>
      <w:r w:rsidRPr="00C342AC">
        <w:rPr>
          <w:rFonts w:ascii="Times New Roman" w:hAnsi="Times New Roman"/>
          <w:sz w:val="24"/>
          <w:szCs w:val="24"/>
        </w:rPr>
        <w:t xml:space="preserve"> que o indivíduo tem da sua continuidade ao longo do tempo. Ou seja, fazer com que as chamadas ciências humanas se tornassem efetivamente humanas, no sentido de que o seu porta-voz não é alheio ao processo que ele está descrevendo, mas ele sabe exatamente qual é a posição dele no conjunto e qual é o papel que</w:t>
      </w:r>
      <w:r>
        <w:rPr>
          <w:rFonts w:ascii="Times New Roman" w:hAnsi="Times New Roman"/>
          <w:sz w:val="24"/>
          <w:szCs w:val="24"/>
        </w:rPr>
        <w:t xml:space="preserve"> ele está desempenhando. </w:t>
      </w:r>
    </w:p>
    <w:p w:rsidR="00100012" w:rsidRDefault="00100012" w:rsidP="00F843F3">
      <w:pPr>
        <w:spacing w:after="0" w:line="240" w:lineRule="auto"/>
        <w:jc w:val="both"/>
        <w:rPr>
          <w:rFonts w:ascii="Times New Roman" w:hAnsi="Times New Roman"/>
          <w:sz w:val="24"/>
          <w:szCs w:val="24"/>
        </w:rPr>
      </w:pPr>
    </w:p>
    <w:p w:rsidR="00100012" w:rsidRDefault="00100012" w:rsidP="00F843F3">
      <w:pPr>
        <w:spacing w:after="0" w:line="240" w:lineRule="auto"/>
        <w:jc w:val="both"/>
        <w:rPr>
          <w:rFonts w:ascii="Times New Roman" w:hAnsi="Times New Roman"/>
          <w:sz w:val="24"/>
          <w:szCs w:val="24"/>
        </w:rPr>
      </w:pPr>
      <w:r>
        <w:rPr>
          <w:rFonts w:ascii="Times New Roman" w:hAnsi="Times New Roman"/>
          <w:sz w:val="24"/>
          <w:szCs w:val="24"/>
        </w:rPr>
        <w:t>Isto</w:t>
      </w:r>
      <w:r w:rsidRPr="00C342AC">
        <w:rPr>
          <w:rFonts w:ascii="Times New Roman" w:hAnsi="Times New Roman"/>
          <w:sz w:val="24"/>
          <w:szCs w:val="24"/>
        </w:rPr>
        <w:t xml:space="preserve"> é uma coisa muito fácil de você perder. A coisa mais fácil do mundo é o cientista social se colocar a uma distância do processo desc</w:t>
      </w:r>
      <w:r>
        <w:rPr>
          <w:rFonts w:ascii="Times New Roman" w:hAnsi="Times New Roman"/>
          <w:sz w:val="24"/>
          <w:szCs w:val="24"/>
        </w:rPr>
        <w:t>rito como se ele fosse um A</w:t>
      </w:r>
      <w:r w:rsidRPr="00C342AC">
        <w:rPr>
          <w:rFonts w:ascii="Times New Roman" w:hAnsi="Times New Roman"/>
          <w:sz w:val="24"/>
          <w:szCs w:val="24"/>
        </w:rPr>
        <w:t>njo do Senhor, ou como se ele fosse um ser extracósmico que está obs</w:t>
      </w:r>
      <w:r>
        <w:rPr>
          <w:rFonts w:ascii="Times New Roman" w:hAnsi="Times New Roman"/>
          <w:sz w:val="24"/>
          <w:szCs w:val="24"/>
        </w:rPr>
        <w:t>ervando o processo. Por exemplo:</w:t>
      </w:r>
      <w:r w:rsidRPr="00C342AC">
        <w:rPr>
          <w:rFonts w:ascii="Times New Roman" w:hAnsi="Times New Roman"/>
          <w:sz w:val="24"/>
          <w:szCs w:val="24"/>
        </w:rPr>
        <w:t xml:space="preserve"> eu acho </w:t>
      </w:r>
      <w:r>
        <w:rPr>
          <w:rFonts w:ascii="Times New Roman" w:hAnsi="Times New Roman"/>
          <w:sz w:val="24"/>
          <w:szCs w:val="24"/>
        </w:rPr>
        <w:t>a coisa mais notável quando se</w:t>
      </w:r>
      <w:r w:rsidRPr="00C342AC">
        <w:rPr>
          <w:rFonts w:ascii="Times New Roman" w:hAnsi="Times New Roman"/>
          <w:sz w:val="24"/>
          <w:szCs w:val="24"/>
        </w:rPr>
        <w:t xml:space="preserve"> estuda um dos pioneiros das ciências sociais, que foi Karl Marx</w:t>
      </w:r>
      <w:r>
        <w:rPr>
          <w:rFonts w:ascii="Times New Roman" w:hAnsi="Times New Roman"/>
          <w:sz w:val="24"/>
          <w:szCs w:val="24"/>
        </w:rPr>
        <w:t>:</w:t>
      </w:r>
      <w:r w:rsidRPr="00C342AC">
        <w:rPr>
          <w:rFonts w:ascii="Times New Roman" w:hAnsi="Times New Roman"/>
          <w:sz w:val="24"/>
          <w:szCs w:val="24"/>
        </w:rPr>
        <w:t xml:space="preserve"> embora ele insista na </w:t>
      </w:r>
      <w:r w:rsidRPr="00C342AC">
        <w:rPr>
          <w:rFonts w:ascii="Times New Roman" w:hAnsi="Times New Roman"/>
          <w:i/>
          <w:sz w:val="24"/>
          <w:szCs w:val="24"/>
        </w:rPr>
        <w:t>práxis</w:t>
      </w:r>
      <w:r>
        <w:rPr>
          <w:rFonts w:ascii="Times New Roman" w:hAnsi="Times New Roman"/>
          <w:sz w:val="24"/>
          <w:szCs w:val="24"/>
        </w:rPr>
        <w:t xml:space="preserve"> ―</w:t>
      </w:r>
      <w:r w:rsidRPr="00C342AC">
        <w:rPr>
          <w:rFonts w:ascii="Times New Roman" w:hAnsi="Times New Roman"/>
          <w:sz w:val="24"/>
          <w:szCs w:val="24"/>
        </w:rPr>
        <w:t xml:space="preserve"> que é a unidade de prática e teo</w:t>
      </w:r>
      <w:r>
        <w:rPr>
          <w:rFonts w:ascii="Times New Roman" w:hAnsi="Times New Roman"/>
          <w:sz w:val="24"/>
          <w:szCs w:val="24"/>
        </w:rPr>
        <w:t>ria ―</w:t>
      </w:r>
      <w:r w:rsidRPr="00C342AC">
        <w:rPr>
          <w:rFonts w:ascii="Times New Roman" w:hAnsi="Times New Roman"/>
          <w:sz w:val="24"/>
          <w:szCs w:val="24"/>
        </w:rPr>
        <w:t xml:space="preserve"> você não vê um momento</w:t>
      </w:r>
      <w:r>
        <w:rPr>
          <w:rFonts w:ascii="Times New Roman" w:hAnsi="Times New Roman"/>
          <w:sz w:val="24"/>
          <w:szCs w:val="24"/>
        </w:rPr>
        <w:t>,</w:t>
      </w:r>
      <w:r w:rsidRPr="00C342AC">
        <w:rPr>
          <w:rFonts w:ascii="Times New Roman" w:hAnsi="Times New Roman"/>
          <w:sz w:val="24"/>
          <w:szCs w:val="24"/>
        </w:rPr>
        <w:t xml:space="preserve"> ele analisar a sua própria posição social. A que classe social pertencia Karl Marx? Você não vê uma menção a isto em toda obra dele. Se a classe social tem algo a ver com a ideologia que você desenvolve, então qual era a posição social de Karl Marx na ordem das classes, e como isto afetou a sua visão ideológica da sociedade? Você não vê uma linha a respeito disso. Então a </w:t>
      </w:r>
      <w:r w:rsidRPr="00C342AC">
        <w:rPr>
          <w:rFonts w:ascii="Times New Roman" w:hAnsi="Times New Roman"/>
          <w:i/>
          <w:sz w:val="24"/>
          <w:szCs w:val="24"/>
        </w:rPr>
        <w:t>práxis</w:t>
      </w:r>
      <w:r w:rsidRPr="00C342AC">
        <w:rPr>
          <w:rFonts w:ascii="Times New Roman" w:hAnsi="Times New Roman"/>
          <w:sz w:val="24"/>
          <w:szCs w:val="24"/>
        </w:rPr>
        <w:t xml:space="preserve"> de que ele fala é uma </w:t>
      </w:r>
      <w:r w:rsidRPr="00C342AC">
        <w:rPr>
          <w:rFonts w:ascii="Times New Roman" w:hAnsi="Times New Roman"/>
          <w:i/>
          <w:sz w:val="24"/>
          <w:szCs w:val="24"/>
        </w:rPr>
        <w:t>práxis</w:t>
      </w:r>
      <w:r w:rsidRPr="00C342AC">
        <w:rPr>
          <w:rFonts w:ascii="Times New Roman" w:hAnsi="Times New Roman"/>
          <w:sz w:val="24"/>
          <w:szCs w:val="24"/>
        </w:rPr>
        <w:t xml:space="preserve"> inteiramente coisificada, é uma caricatura de </w:t>
      </w:r>
      <w:r w:rsidRPr="00C342AC">
        <w:rPr>
          <w:rFonts w:ascii="Times New Roman" w:hAnsi="Times New Roman"/>
          <w:i/>
          <w:sz w:val="24"/>
          <w:szCs w:val="24"/>
        </w:rPr>
        <w:t>práxis</w:t>
      </w:r>
      <w:r w:rsidRPr="00C342AC">
        <w:rPr>
          <w:rFonts w:ascii="Times New Roman" w:hAnsi="Times New Roman"/>
          <w:sz w:val="24"/>
          <w:szCs w:val="24"/>
        </w:rPr>
        <w:t xml:space="preserve">, é uma coisa vista como se fosse num teatrinho, e não é a realidade da atuação do próprio Karl Marx. Quando ele diz que somente o proletariado pode ter uma visão objetiva do processo histórico, porque o proletariado é a classe explorada que não explora ninguém, eu digo: como você se coloca nisso? Como foi possível que você, não sendo um proletário, fosse o primeiro a chegar a essa visão objetiva? Você nos deve uma explicação sobre isto. Se você diz que só o proletariado pode ter essa visão, mas ao mesmo tempo você, não sendo um proletário, é o primeiro que a alcança, você nos deve uma explicação. Esta explicação está ausente e está ausente a consciência do problema. Então eu digo: isso não é ciência social, isso é um fingimento. </w:t>
      </w:r>
      <w:r>
        <w:rPr>
          <w:rFonts w:ascii="Times New Roman" w:hAnsi="Times New Roman"/>
          <w:sz w:val="24"/>
          <w:szCs w:val="24"/>
        </w:rPr>
        <w:t>O</w:t>
      </w:r>
      <w:r w:rsidRPr="00C342AC">
        <w:rPr>
          <w:rFonts w:ascii="Times New Roman" w:hAnsi="Times New Roman"/>
          <w:sz w:val="24"/>
          <w:szCs w:val="24"/>
        </w:rPr>
        <w:t xml:space="preserve"> indivíduo está fingindo que a sociedade é como se fosse um laboratório que só tem ratinhos e ele, não sendo evidentemente um ratinho, descreve a conduta dos ratinhos desde fora e desde cima. </w:t>
      </w:r>
    </w:p>
    <w:p w:rsidR="00100012" w:rsidRDefault="00100012" w:rsidP="00F843F3">
      <w:pPr>
        <w:spacing w:after="0" w:line="240" w:lineRule="auto"/>
        <w:jc w:val="both"/>
        <w:rPr>
          <w:rFonts w:ascii="Times New Roman" w:hAnsi="Times New Roman"/>
          <w:sz w:val="24"/>
          <w:szCs w:val="24"/>
        </w:rPr>
      </w:pPr>
    </w:p>
    <w:p w:rsidR="00100012" w:rsidRPr="00C342AC" w:rsidRDefault="00100012" w:rsidP="00F843F3">
      <w:pPr>
        <w:spacing w:after="0" w:line="240" w:lineRule="auto"/>
        <w:jc w:val="both"/>
        <w:rPr>
          <w:rFonts w:ascii="Times New Roman" w:hAnsi="Times New Roman"/>
          <w:sz w:val="24"/>
          <w:szCs w:val="24"/>
        </w:rPr>
      </w:pPr>
      <w:r>
        <w:rPr>
          <w:rFonts w:ascii="Times New Roman" w:hAnsi="Times New Roman"/>
          <w:sz w:val="24"/>
          <w:szCs w:val="24"/>
        </w:rPr>
        <w:t>I</w:t>
      </w:r>
      <w:r w:rsidRPr="00C342AC">
        <w:rPr>
          <w:rFonts w:ascii="Times New Roman" w:hAnsi="Times New Roman"/>
          <w:sz w:val="24"/>
          <w:szCs w:val="24"/>
        </w:rPr>
        <w:t xml:space="preserve">sto é a ilusão constitutiva das ciências sociais. E livrar-se desta ilusão é a primeira condição para um método objetivo nas ciências sociais. </w:t>
      </w:r>
      <w:r>
        <w:rPr>
          <w:rFonts w:ascii="Times New Roman" w:hAnsi="Times New Roman"/>
          <w:sz w:val="24"/>
          <w:szCs w:val="24"/>
        </w:rPr>
        <w:t>(</w:t>
      </w:r>
      <w:r w:rsidRPr="00C342AC">
        <w:rPr>
          <w:rFonts w:ascii="Times New Roman" w:hAnsi="Times New Roman"/>
          <w:sz w:val="24"/>
          <w:szCs w:val="24"/>
        </w:rPr>
        <w:t xml:space="preserve">Essa apostila sobre o método das ciências sociais está acessível, eu não sei se está </w:t>
      </w:r>
      <w:r w:rsidRPr="00F843F3">
        <w:rPr>
          <w:rFonts w:ascii="Times New Roman" w:hAnsi="Times New Roman"/>
          <w:i/>
          <w:sz w:val="24"/>
          <w:szCs w:val="24"/>
        </w:rPr>
        <w:t>online</w:t>
      </w:r>
      <w:r w:rsidRPr="00C342AC">
        <w:rPr>
          <w:rFonts w:ascii="Times New Roman" w:hAnsi="Times New Roman"/>
          <w:sz w:val="24"/>
          <w:szCs w:val="24"/>
        </w:rPr>
        <w:t>, mas se não estiver, daqui a pouco nós vamos colocar em circulação aqui através do Seminário de Filosofia.</w:t>
      </w:r>
      <w:r>
        <w:rPr>
          <w:rFonts w:ascii="Times New Roman" w:hAnsi="Times New Roman"/>
          <w:sz w:val="24"/>
          <w:szCs w:val="24"/>
        </w:rPr>
        <w:t>)</w:t>
      </w:r>
    </w:p>
    <w:p w:rsidR="00100012" w:rsidRPr="00C342AC" w:rsidRDefault="00100012" w:rsidP="0002354E">
      <w:pPr>
        <w:spacing w:after="0" w:line="240" w:lineRule="auto"/>
        <w:jc w:val="both"/>
        <w:rPr>
          <w:rFonts w:ascii="Times New Roman" w:hAnsi="Times New Roman"/>
          <w:sz w:val="24"/>
          <w:szCs w:val="24"/>
        </w:rPr>
      </w:pPr>
    </w:p>
    <w:p w:rsidR="00100012" w:rsidRDefault="00100012" w:rsidP="00982F60">
      <w:pPr>
        <w:spacing w:after="0" w:line="240" w:lineRule="auto"/>
        <w:jc w:val="both"/>
        <w:rPr>
          <w:rFonts w:ascii="Times New Roman" w:hAnsi="Times New Roman"/>
          <w:sz w:val="24"/>
          <w:szCs w:val="24"/>
        </w:rPr>
      </w:pPr>
      <w:r w:rsidRPr="00C342AC">
        <w:rPr>
          <w:rFonts w:ascii="Times New Roman" w:hAnsi="Times New Roman"/>
          <w:sz w:val="24"/>
          <w:szCs w:val="24"/>
        </w:rPr>
        <w:t>Uma outra investigação</w:t>
      </w:r>
      <w:r>
        <w:rPr>
          <w:rFonts w:ascii="Times New Roman" w:hAnsi="Times New Roman"/>
          <w:sz w:val="24"/>
          <w:szCs w:val="24"/>
        </w:rPr>
        <w:t xml:space="preserve"> (b)</w:t>
      </w:r>
      <w:r w:rsidRPr="00C342AC">
        <w:rPr>
          <w:rFonts w:ascii="Times New Roman" w:hAnsi="Times New Roman"/>
          <w:sz w:val="24"/>
          <w:szCs w:val="24"/>
        </w:rPr>
        <w:t xml:space="preserve"> feita foi sobre </w:t>
      </w:r>
      <w:r w:rsidRPr="00982F60">
        <w:rPr>
          <w:rFonts w:ascii="Times New Roman" w:hAnsi="Times New Roman"/>
          <w:b/>
          <w:sz w:val="24"/>
          <w:szCs w:val="24"/>
        </w:rPr>
        <w:t>a natureza do poder</w:t>
      </w:r>
      <w:r w:rsidRPr="00C342AC">
        <w:rPr>
          <w:rFonts w:ascii="Times New Roman" w:hAnsi="Times New Roman"/>
          <w:sz w:val="24"/>
          <w:szCs w:val="24"/>
        </w:rPr>
        <w:t>. E isto serviu de base ao</w:t>
      </w:r>
      <w:r>
        <w:rPr>
          <w:rFonts w:ascii="Times New Roman" w:hAnsi="Times New Roman"/>
          <w:sz w:val="24"/>
          <w:szCs w:val="24"/>
        </w:rPr>
        <w:t xml:space="preserve"> Curso de Filosofia Política ― que </w:t>
      </w:r>
      <w:r w:rsidRPr="00C342AC">
        <w:rPr>
          <w:rFonts w:ascii="Times New Roman" w:hAnsi="Times New Roman"/>
          <w:sz w:val="24"/>
          <w:szCs w:val="24"/>
        </w:rPr>
        <w:t>com o nom</w:t>
      </w:r>
      <w:r>
        <w:rPr>
          <w:rFonts w:ascii="Times New Roman" w:hAnsi="Times New Roman"/>
          <w:sz w:val="24"/>
          <w:szCs w:val="24"/>
        </w:rPr>
        <w:t>e execrável de teoria do Estado ―</w:t>
      </w:r>
      <w:r w:rsidRPr="00C342AC">
        <w:rPr>
          <w:rFonts w:ascii="Times New Roman" w:hAnsi="Times New Roman"/>
          <w:sz w:val="24"/>
          <w:szCs w:val="24"/>
        </w:rPr>
        <w:t xml:space="preserve"> eu dei na Universidade Católica do Paraná. Por duas vezes eu dei o mesmo curso.</w:t>
      </w:r>
      <w:r>
        <w:rPr>
          <w:rFonts w:ascii="Times New Roman" w:hAnsi="Times New Roman"/>
          <w:sz w:val="24"/>
          <w:szCs w:val="24"/>
        </w:rPr>
        <w:t xml:space="preserve"> O curso partia</w:t>
      </w:r>
      <w:r w:rsidRPr="00C342AC">
        <w:rPr>
          <w:rFonts w:ascii="Times New Roman" w:hAnsi="Times New Roman"/>
          <w:sz w:val="24"/>
          <w:szCs w:val="24"/>
        </w:rPr>
        <w:t xml:space="preserve"> de uma sugestão que eu peguei, por incrível que p</w:t>
      </w:r>
      <w:r>
        <w:rPr>
          <w:rFonts w:ascii="Times New Roman" w:hAnsi="Times New Roman"/>
          <w:sz w:val="24"/>
          <w:szCs w:val="24"/>
        </w:rPr>
        <w:t>areça, em Bertrand Russell. Diz-se</w:t>
      </w:r>
      <w:r w:rsidRPr="00C342AC">
        <w:rPr>
          <w:rFonts w:ascii="Times New Roman" w:hAnsi="Times New Roman"/>
          <w:sz w:val="24"/>
          <w:szCs w:val="24"/>
        </w:rPr>
        <w:t xml:space="preserve"> que relógio parado t</w:t>
      </w:r>
      <w:r>
        <w:rPr>
          <w:rFonts w:ascii="Times New Roman" w:hAnsi="Times New Roman"/>
          <w:sz w:val="24"/>
          <w:szCs w:val="24"/>
        </w:rPr>
        <w:t>ambém acerta duas vezes por dia</w:t>
      </w:r>
      <w:r w:rsidR="00667B98">
        <w:rPr>
          <w:rFonts w:ascii="Times New Roman" w:hAnsi="Times New Roman"/>
          <w:sz w:val="24"/>
          <w:szCs w:val="24"/>
        </w:rPr>
        <w:t>!</w:t>
      </w:r>
      <w:r w:rsidRPr="00C342AC">
        <w:rPr>
          <w:rFonts w:ascii="Times New Roman" w:hAnsi="Times New Roman"/>
          <w:sz w:val="24"/>
          <w:szCs w:val="24"/>
        </w:rPr>
        <w:t xml:space="preserve"> Bertrand Russel diz que o poder é o conceito central das ciências sociais, ou pelo menos da ciência política. </w:t>
      </w:r>
      <w:r>
        <w:rPr>
          <w:rFonts w:ascii="Times New Roman" w:hAnsi="Times New Roman"/>
          <w:sz w:val="24"/>
          <w:szCs w:val="24"/>
        </w:rPr>
        <w:t>Eu digo: não tem a menor dúvida!</w:t>
      </w:r>
      <w:r w:rsidRPr="00C342AC">
        <w:rPr>
          <w:rFonts w:ascii="Times New Roman" w:hAnsi="Times New Roman"/>
          <w:sz w:val="24"/>
          <w:szCs w:val="24"/>
        </w:rPr>
        <w:t xml:space="preserve"> Mas a palavra </w:t>
      </w:r>
      <w:r>
        <w:rPr>
          <w:rFonts w:ascii="Times New Roman" w:hAnsi="Times New Roman"/>
          <w:sz w:val="24"/>
          <w:szCs w:val="24"/>
        </w:rPr>
        <w:t>“</w:t>
      </w:r>
      <w:r w:rsidRPr="00C342AC">
        <w:rPr>
          <w:rFonts w:ascii="Times New Roman" w:hAnsi="Times New Roman"/>
          <w:sz w:val="24"/>
          <w:szCs w:val="24"/>
        </w:rPr>
        <w:t>poder</w:t>
      </w:r>
      <w:r>
        <w:rPr>
          <w:rFonts w:ascii="Times New Roman" w:hAnsi="Times New Roman"/>
          <w:sz w:val="24"/>
          <w:szCs w:val="24"/>
        </w:rPr>
        <w:t>”</w:t>
      </w:r>
      <w:r w:rsidRPr="00C342AC">
        <w:rPr>
          <w:rFonts w:ascii="Times New Roman" w:hAnsi="Times New Roman"/>
          <w:sz w:val="24"/>
          <w:szCs w:val="24"/>
        </w:rPr>
        <w:t xml:space="preserve"> aí deve ser tomada</w:t>
      </w:r>
      <w:r>
        <w:rPr>
          <w:rFonts w:ascii="Times New Roman" w:hAnsi="Times New Roman"/>
          <w:sz w:val="24"/>
          <w:szCs w:val="24"/>
        </w:rPr>
        <w:t>,</w:t>
      </w:r>
      <w:r w:rsidRPr="00C342AC">
        <w:rPr>
          <w:rFonts w:ascii="Times New Roman" w:hAnsi="Times New Roman"/>
          <w:sz w:val="24"/>
          <w:szCs w:val="24"/>
        </w:rPr>
        <w:t xml:space="preserve"> não no sentido convencional do poder político que se identifica com o Estado, mas nós devemos nos aproveitar da circunstância de que na língua portuguesa poder é ao mesmo tempo um substantivo e um verbo, e devemos tomar o poder no sentido de verbo: o poder é poder fazer alguma coisa. Então definimos o poder como a possibilidade concreta de ação. </w:t>
      </w:r>
      <w:r>
        <w:rPr>
          <w:rFonts w:ascii="Times New Roman" w:hAnsi="Times New Roman"/>
          <w:sz w:val="24"/>
          <w:szCs w:val="24"/>
        </w:rPr>
        <w:t>“</w:t>
      </w:r>
      <w:r w:rsidRPr="00C342AC">
        <w:rPr>
          <w:rFonts w:ascii="Times New Roman" w:hAnsi="Times New Roman"/>
          <w:sz w:val="24"/>
          <w:szCs w:val="24"/>
        </w:rPr>
        <w:t>Possibilidade concreta</w:t>
      </w:r>
      <w:r>
        <w:rPr>
          <w:rFonts w:ascii="Times New Roman" w:hAnsi="Times New Roman"/>
          <w:sz w:val="24"/>
          <w:szCs w:val="24"/>
        </w:rPr>
        <w:t>” pode também ser dita</w:t>
      </w:r>
      <w:r w:rsidRPr="00C342AC">
        <w:rPr>
          <w:rFonts w:ascii="Times New Roman" w:hAnsi="Times New Roman"/>
          <w:sz w:val="24"/>
          <w:szCs w:val="24"/>
        </w:rPr>
        <w:t xml:space="preserve"> como </w:t>
      </w:r>
      <w:r>
        <w:rPr>
          <w:rFonts w:ascii="Times New Roman" w:hAnsi="Times New Roman"/>
          <w:sz w:val="24"/>
          <w:szCs w:val="24"/>
        </w:rPr>
        <w:t>“</w:t>
      </w:r>
      <w:r w:rsidRPr="00C342AC">
        <w:rPr>
          <w:rFonts w:ascii="Times New Roman" w:hAnsi="Times New Roman"/>
          <w:sz w:val="24"/>
          <w:szCs w:val="24"/>
        </w:rPr>
        <w:t>potência de ação</w:t>
      </w:r>
      <w:r>
        <w:rPr>
          <w:rFonts w:ascii="Times New Roman" w:hAnsi="Times New Roman"/>
          <w:sz w:val="24"/>
          <w:szCs w:val="24"/>
        </w:rPr>
        <w:t>”,</w:t>
      </w:r>
      <w:r w:rsidRPr="00C342AC">
        <w:rPr>
          <w:rFonts w:ascii="Times New Roman" w:hAnsi="Times New Roman"/>
          <w:sz w:val="24"/>
          <w:szCs w:val="24"/>
        </w:rPr>
        <w:t xml:space="preserve"> para distinguir da </w:t>
      </w:r>
      <w:r w:rsidR="00667B98" w:rsidRPr="00C342AC">
        <w:rPr>
          <w:rFonts w:ascii="Times New Roman" w:hAnsi="Times New Roman"/>
          <w:sz w:val="24"/>
          <w:szCs w:val="24"/>
        </w:rPr>
        <w:t>mera possibilidade teórica</w:t>
      </w:r>
      <w:r w:rsidRPr="00C342AC">
        <w:rPr>
          <w:rFonts w:ascii="Times New Roman" w:hAnsi="Times New Roman"/>
          <w:sz w:val="24"/>
          <w:szCs w:val="24"/>
        </w:rPr>
        <w:t xml:space="preserve">. Por exemplo, eu tenho teoricamente a possibilidade de me tornar papa, mas concretamente eu não tenho, ou pelo menos não tenho mais, eu devia ter pensado nisso um pouco mais cedo — </w:t>
      </w:r>
      <w:r w:rsidR="00667B98" w:rsidRPr="00C342AC">
        <w:rPr>
          <w:rFonts w:ascii="Times New Roman" w:hAnsi="Times New Roman"/>
          <w:sz w:val="24"/>
          <w:szCs w:val="24"/>
        </w:rPr>
        <w:t>aliás,</w:t>
      </w:r>
      <w:r w:rsidRPr="00C342AC">
        <w:rPr>
          <w:rFonts w:ascii="Times New Roman" w:hAnsi="Times New Roman"/>
          <w:sz w:val="24"/>
          <w:szCs w:val="24"/>
        </w:rPr>
        <w:t xml:space="preserve"> eu odiaria ser papa. </w:t>
      </w:r>
    </w:p>
    <w:p w:rsidR="00100012" w:rsidRDefault="00100012" w:rsidP="00982F60">
      <w:pPr>
        <w:spacing w:after="0" w:line="240" w:lineRule="auto"/>
        <w:jc w:val="both"/>
        <w:rPr>
          <w:rFonts w:ascii="Times New Roman" w:hAnsi="Times New Roman"/>
          <w:sz w:val="24"/>
          <w:szCs w:val="24"/>
        </w:rPr>
      </w:pPr>
    </w:p>
    <w:p w:rsidR="00100012" w:rsidRPr="00C342AC" w:rsidRDefault="00100012" w:rsidP="00982F60">
      <w:pPr>
        <w:spacing w:after="0" w:line="240" w:lineRule="auto"/>
        <w:jc w:val="both"/>
        <w:rPr>
          <w:rFonts w:ascii="Times New Roman" w:hAnsi="Times New Roman"/>
          <w:sz w:val="24"/>
          <w:szCs w:val="24"/>
        </w:rPr>
      </w:pPr>
      <w:r w:rsidRPr="00C342AC">
        <w:rPr>
          <w:rFonts w:ascii="Times New Roman" w:hAnsi="Times New Roman"/>
          <w:sz w:val="24"/>
          <w:szCs w:val="24"/>
        </w:rPr>
        <w:t>Então poder é possibilidade concreta de ação. E o poder</w:t>
      </w:r>
      <w:r>
        <w:rPr>
          <w:rFonts w:ascii="Times New Roman" w:hAnsi="Times New Roman"/>
          <w:sz w:val="24"/>
          <w:szCs w:val="24"/>
        </w:rPr>
        <w:t>,</w:t>
      </w:r>
      <w:r w:rsidRPr="00C342AC">
        <w:rPr>
          <w:rFonts w:ascii="Times New Roman" w:hAnsi="Times New Roman"/>
          <w:sz w:val="24"/>
          <w:szCs w:val="24"/>
        </w:rPr>
        <w:t xml:space="preserve"> no sentido político</w:t>
      </w:r>
      <w:r>
        <w:rPr>
          <w:rFonts w:ascii="Times New Roman" w:hAnsi="Times New Roman"/>
          <w:sz w:val="24"/>
          <w:szCs w:val="24"/>
        </w:rPr>
        <w:t>,</w:t>
      </w:r>
      <w:r w:rsidRPr="00C342AC">
        <w:rPr>
          <w:rFonts w:ascii="Times New Roman" w:hAnsi="Times New Roman"/>
          <w:sz w:val="24"/>
          <w:szCs w:val="24"/>
        </w:rPr>
        <w:t xml:space="preserve"> é a possibilidade de ação sobre os outros</w:t>
      </w:r>
      <w:r>
        <w:rPr>
          <w:rFonts w:ascii="Times New Roman" w:hAnsi="Times New Roman"/>
          <w:sz w:val="24"/>
          <w:szCs w:val="24"/>
        </w:rPr>
        <w:t>,</w:t>
      </w:r>
      <w:r w:rsidRPr="00C342AC">
        <w:rPr>
          <w:rFonts w:ascii="Times New Roman" w:hAnsi="Times New Roman"/>
          <w:sz w:val="24"/>
          <w:szCs w:val="24"/>
        </w:rPr>
        <w:t xml:space="preserve"> no sentido de dirigir a utilização que eles fazem do seu próprio poder. Cada pessoa só faz algo quando pode fazer. </w:t>
      </w:r>
      <w:r w:rsidRPr="00BF767D">
        <w:rPr>
          <w:rFonts w:ascii="Times New Roman" w:hAnsi="Times New Roman"/>
          <w:b/>
          <w:color w:val="FF0000"/>
          <w:sz w:val="16"/>
          <w:szCs w:val="16"/>
        </w:rPr>
        <w:t xml:space="preserve">[1:10] </w:t>
      </w:r>
      <w:r w:rsidRPr="00C342AC">
        <w:rPr>
          <w:rFonts w:ascii="Times New Roman" w:hAnsi="Times New Roman"/>
          <w:sz w:val="24"/>
          <w:szCs w:val="24"/>
        </w:rPr>
        <w:t>Então, cada um tem uma possibilidade de ação, uma possibilidade concreta de ação, e a possibilidade que o indivíduo tem pode ser integrada dentro do corpo de possibilidade</w:t>
      </w:r>
      <w:r>
        <w:rPr>
          <w:rFonts w:ascii="Times New Roman" w:hAnsi="Times New Roman"/>
          <w:sz w:val="24"/>
          <w:szCs w:val="24"/>
        </w:rPr>
        <w:t>s que um outro tem. Por exemplo:</w:t>
      </w:r>
      <w:r w:rsidRPr="00C342AC">
        <w:rPr>
          <w:rFonts w:ascii="Times New Roman" w:hAnsi="Times New Roman"/>
          <w:sz w:val="24"/>
          <w:szCs w:val="24"/>
        </w:rPr>
        <w:t xml:space="preserve"> se Stalin mandava um oficial prender um ini</w:t>
      </w:r>
      <w:r w:rsidR="004342CA">
        <w:rPr>
          <w:rFonts w:ascii="Times New Roman" w:hAnsi="Times New Roman"/>
          <w:sz w:val="24"/>
          <w:szCs w:val="24"/>
        </w:rPr>
        <w:t>migo, supõe-se que o oficial tinha</w:t>
      </w:r>
      <w:r>
        <w:rPr>
          <w:rFonts w:ascii="Times New Roman" w:hAnsi="Times New Roman"/>
          <w:sz w:val="24"/>
          <w:szCs w:val="24"/>
        </w:rPr>
        <w:t xml:space="preserve"> o poder de prender o inimigo. M</w:t>
      </w:r>
      <w:r w:rsidRPr="00C342AC">
        <w:rPr>
          <w:rFonts w:ascii="Times New Roman" w:hAnsi="Times New Roman"/>
          <w:sz w:val="24"/>
          <w:szCs w:val="24"/>
        </w:rPr>
        <w:t>as este poder estava integrado dentro do poder de Stalin de mandá-lo fazer isto ou aquilo. Então, vamos dizer, é da natureza do poder humano estar sendo sempre integrado em outros conjuntos que transcendem a sua esfera de poder. Em última</w:t>
      </w:r>
      <w:r>
        <w:rPr>
          <w:rFonts w:ascii="Times New Roman" w:hAnsi="Times New Roman"/>
          <w:sz w:val="24"/>
          <w:szCs w:val="24"/>
        </w:rPr>
        <w:t xml:space="preserve"> análise:</w:t>
      </w:r>
      <w:r w:rsidRPr="00C342AC">
        <w:rPr>
          <w:rFonts w:ascii="Times New Roman" w:hAnsi="Times New Roman"/>
          <w:sz w:val="24"/>
          <w:szCs w:val="24"/>
        </w:rPr>
        <w:t xml:space="preserve"> se você chegar no topo do poder humano e imaginar o homem mais poderoso que já existiu, ainda assim o conjunto do poder dele está integrado dentro da estrutura do universo onde ele existe, o qual ele não vai poder mudar. </w:t>
      </w:r>
    </w:p>
    <w:p w:rsidR="00100012" w:rsidRPr="00BB58E9" w:rsidRDefault="00100012" w:rsidP="0002354E">
      <w:pPr>
        <w:spacing w:after="0" w:line="240" w:lineRule="auto"/>
        <w:jc w:val="both"/>
        <w:rPr>
          <w:rFonts w:ascii="Times New Roman" w:hAnsi="Times New Roman"/>
          <w:color w:val="FF0000"/>
          <w:sz w:val="24"/>
          <w:szCs w:val="24"/>
        </w:rPr>
      </w:pPr>
    </w:p>
    <w:p w:rsidR="00100012"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Da fenomenologia do poder sai</w:t>
      </w:r>
      <w:r>
        <w:rPr>
          <w:rFonts w:ascii="Times New Roman" w:hAnsi="Times New Roman"/>
          <w:sz w:val="24"/>
          <w:szCs w:val="24"/>
        </w:rPr>
        <w:t>,</w:t>
      </w:r>
      <w:r w:rsidRPr="00C342AC">
        <w:rPr>
          <w:rFonts w:ascii="Times New Roman" w:hAnsi="Times New Roman"/>
          <w:sz w:val="24"/>
          <w:szCs w:val="24"/>
        </w:rPr>
        <w:t xml:space="preserve"> então</w:t>
      </w:r>
      <w:r>
        <w:rPr>
          <w:rFonts w:ascii="Times New Roman" w:hAnsi="Times New Roman"/>
          <w:sz w:val="24"/>
          <w:szCs w:val="24"/>
        </w:rPr>
        <w:t>,</w:t>
      </w:r>
      <w:r w:rsidRPr="00C342AC">
        <w:rPr>
          <w:rFonts w:ascii="Times New Roman" w:hAnsi="Times New Roman"/>
          <w:sz w:val="24"/>
          <w:szCs w:val="24"/>
        </w:rPr>
        <w:t xml:space="preserve"> a tipificação das modalidades de po</w:t>
      </w:r>
      <w:r>
        <w:rPr>
          <w:rFonts w:ascii="Times New Roman" w:hAnsi="Times New Roman"/>
          <w:sz w:val="24"/>
          <w:szCs w:val="24"/>
        </w:rPr>
        <w:t>der, que são, evidentemente, três:</w:t>
      </w:r>
      <w:r w:rsidRPr="00C342AC">
        <w:rPr>
          <w:rFonts w:ascii="Times New Roman" w:hAnsi="Times New Roman"/>
          <w:sz w:val="24"/>
          <w:szCs w:val="24"/>
        </w:rPr>
        <w:t xml:space="preserve"> </w:t>
      </w:r>
      <w:r>
        <w:rPr>
          <w:rFonts w:ascii="Times New Roman" w:hAnsi="Times New Roman"/>
          <w:sz w:val="24"/>
          <w:szCs w:val="24"/>
        </w:rPr>
        <w:t>a) o</w:t>
      </w:r>
      <w:r w:rsidRPr="00C342AC">
        <w:rPr>
          <w:rFonts w:ascii="Times New Roman" w:hAnsi="Times New Roman"/>
          <w:sz w:val="24"/>
          <w:szCs w:val="24"/>
        </w:rPr>
        <w:t xml:space="preserve"> primeiro poder que você tem sobre os outros é o poder de matá-lo, ou de lhe trazer um dano intolerável, ou o poder de convencê-lo de que você pode fazer isto. Esta é a forma primeira e mais elementar do poder</w:t>
      </w:r>
      <w:r>
        <w:rPr>
          <w:rFonts w:ascii="Times New Roman" w:hAnsi="Times New Roman"/>
          <w:sz w:val="24"/>
          <w:szCs w:val="24"/>
        </w:rPr>
        <w:t>. Esta nós a conhecemos desde</w:t>
      </w:r>
      <w:r w:rsidRPr="00C342AC">
        <w:rPr>
          <w:rFonts w:ascii="Times New Roman" w:hAnsi="Times New Roman"/>
          <w:sz w:val="24"/>
          <w:szCs w:val="24"/>
        </w:rPr>
        <w:t xml:space="preserve"> pequeno</w:t>
      </w:r>
      <w:r>
        <w:rPr>
          <w:rFonts w:ascii="Times New Roman" w:hAnsi="Times New Roman"/>
          <w:sz w:val="24"/>
          <w:szCs w:val="24"/>
        </w:rPr>
        <w:t>,</w:t>
      </w:r>
      <w:r w:rsidRPr="00C342AC">
        <w:rPr>
          <w:rFonts w:ascii="Times New Roman" w:hAnsi="Times New Roman"/>
          <w:sz w:val="24"/>
          <w:szCs w:val="24"/>
        </w:rPr>
        <w:t xml:space="preserve"> quando a nossa mãe ameaça bater na nossa bunda se nós fizermos isto ou aquilo, e nós então j</w:t>
      </w:r>
      <w:r>
        <w:rPr>
          <w:rFonts w:ascii="Times New Roman" w:hAnsi="Times New Roman"/>
          <w:sz w:val="24"/>
          <w:szCs w:val="24"/>
        </w:rPr>
        <w:t>ulgamos mais prudente não fazer;</w:t>
      </w:r>
      <w:r w:rsidRPr="00C342AC">
        <w:rPr>
          <w:rFonts w:ascii="Times New Roman" w:hAnsi="Times New Roman"/>
          <w:sz w:val="24"/>
          <w:szCs w:val="24"/>
        </w:rPr>
        <w:t xml:space="preserve"> </w:t>
      </w:r>
      <w:r>
        <w:rPr>
          <w:rFonts w:ascii="Times New Roman" w:hAnsi="Times New Roman"/>
          <w:sz w:val="24"/>
          <w:szCs w:val="24"/>
        </w:rPr>
        <w:t>b) a</w:t>
      </w:r>
      <w:r w:rsidRPr="00C342AC">
        <w:rPr>
          <w:rFonts w:ascii="Times New Roman" w:hAnsi="Times New Roman"/>
          <w:sz w:val="24"/>
          <w:szCs w:val="24"/>
        </w:rPr>
        <w:t xml:space="preserve"> segunda modalidade de poder é aquela que, em vez da ameaça de um dano, nos traz a promessa de um benefício: faça isso que eu lhe dou um doce. É fácil você</w:t>
      </w:r>
      <w:r>
        <w:rPr>
          <w:rFonts w:ascii="Times New Roman" w:hAnsi="Times New Roman"/>
          <w:sz w:val="24"/>
          <w:szCs w:val="24"/>
        </w:rPr>
        <w:t xml:space="preserve"> perceber que a primeira forma é</w:t>
      </w:r>
      <w:r w:rsidRPr="00C342AC">
        <w:rPr>
          <w:rFonts w:ascii="Times New Roman" w:hAnsi="Times New Roman"/>
          <w:sz w:val="24"/>
          <w:szCs w:val="24"/>
        </w:rPr>
        <w:t xml:space="preserve"> muit</w:t>
      </w:r>
      <w:r>
        <w:rPr>
          <w:rFonts w:ascii="Times New Roman" w:hAnsi="Times New Roman"/>
          <w:sz w:val="24"/>
          <w:szCs w:val="24"/>
        </w:rPr>
        <w:t>o mais persuasiva que a segunda</w:t>
      </w:r>
      <w:r w:rsidRPr="00C342AC">
        <w:rPr>
          <w:rFonts w:ascii="Times New Roman" w:hAnsi="Times New Roman"/>
          <w:sz w:val="24"/>
          <w:szCs w:val="24"/>
        </w:rPr>
        <w:t xml:space="preserve"> porque </w:t>
      </w:r>
      <w:r>
        <w:rPr>
          <w:rFonts w:ascii="Times New Roman" w:hAnsi="Times New Roman"/>
          <w:sz w:val="24"/>
          <w:szCs w:val="24"/>
        </w:rPr>
        <w:t>ela</w:t>
      </w:r>
      <w:r w:rsidRPr="00C342AC">
        <w:rPr>
          <w:rFonts w:ascii="Times New Roman" w:hAnsi="Times New Roman"/>
          <w:sz w:val="24"/>
          <w:szCs w:val="24"/>
        </w:rPr>
        <w:t xml:space="preserve"> tem o elemento coercitivo</w:t>
      </w:r>
      <w:r>
        <w:rPr>
          <w:rFonts w:ascii="Times New Roman" w:hAnsi="Times New Roman"/>
          <w:sz w:val="24"/>
          <w:szCs w:val="24"/>
        </w:rPr>
        <w:t>,</w:t>
      </w:r>
      <w:r w:rsidRPr="00C342AC">
        <w:rPr>
          <w:rFonts w:ascii="Times New Roman" w:hAnsi="Times New Roman"/>
          <w:sz w:val="24"/>
          <w:szCs w:val="24"/>
        </w:rPr>
        <w:t xml:space="preserve"> que pode c</w:t>
      </w:r>
      <w:r>
        <w:rPr>
          <w:rFonts w:ascii="Times New Roman" w:hAnsi="Times New Roman"/>
          <w:sz w:val="24"/>
          <w:szCs w:val="24"/>
        </w:rPr>
        <w:t>hegar ao dano extremo, que é o de trazer a morte ao indivíduo:</w:t>
      </w:r>
      <w:r w:rsidRPr="00C342AC">
        <w:rPr>
          <w:rFonts w:ascii="Times New Roman" w:hAnsi="Times New Roman"/>
          <w:sz w:val="24"/>
          <w:szCs w:val="24"/>
        </w:rPr>
        <w:t xml:space="preserve"> </w:t>
      </w:r>
      <w:r>
        <w:rPr>
          <w:rFonts w:ascii="Times New Roman" w:hAnsi="Times New Roman"/>
          <w:sz w:val="24"/>
          <w:szCs w:val="24"/>
        </w:rPr>
        <w:t>eu posso matar você!</w:t>
      </w:r>
      <w:r w:rsidRPr="00C342AC">
        <w:rPr>
          <w:rFonts w:ascii="Times New Roman" w:hAnsi="Times New Roman"/>
          <w:sz w:val="24"/>
          <w:szCs w:val="24"/>
        </w:rPr>
        <w:t xml:space="preserve"> </w:t>
      </w:r>
      <w:r>
        <w:rPr>
          <w:rFonts w:ascii="Times New Roman" w:hAnsi="Times New Roman"/>
          <w:sz w:val="24"/>
          <w:szCs w:val="24"/>
        </w:rPr>
        <w:t>O</w:t>
      </w:r>
      <w:r w:rsidRPr="00C342AC">
        <w:rPr>
          <w:rFonts w:ascii="Times New Roman" w:hAnsi="Times New Roman"/>
          <w:sz w:val="24"/>
          <w:szCs w:val="24"/>
        </w:rPr>
        <w:t>u você faz o que eu estou lhe mandando fazer ou você nunca mais fará nada. A segunda forma impõe uma escolha: você pode acei</w:t>
      </w:r>
      <w:r>
        <w:rPr>
          <w:rFonts w:ascii="Times New Roman" w:hAnsi="Times New Roman"/>
          <w:sz w:val="24"/>
          <w:szCs w:val="24"/>
        </w:rPr>
        <w:t>tar o beneficio ou pode se abster do benefício;</w:t>
      </w:r>
      <w:r w:rsidRPr="00C342AC">
        <w:rPr>
          <w:rFonts w:ascii="Times New Roman" w:hAnsi="Times New Roman"/>
          <w:sz w:val="24"/>
          <w:szCs w:val="24"/>
        </w:rPr>
        <w:t xml:space="preserve"> </w:t>
      </w:r>
      <w:r>
        <w:rPr>
          <w:rFonts w:ascii="Times New Roman" w:hAnsi="Times New Roman"/>
          <w:sz w:val="24"/>
          <w:szCs w:val="24"/>
        </w:rPr>
        <w:t xml:space="preserve">c) </w:t>
      </w:r>
      <w:r w:rsidRPr="00C342AC">
        <w:rPr>
          <w:rFonts w:ascii="Times New Roman" w:hAnsi="Times New Roman"/>
          <w:sz w:val="24"/>
          <w:szCs w:val="24"/>
        </w:rPr>
        <w:t xml:space="preserve">E a terceira forma é a persuasão: você pode convencer alguém a fazer alguma coisa. </w:t>
      </w:r>
    </w:p>
    <w:p w:rsidR="00100012"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Essas três formas são as únicas que existem e elas se corporificam no poder político-militar, no poder econômico e no poder intelectual, religioso, espiritual, como queiram chamar. Essas três formas dificilme</w:t>
      </w:r>
      <w:r>
        <w:rPr>
          <w:rFonts w:ascii="Times New Roman" w:hAnsi="Times New Roman"/>
          <w:sz w:val="24"/>
          <w:szCs w:val="24"/>
        </w:rPr>
        <w:t>nte aparecem em modalidade pura.</w:t>
      </w:r>
      <w:r w:rsidRPr="00C342AC">
        <w:rPr>
          <w:rFonts w:ascii="Times New Roman" w:hAnsi="Times New Roman"/>
          <w:sz w:val="24"/>
          <w:szCs w:val="24"/>
        </w:rPr>
        <w:t xml:space="preserve"> </w:t>
      </w:r>
      <w:r>
        <w:rPr>
          <w:rFonts w:ascii="Times New Roman" w:hAnsi="Times New Roman"/>
          <w:sz w:val="24"/>
          <w:szCs w:val="24"/>
        </w:rPr>
        <w:t>A</w:t>
      </w:r>
      <w:r w:rsidRPr="00C342AC">
        <w:rPr>
          <w:rFonts w:ascii="Times New Roman" w:hAnsi="Times New Roman"/>
          <w:sz w:val="24"/>
          <w:szCs w:val="24"/>
        </w:rPr>
        <w:t xml:space="preserve">parecem mescladas. </w:t>
      </w:r>
    </w:p>
    <w:p w:rsidR="00100012" w:rsidRPr="00C342AC" w:rsidRDefault="00100012" w:rsidP="0002354E">
      <w:pPr>
        <w:spacing w:after="0" w:line="240" w:lineRule="auto"/>
        <w:jc w:val="both"/>
        <w:rPr>
          <w:rFonts w:ascii="Times New Roman" w:hAnsi="Times New Roman"/>
          <w:sz w:val="24"/>
          <w:szCs w:val="24"/>
        </w:rPr>
      </w:pPr>
    </w:p>
    <w:p w:rsidR="00100012"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Porém</w:t>
      </w:r>
      <w:r>
        <w:rPr>
          <w:rFonts w:ascii="Times New Roman" w:hAnsi="Times New Roman"/>
          <w:sz w:val="24"/>
          <w:szCs w:val="24"/>
        </w:rPr>
        <w:t>,</w:t>
      </w:r>
      <w:r w:rsidRPr="00C342AC">
        <w:rPr>
          <w:rFonts w:ascii="Times New Roman" w:hAnsi="Times New Roman"/>
          <w:sz w:val="24"/>
          <w:szCs w:val="24"/>
        </w:rPr>
        <w:t xml:space="preserve"> hoje nós temos um campo de observação maravilhoso sobre isso</w:t>
      </w:r>
      <w:r>
        <w:rPr>
          <w:rFonts w:ascii="Times New Roman" w:hAnsi="Times New Roman"/>
          <w:sz w:val="24"/>
          <w:szCs w:val="24"/>
        </w:rPr>
        <w:t>:</w:t>
      </w:r>
      <w:r w:rsidRPr="00C342AC">
        <w:rPr>
          <w:rFonts w:ascii="Times New Roman" w:hAnsi="Times New Roman"/>
          <w:sz w:val="24"/>
          <w:szCs w:val="24"/>
        </w:rPr>
        <w:t xml:space="preserve"> hoje em dia os </w:t>
      </w:r>
      <w:r>
        <w:rPr>
          <w:rFonts w:ascii="Times New Roman" w:hAnsi="Times New Roman"/>
          <w:sz w:val="24"/>
          <w:szCs w:val="24"/>
        </w:rPr>
        <w:t xml:space="preserve">três </w:t>
      </w:r>
      <w:r w:rsidRPr="00C342AC">
        <w:rPr>
          <w:rFonts w:ascii="Times New Roman" w:hAnsi="Times New Roman"/>
          <w:sz w:val="24"/>
          <w:szCs w:val="24"/>
        </w:rPr>
        <w:t>grandes blocos que disputam o poder no mundo</w:t>
      </w:r>
      <w:r>
        <w:rPr>
          <w:rFonts w:ascii="Times New Roman" w:hAnsi="Times New Roman"/>
          <w:sz w:val="24"/>
          <w:szCs w:val="24"/>
        </w:rPr>
        <w:t xml:space="preserve"> ―</w:t>
      </w:r>
      <w:r w:rsidRPr="00C342AC">
        <w:rPr>
          <w:rFonts w:ascii="Times New Roman" w:hAnsi="Times New Roman"/>
          <w:sz w:val="24"/>
          <w:szCs w:val="24"/>
        </w:rPr>
        <w:t xml:space="preserve"> e que </w:t>
      </w:r>
      <w:r>
        <w:rPr>
          <w:rFonts w:ascii="Times New Roman" w:hAnsi="Times New Roman"/>
          <w:sz w:val="24"/>
          <w:szCs w:val="24"/>
        </w:rPr>
        <w:t>têm projetos de domínio mundial ―</w:t>
      </w:r>
      <w:r w:rsidRPr="00C342AC">
        <w:rPr>
          <w:rFonts w:ascii="Times New Roman" w:hAnsi="Times New Roman"/>
          <w:sz w:val="24"/>
          <w:szCs w:val="24"/>
        </w:rPr>
        <w:t xml:space="preserve"> </w:t>
      </w:r>
      <w:r>
        <w:rPr>
          <w:rFonts w:ascii="Times New Roman" w:hAnsi="Times New Roman"/>
          <w:sz w:val="24"/>
          <w:szCs w:val="24"/>
        </w:rPr>
        <w:t>r</w:t>
      </w:r>
      <w:r w:rsidRPr="00C342AC">
        <w:rPr>
          <w:rFonts w:ascii="Times New Roman" w:hAnsi="Times New Roman"/>
          <w:sz w:val="24"/>
          <w:szCs w:val="24"/>
        </w:rPr>
        <w:t>epresentam</w:t>
      </w:r>
      <w:r>
        <w:rPr>
          <w:rFonts w:ascii="Times New Roman" w:hAnsi="Times New Roman"/>
          <w:sz w:val="24"/>
          <w:szCs w:val="24"/>
        </w:rPr>
        <w:t>,</w:t>
      </w:r>
      <w:r w:rsidRPr="00C342AC">
        <w:rPr>
          <w:rFonts w:ascii="Times New Roman" w:hAnsi="Times New Roman"/>
          <w:sz w:val="24"/>
          <w:szCs w:val="24"/>
        </w:rPr>
        <w:t xml:space="preserve"> de algum modo</w:t>
      </w:r>
      <w:r>
        <w:rPr>
          <w:rFonts w:ascii="Times New Roman" w:hAnsi="Times New Roman"/>
          <w:sz w:val="24"/>
          <w:szCs w:val="24"/>
        </w:rPr>
        <w:t>, as três modalidades de poder.</w:t>
      </w:r>
      <w:r w:rsidRPr="00C342AC">
        <w:rPr>
          <w:rFonts w:ascii="Times New Roman" w:hAnsi="Times New Roman"/>
          <w:sz w:val="24"/>
          <w:szCs w:val="24"/>
        </w:rPr>
        <w:t xml:space="preserve"> Você tem, em primeiro lugar, o esquema russo-chinês que </w:t>
      </w:r>
      <w:r>
        <w:rPr>
          <w:rFonts w:ascii="Times New Roman" w:hAnsi="Times New Roman"/>
          <w:sz w:val="24"/>
          <w:szCs w:val="24"/>
        </w:rPr>
        <w:t xml:space="preserve">é </w:t>
      </w:r>
      <w:r w:rsidRPr="00C342AC">
        <w:rPr>
          <w:rFonts w:ascii="Times New Roman" w:hAnsi="Times New Roman"/>
          <w:sz w:val="24"/>
          <w:szCs w:val="24"/>
        </w:rPr>
        <w:t>inteiramente ba</w:t>
      </w:r>
      <w:r>
        <w:rPr>
          <w:rFonts w:ascii="Times New Roman" w:hAnsi="Times New Roman"/>
          <w:sz w:val="24"/>
          <w:szCs w:val="24"/>
        </w:rPr>
        <w:t>seado no poder político-militar;</w:t>
      </w:r>
      <w:r w:rsidRPr="00C342AC">
        <w:rPr>
          <w:rFonts w:ascii="Times New Roman" w:hAnsi="Times New Roman"/>
          <w:sz w:val="24"/>
          <w:szCs w:val="24"/>
        </w:rPr>
        <w:t xml:space="preserve"> </w:t>
      </w:r>
      <w:r>
        <w:rPr>
          <w:rFonts w:ascii="Times New Roman" w:hAnsi="Times New Roman"/>
          <w:sz w:val="24"/>
          <w:szCs w:val="24"/>
        </w:rPr>
        <w:t>o</w:t>
      </w:r>
      <w:r w:rsidRPr="00C342AC">
        <w:rPr>
          <w:rFonts w:ascii="Times New Roman" w:hAnsi="Times New Roman"/>
          <w:sz w:val="24"/>
          <w:szCs w:val="24"/>
        </w:rPr>
        <w:t xml:space="preserve"> segundo é o “ocidental”</w:t>
      </w:r>
      <w:r>
        <w:rPr>
          <w:rFonts w:ascii="Times New Roman" w:hAnsi="Times New Roman"/>
          <w:sz w:val="24"/>
          <w:szCs w:val="24"/>
        </w:rPr>
        <w:t>,</w:t>
      </w:r>
      <w:r w:rsidRPr="00C342AC">
        <w:rPr>
          <w:rFonts w:ascii="Times New Roman" w:hAnsi="Times New Roman"/>
          <w:sz w:val="24"/>
          <w:szCs w:val="24"/>
        </w:rPr>
        <w:t xml:space="preserve"> corporificado</w:t>
      </w:r>
      <w:r>
        <w:rPr>
          <w:rFonts w:ascii="Times New Roman" w:hAnsi="Times New Roman"/>
          <w:sz w:val="24"/>
          <w:szCs w:val="24"/>
        </w:rPr>
        <w:t>,</w:t>
      </w:r>
      <w:r w:rsidRPr="00C342AC">
        <w:rPr>
          <w:rFonts w:ascii="Times New Roman" w:hAnsi="Times New Roman"/>
          <w:sz w:val="24"/>
          <w:szCs w:val="24"/>
        </w:rPr>
        <w:t xml:space="preserve"> mais ou menos</w:t>
      </w:r>
      <w:r>
        <w:rPr>
          <w:rFonts w:ascii="Times New Roman" w:hAnsi="Times New Roman"/>
          <w:sz w:val="24"/>
          <w:szCs w:val="24"/>
        </w:rPr>
        <w:t>,</w:t>
      </w:r>
      <w:r w:rsidRPr="00C342AC">
        <w:rPr>
          <w:rFonts w:ascii="Times New Roman" w:hAnsi="Times New Roman"/>
          <w:sz w:val="24"/>
          <w:szCs w:val="24"/>
        </w:rPr>
        <w:t xml:space="preserve"> no </w:t>
      </w:r>
      <w:r>
        <w:rPr>
          <w:rFonts w:ascii="Times New Roman" w:hAnsi="Times New Roman"/>
          <w:sz w:val="24"/>
          <w:szCs w:val="24"/>
        </w:rPr>
        <w:t>G</w:t>
      </w:r>
      <w:r w:rsidRPr="00C342AC">
        <w:rPr>
          <w:rFonts w:ascii="Times New Roman" w:hAnsi="Times New Roman"/>
          <w:sz w:val="24"/>
          <w:szCs w:val="24"/>
        </w:rPr>
        <w:t xml:space="preserve">rupo Bilderberg, </w:t>
      </w:r>
      <w:r>
        <w:rPr>
          <w:rFonts w:ascii="Times New Roman" w:hAnsi="Times New Roman"/>
          <w:sz w:val="24"/>
          <w:szCs w:val="24"/>
        </w:rPr>
        <w:t xml:space="preserve">no </w:t>
      </w:r>
      <w:r w:rsidRPr="00C342AC">
        <w:rPr>
          <w:rFonts w:ascii="Times New Roman" w:hAnsi="Times New Roman"/>
          <w:sz w:val="24"/>
          <w:szCs w:val="24"/>
        </w:rPr>
        <w:t>Co</w:t>
      </w:r>
      <w:r>
        <w:rPr>
          <w:rFonts w:ascii="Times New Roman" w:hAnsi="Times New Roman"/>
          <w:sz w:val="24"/>
          <w:szCs w:val="24"/>
        </w:rPr>
        <w:t>uncil on Foreign Relation etc.; e o</w:t>
      </w:r>
      <w:r w:rsidRPr="00C342AC">
        <w:rPr>
          <w:rFonts w:ascii="Times New Roman" w:hAnsi="Times New Roman"/>
          <w:sz w:val="24"/>
          <w:szCs w:val="24"/>
        </w:rPr>
        <w:t xml:space="preserve"> terceiro é o esquema “islâmico”.</w:t>
      </w:r>
    </w:p>
    <w:p w:rsidR="00100012" w:rsidRDefault="00100012" w:rsidP="0002354E">
      <w:pPr>
        <w:spacing w:after="0" w:line="240" w:lineRule="auto"/>
        <w:jc w:val="both"/>
        <w:rPr>
          <w:rFonts w:ascii="Times New Roman" w:hAnsi="Times New Roman"/>
          <w:sz w:val="24"/>
          <w:szCs w:val="24"/>
        </w:rPr>
      </w:pPr>
    </w:p>
    <w:p w:rsidR="00100012"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Se nós perguntarmos quais são as classes sociais das quais se compõem os represe</w:t>
      </w:r>
      <w:r>
        <w:rPr>
          <w:rFonts w:ascii="Times New Roman" w:hAnsi="Times New Roman"/>
          <w:sz w:val="24"/>
          <w:szCs w:val="24"/>
        </w:rPr>
        <w:t>ntantes desse poder, veremos,</w:t>
      </w:r>
      <w:r w:rsidRPr="00C342AC">
        <w:rPr>
          <w:rFonts w:ascii="Times New Roman" w:hAnsi="Times New Roman"/>
          <w:sz w:val="24"/>
          <w:szCs w:val="24"/>
        </w:rPr>
        <w:t xml:space="preserve"> imediatamente</w:t>
      </w:r>
      <w:r>
        <w:rPr>
          <w:rFonts w:ascii="Times New Roman" w:hAnsi="Times New Roman"/>
          <w:sz w:val="24"/>
          <w:szCs w:val="24"/>
        </w:rPr>
        <w:t>, que</w:t>
      </w:r>
      <w:r w:rsidRPr="00C342AC">
        <w:rPr>
          <w:rFonts w:ascii="Times New Roman" w:hAnsi="Times New Roman"/>
          <w:sz w:val="24"/>
          <w:szCs w:val="24"/>
        </w:rPr>
        <w:t xml:space="preserve"> as concepções que elas têm do mundo e da sua estratégia refletem a sua posição na sociedade. A elite dominante russo-chinesa é inteirinha composta de burocratas estatais, militares e funcionários dos serviços de inteligência. Por que é assim? Porque eles eliminaram todos os poderes intermediários: as representações de classe, a</w:t>
      </w:r>
      <w:r>
        <w:rPr>
          <w:rFonts w:ascii="Times New Roman" w:hAnsi="Times New Roman"/>
          <w:sz w:val="24"/>
          <w:szCs w:val="24"/>
        </w:rPr>
        <w:t>s igrejas, etc. Eliminaram tudo e</w:t>
      </w:r>
      <w:r w:rsidRPr="00C342AC">
        <w:rPr>
          <w:rFonts w:ascii="Times New Roman" w:hAnsi="Times New Roman"/>
          <w:sz w:val="24"/>
          <w:szCs w:val="24"/>
        </w:rPr>
        <w:t xml:space="preserve"> sobrou somente a burocracia estatal</w:t>
      </w:r>
      <w:r>
        <w:rPr>
          <w:rFonts w:ascii="Times New Roman" w:hAnsi="Times New Roman"/>
          <w:sz w:val="24"/>
          <w:szCs w:val="24"/>
        </w:rPr>
        <w:t>,</w:t>
      </w:r>
      <w:r w:rsidRPr="00C342AC">
        <w:rPr>
          <w:rFonts w:ascii="Times New Roman" w:hAnsi="Times New Roman"/>
          <w:sz w:val="24"/>
          <w:szCs w:val="24"/>
        </w:rPr>
        <w:t xml:space="preserve"> que é</w:t>
      </w:r>
      <w:r>
        <w:rPr>
          <w:rFonts w:ascii="Times New Roman" w:hAnsi="Times New Roman"/>
          <w:sz w:val="24"/>
          <w:szCs w:val="24"/>
        </w:rPr>
        <w:t>,</w:t>
      </w:r>
      <w:r w:rsidRPr="00C342AC">
        <w:rPr>
          <w:rFonts w:ascii="Times New Roman" w:hAnsi="Times New Roman"/>
          <w:sz w:val="24"/>
          <w:szCs w:val="24"/>
        </w:rPr>
        <w:t xml:space="preserve"> eminentemente</w:t>
      </w:r>
      <w:r>
        <w:rPr>
          <w:rFonts w:ascii="Times New Roman" w:hAnsi="Times New Roman"/>
          <w:sz w:val="24"/>
          <w:szCs w:val="24"/>
        </w:rPr>
        <w:t>,</w:t>
      </w:r>
      <w:r w:rsidRPr="00C342AC">
        <w:rPr>
          <w:rFonts w:ascii="Times New Roman" w:hAnsi="Times New Roman"/>
          <w:sz w:val="24"/>
          <w:szCs w:val="24"/>
        </w:rPr>
        <w:t xml:space="preserve"> o serviço secreto. Então é evidente: se eles são oficiais militares e membros do serviço secreto, eles pensam como oficiais militares e membros do serviço secreto e, portanto</w:t>
      </w:r>
      <w:r>
        <w:rPr>
          <w:rFonts w:ascii="Times New Roman" w:hAnsi="Times New Roman"/>
          <w:sz w:val="24"/>
          <w:szCs w:val="24"/>
        </w:rPr>
        <w:t>,</w:t>
      </w:r>
      <w:r w:rsidRPr="00C342AC">
        <w:rPr>
          <w:rFonts w:ascii="Times New Roman" w:hAnsi="Times New Roman"/>
          <w:sz w:val="24"/>
          <w:szCs w:val="24"/>
        </w:rPr>
        <w:t xml:space="preserve"> a questão geopolítico-militar é a única coisa que lhes interessa. </w:t>
      </w:r>
    </w:p>
    <w:p w:rsidR="00100012" w:rsidRDefault="00100012" w:rsidP="0002354E">
      <w:pPr>
        <w:spacing w:after="0" w:line="240" w:lineRule="auto"/>
        <w:jc w:val="both"/>
        <w:rPr>
          <w:rFonts w:ascii="Times New Roman" w:hAnsi="Times New Roman"/>
          <w:sz w:val="24"/>
          <w:szCs w:val="24"/>
        </w:rPr>
      </w:pPr>
    </w:p>
    <w:p w:rsidR="00100012"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A elite ocidental é composta eminentemente de banqueiros e financistas. E a elite islâmica é composta de líderes religiosos. </w:t>
      </w:r>
    </w:p>
    <w:p w:rsidR="00100012" w:rsidRDefault="00100012" w:rsidP="0002354E">
      <w:pPr>
        <w:spacing w:after="0" w:line="240" w:lineRule="auto"/>
        <w:jc w:val="both"/>
        <w:rPr>
          <w:rFonts w:ascii="Times New Roman" w:hAnsi="Times New Roman"/>
          <w:sz w:val="24"/>
          <w:szCs w:val="24"/>
        </w:rPr>
      </w:pPr>
    </w:p>
    <w:p w:rsidR="00100012"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Então</w:t>
      </w:r>
      <w:r>
        <w:rPr>
          <w:rFonts w:ascii="Times New Roman" w:hAnsi="Times New Roman"/>
          <w:sz w:val="24"/>
          <w:szCs w:val="24"/>
        </w:rPr>
        <w:t>,</w:t>
      </w:r>
      <w:r w:rsidRPr="00C342AC">
        <w:rPr>
          <w:rFonts w:ascii="Times New Roman" w:hAnsi="Times New Roman"/>
          <w:sz w:val="24"/>
          <w:szCs w:val="24"/>
        </w:rPr>
        <w:t xml:space="preserve"> de certo modo, pela primeira </w:t>
      </w:r>
      <w:r>
        <w:rPr>
          <w:rFonts w:ascii="Times New Roman" w:hAnsi="Times New Roman"/>
          <w:sz w:val="24"/>
          <w:szCs w:val="24"/>
        </w:rPr>
        <w:t xml:space="preserve">vez </w:t>
      </w:r>
      <w:r w:rsidRPr="00C342AC">
        <w:rPr>
          <w:rFonts w:ascii="Times New Roman" w:hAnsi="Times New Roman"/>
          <w:sz w:val="24"/>
          <w:szCs w:val="24"/>
        </w:rPr>
        <w:t>na história do mundo nós temos essa situação altamente didática</w:t>
      </w:r>
      <w:r>
        <w:rPr>
          <w:rFonts w:ascii="Times New Roman" w:hAnsi="Times New Roman"/>
          <w:sz w:val="24"/>
          <w:szCs w:val="24"/>
        </w:rPr>
        <w:t>,</w:t>
      </w:r>
      <w:r w:rsidRPr="00C342AC">
        <w:rPr>
          <w:rFonts w:ascii="Times New Roman" w:hAnsi="Times New Roman"/>
          <w:sz w:val="24"/>
          <w:szCs w:val="24"/>
        </w:rPr>
        <w:t xml:space="preserve"> em que os três grandes grupo</w:t>
      </w:r>
      <w:r>
        <w:rPr>
          <w:rFonts w:ascii="Times New Roman" w:hAnsi="Times New Roman"/>
          <w:sz w:val="24"/>
          <w:szCs w:val="24"/>
        </w:rPr>
        <w:t>s que disputam o poder no mundo</w:t>
      </w:r>
      <w:r w:rsidRPr="00C342AC">
        <w:rPr>
          <w:rFonts w:ascii="Times New Roman" w:hAnsi="Times New Roman"/>
          <w:sz w:val="24"/>
          <w:szCs w:val="24"/>
        </w:rPr>
        <w:t xml:space="preserve"> expressam</w:t>
      </w:r>
      <w:r>
        <w:rPr>
          <w:rFonts w:ascii="Times New Roman" w:hAnsi="Times New Roman"/>
          <w:sz w:val="24"/>
          <w:szCs w:val="24"/>
        </w:rPr>
        <w:t>,</w:t>
      </w:r>
      <w:r w:rsidRPr="00C342AC">
        <w:rPr>
          <w:rFonts w:ascii="Times New Roman" w:hAnsi="Times New Roman"/>
          <w:sz w:val="24"/>
          <w:szCs w:val="24"/>
        </w:rPr>
        <w:t xml:space="preserve"> de algum modo</w:t>
      </w:r>
      <w:r>
        <w:rPr>
          <w:rFonts w:ascii="Times New Roman" w:hAnsi="Times New Roman"/>
          <w:sz w:val="24"/>
          <w:szCs w:val="24"/>
        </w:rPr>
        <w:t>,</w:t>
      </w:r>
      <w:r w:rsidRPr="00C342AC">
        <w:rPr>
          <w:rFonts w:ascii="Times New Roman" w:hAnsi="Times New Roman"/>
          <w:sz w:val="24"/>
          <w:szCs w:val="24"/>
        </w:rPr>
        <w:t xml:space="preserve"> as três modalidades fundamentais de poder. </w:t>
      </w:r>
    </w:p>
    <w:p w:rsidR="00100012"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Isto não quer dizer que eles não usem de todos os recursos possíveis, inclusive os recursos característicos das outras modalidade</w:t>
      </w:r>
      <w:r>
        <w:rPr>
          <w:rFonts w:ascii="Times New Roman" w:hAnsi="Times New Roman"/>
          <w:sz w:val="24"/>
          <w:szCs w:val="24"/>
        </w:rPr>
        <w:t>s</w:t>
      </w:r>
      <w:r w:rsidRPr="00C342AC">
        <w:rPr>
          <w:rFonts w:ascii="Times New Roman" w:hAnsi="Times New Roman"/>
          <w:sz w:val="24"/>
          <w:szCs w:val="24"/>
        </w:rPr>
        <w:t xml:space="preserve"> de poder. Mas, na sua concepção geral, é muito claro que, por exemplo, o esquema russo-chinês explica tudo em termos geopolítico-militares. Isto está muito claro, por exemplo, nas obras do professor Alexander </w:t>
      </w:r>
      <w:r w:rsidRPr="00C342AC">
        <w:rPr>
          <w:rFonts w:ascii="Times New Roman" w:hAnsi="Times New Roman"/>
          <w:color w:val="000000"/>
          <w:sz w:val="24"/>
          <w:szCs w:val="24"/>
        </w:rPr>
        <w:t>Dugin</w:t>
      </w:r>
      <w:r>
        <w:rPr>
          <w:rFonts w:ascii="Times New Roman" w:hAnsi="Times New Roman"/>
          <w:color w:val="000000"/>
          <w:sz w:val="24"/>
          <w:szCs w:val="24"/>
        </w:rPr>
        <w:t xml:space="preserve"> (c</w:t>
      </w:r>
      <w:r w:rsidRPr="00C342AC">
        <w:rPr>
          <w:rFonts w:ascii="Times New Roman" w:hAnsi="Times New Roman"/>
          <w:sz w:val="24"/>
          <w:szCs w:val="24"/>
        </w:rPr>
        <w:t>om o qual eu terei</w:t>
      </w:r>
      <w:r>
        <w:rPr>
          <w:rFonts w:ascii="Times New Roman" w:hAnsi="Times New Roman"/>
          <w:sz w:val="24"/>
          <w:szCs w:val="24"/>
        </w:rPr>
        <w:t>,</w:t>
      </w:r>
      <w:r w:rsidRPr="00C342AC">
        <w:rPr>
          <w:rFonts w:ascii="Times New Roman" w:hAnsi="Times New Roman"/>
          <w:sz w:val="24"/>
          <w:szCs w:val="24"/>
        </w:rPr>
        <w:t xml:space="preserve"> segundo se diz</w:t>
      </w:r>
      <w:r>
        <w:rPr>
          <w:rFonts w:ascii="Times New Roman" w:hAnsi="Times New Roman"/>
          <w:sz w:val="24"/>
          <w:szCs w:val="24"/>
        </w:rPr>
        <w:t>, um debate daqui a algum tempo;</w:t>
      </w:r>
      <w:r w:rsidRPr="00C342AC">
        <w:rPr>
          <w:rFonts w:ascii="Times New Roman" w:hAnsi="Times New Roman"/>
          <w:sz w:val="24"/>
          <w:szCs w:val="24"/>
        </w:rPr>
        <w:t xml:space="preserve"> </w:t>
      </w:r>
      <w:r>
        <w:rPr>
          <w:rFonts w:ascii="Times New Roman" w:hAnsi="Times New Roman"/>
          <w:sz w:val="24"/>
          <w:szCs w:val="24"/>
        </w:rPr>
        <w:t>esse debate está sendo planejado;</w:t>
      </w:r>
      <w:r w:rsidRPr="00C342AC">
        <w:rPr>
          <w:rFonts w:ascii="Times New Roman" w:hAnsi="Times New Roman"/>
          <w:sz w:val="24"/>
          <w:szCs w:val="24"/>
        </w:rPr>
        <w:t xml:space="preserve"> eu não sei como é que vai ser isso. Um debate muito estranho porque eu não sou 100% oposto às ideias</w:t>
      </w:r>
      <w:r>
        <w:rPr>
          <w:rFonts w:ascii="Times New Roman" w:hAnsi="Times New Roman"/>
          <w:sz w:val="24"/>
          <w:szCs w:val="24"/>
        </w:rPr>
        <w:t xml:space="preserve"> do professor Dugin:</w:t>
      </w:r>
      <w:r w:rsidRPr="00C342AC">
        <w:rPr>
          <w:rFonts w:ascii="Times New Roman" w:hAnsi="Times New Roman"/>
          <w:sz w:val="24"/>
          <w:szCs w:val="24"/>
        </w:rPr>
        <w:t xml:space="preserve"> tem muita coisa que eu concordo, então eu não sou um oponente simétrico</w:t>
      </w:r>
      <w:r>
        <w:rPr>
          <w:rFonts w:ascii="Times New Roman" w:hAnsi="Times New Roman"/>
          <w:sz w:val="24"/>
          <w:szCs w:val="24"/>
        </w:rPr>
        <w:t>).</w:t>
      </w:r>
      <w:r w:rsidRPr="00C342AC">
        <w:rPr>
          <w:rFonts w:ascii="Times New Roman" w:hAnsi="Times New Roman"/>
          <w:sz w:val="24"/>
          <w:szCs w:val="24"/>
        </w:rPr>
        <w:t xml:space="preserve"> </w:t>
      </w:r>
      <w:r>
        <w:rPr>
          <w:rFonts w:ascii="Times New Roman" w:hAnsi="Times New Roman"/>
          <w:sz w:val="24"/>
          <w:szCs w:val="24"/>
        </w:rPr>
        <w:t xml:space="preserve">Mas, por exemplo, </w:t>
      </w:r>
      <w:r w:rsidRPr="00C342AC">
        <w:rPr>
          <w:rFonts w:ascii="Times New Roman" w:hAnsi="Times New Roman"/>
          <w:sz w:val="24"/>
          <w:szCs w:val="24"/>
        </w:rPr>
        <w:t>a descrição que ele faz da situação do poder no mundo é eminentemente uma descrição geopolítica, ao passo que as análises feitas pelo pessoal do globalismo ocidental são, em primeiríssimo lugar, análises econômicas. Claro que eles não desconhecem a geopolítica, mas isto está</w:t>
      </w:r>
      <w:r>
        <w:rPr>
          <w:rFonts w:ascii="Times New Roman" w:hAnsi="Times New Roman"/>
          <w:sz w:val="24"/>
          <w:szCs w:val="24"/>
        </w:rPr>
        <w:t>, para eles,</w:t>
      </w:r>
      <w:r w:rsidRPr="00C342AC">
        <w:rPr>
          <w:rFonts w:ascii="Times New Roman" w:hAnsi="Times New Roman"/>
          <w:sz w:val="24"/>
          <w:szCs w:val="24"/>
        </w:rPr>
        <w:t xml:space="preserve"> em segundo lugar. </w:t>
      </w:r>
    </w:p>
    <w:p w:rsidR="00100012" w:rsidRPr="00A81489" w:rsidRDefault="00100012" w:rsidP="0002354E">
      <w:pPr>
        <w:spacing w:after="0" w:line="240" w:lineRule="auto"/>
        <w:jc w:val="both"/>
        <w:rPr>
          <w:rFonts w:ascii="Times New Roman" w:hAnsi="Times New Roman"/>
          <w:color w:val="FF0000"/>
          <w:sz w:val="24"/>
          <w:szCs w:val="24"/>
        </w:rPr>
      </w:pPr>
    </w:p>
    <w:p w:rsidR="00100012" w:rsidRDefault="00100012" w:rsidP="0002354E">
      <w:pPr>
        <w:spacing w:after="0" w:line="240" w:lineRule="auto"/>
        <w:jc w:val="both"/>
        <w:rPr>
          <w:rFonts w:ascii="Times New Roman" w:hAnsi="Times New Roman"/>
          <w:sz w:val="24"/>
          <w:szCs w:val="24"/>
        </w:rPr>
      </w:pPr>
      <w:r>
        <w:rPr>
          <w:rFonts w:ascii="Times New Roman" w:hAnsi="Times New Roman"/>
          <w:sz w:val="24"/>
          <w:szCs w:val="24"/>
        </w:rPr>
        <w:t>T</w:t>
      </w:r>
      <w:r w:rsidRPr="00C342AC">
        <w:rPr>
          <w:rFonts w:ascii="Times New Roman" w:hAnsi="Times New Roman"/>
          <w:sz w:val="24"/>
          <w:szCs w:val="24"/>
        </w:rPr>
        <w:t>em de ser assim porque a elite russo-chinesa está localizada geograficamente. A elite russo-chinesa é russa e é chinesa</w:t>
      </w:r>
      <w:r>
        <w:rPr>
          <w:rFonts w:ascii="Times New Roman" w:hAnsi="Times New Roman"/>
          <w:sz w:val="24"/>
          <w:szCs w:val="24"/>
        </w:rPr>
        <w:t>:</w:t>
      </w:r>
      <w:r w:rsidRPr="00C342AC">
        <w:rPr>
          <w:rFonts w:ascii="Times New Roman" w:hAnsi="Times New Roman"/>
          <w:sz w:val="24"/>
          <w:szCs w:val="24"/>
        </w:rPr>
        <w:t xml:space="preserve"> a elite russa é o governo russo e a elite chin</w:t>
      </w:r>
      <w:r>
        <w:rPr>
          <w:rFonts w:ascii="Times New Roman" w:hAnsi="Times New Roman"/>
          <w:sz w:val="24"/>
          <w:szCs w:val="24"/>
        </w:rPr>
        <w:t>esa é o governo chinês.</w:t>
      </w:r>
      <w:r w:rsidRPr="00C342AC">
        <w:rPr>
          <w:rFonts w:ascii="Times New Roman" w:hAnsi="Times New Roman"/>
          <w:sz w:val="24"/>
          <w:szCs w:val="24"/>
        </w:rPr>
        <w:t xml:space="preserve"> </w:t>
      </w:r>
      <w:r>
        <w:rPr>
          <w:rFonts w:ascii="Times New Roman" w:hAnsi="Times New Roman"/>
          <w:sz w:val="24"/>
          <w:szCs w:val="24"/>
        </w:rPr>
        <w:t>E</w:t>
      </w:r>
      <w:r w:rsidRPr="00C342AC">
        <w:rPr>
          <w:rFonts w:ascii="Times New Roman" w:hAnsi="Times New Roman"/>
          <w:sz w:val="24"/>
          <w:szCs w:val="24"/>
        </w:rPr>
        <w:t>ntão</w:t>
      </w:r>
      <w:r>
        <w:rPr>
          <w:rFonts w:ascii="Times New Roman" w:hAnsi="Times New Roman"/>
          <w:sz w:val="24"/>
          <w:szCs w:val="24"/>
        </w:rPr>
        <w:t xml:space="preserve">, </w:t>
      </w:r>
      <w:r w:rsidRPr="00C342AC">
        <w:rPr>
          <w:rFonts w:ascii="Times New Roman" w:hAnsi="Times New Roman"/>
          <w:sz w:val="24"/>
          <w:szCs w:val="24"/>
        </w:rPr>
        <w:t xml:space="preserve">a soberania territorial é </w:t>
      </w:r>
      <w:r>
        <w:rPr>
          <w:rFonts w:ascii="Times New Roman" w:hAnsi="Times New Roman"/>
          <w:sz w:val="24"/>
          <w:szCs w:val="24"/>
        </w:rPr>
        <w:t xml:space="preserve">a </w:t>
      </w:r>
      <w:r w:rsidRPr="00C342AC">
        <w:rPr>
          <w:rFonts w:ascii="Times New Roman" w:hAnsi="Times New Roman"/>
          <w:sz w:val="24"/>
          <w:szCs w:val="24"/>
        </w:rPr>
        <w:t>base do seu raciocínio</w:t>
      </w:r>
      <w:r>
        <w:rPr>
          <w:rFonts w:ascii="Times New Roman" w:hAnsi="Times New Roman"/>
          <w:sz w:val="24"/>
          <w:szCs w:val="24"/>
        </w:rPr>
        <w:t>,</w:t>
      </w:r>
      <w:r w:rsidRPr="00C342AC">
        <w:rPr>
          <w:rFonts w:ascii="Times New Roman" w:hAnsi="Times New Roman"/>
          <w:sz w:val="24"/>
          <w:szCs w:val="24"/>
        </w:rPr>
        <w:t xml:space="preserve"> evidentemente. </w:t>
      </w:r>
    </w:p>
    <w:p w:rsidR="00100012" w:rsidRDefault="00100012" w:rsidP="0002354E">
      <w:pPr>
        <w:spacing w:after="0" w:line="240" w:lineRule="auto"/>
        <w:jc w:val="both"/>
        <w:rPr>
          <w:rFonts w:ascii="Times New Roman" w:hAnsi="Times New Roman"/>
          <w:sz w:val="24"/>
          <w:szCs w:val="24"/>
        </w:rPr>
      </w:pPr>
    </w:p>
    <w:p w:rsidR="00100012"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Mas o globalismo oc</w:t>
      </w:r>
      <w:r>
        <w:rPr>
          <w:rFonts w:ascii="Times New Roman" w:hAnsi="Times New Roman"/>
          <w:sz w:val="24"/>
          <w:szCs w:val="24"/>
        </w:rPr>
        <w:t>idental não tem base geográfica.</w:t>
      </w:r>
      <w:r w:rsidRPr="00C342AC">
        <w:rPr>
          <w:rFonts w:ascii="Times New Roman" w:hAnsi="Times New Roman"/>
          <w:sz w:val="24"/>
          <w:szCs w:val="24"/>
        </w:rPr>
        <w:t xml:space="preserve"> </w:t>
      </w:r>
      <w:r>
        <w:rPr>
          <w:rFonts w:ascii="Times New Roman" w:hAnsi="Times New Roman"/>
          <w:sz w:val="24"/>
          <w:szCs w:val="24"/>
        </w:rPr>
        <w:t xml:space="preserve">Embora </w:t>
      </w:r>
      <w:r w:rsidRPr="00C342AC">
        <w:rPr>
          <w:rFonts w:ascii="Times New Roman" w:hAnsi="Times New Roman"/>
          <w:sz w:val="24"/>
          <w:szCs w:val="24"/>
        </w:rPr>
        <w:t>seja predominantemente anglo-americano, ele não se identifica com os interesses nacionais nem com os interesses es</w:t>
      </w:r>
      <w:r>
        <w:rPr>
          <w:rFonts w:ascii="Times New Roman" w:hAnsi="Times New Roman"/>
          <w:sz w:val="24"/>
          <w:szCs w:val="24"/>
        </w:rPr>
        <w:t>tatais dos EUA ou da Inglaterra.</w:t>
      </w:r>
      <w:r w:rsidRPr="00C342AC">
        <w:rPr>
          <w:rFonts w:ascii="Times New Roman" w:hAnsi="Times New Roman"/>
          <w:sz w:val="24"/>
          <w:szCs w:val="24"/>
        </w:rPr>
        <w:t xml:space="preserve"> </w:t>
      </w:r>
      <w:r>
        <w:rPr>
          <w:rFonts w:ascii="Times New Roman" w:hAnsi="Times New Roman"/>
          <w:sz w:val="24"/>
          <w:szCs w:val="24"/>
        </w:rPr>
        <w:t>É</w:t>
      </w:r>
      <w:r w:rsidRPr="00C342AC">
        <w:rPr>
          <w:rFonts w:ascii="Times New Roman" w:hAnsi="Times New Roman"/>
          <w:sz w:val="24"/>
          <w:szCs w:val="24"/>
        </w:rPr>
        <w:t xml:space="preserve"> um grupo muito mais plurinacional</w:t>
      </w:r>
      <w:r>
        <w:rPr>
          <w:rFonts w:ascii="Times New Roman" w:hAnsi="Times New Roman"/>
          <w:sz w:val="24"/>
          <w:szCs w:val="24"/>
        </w:rPr>
        <w:t>; é</w:t>
      </w:r>
      <w:r w:rsidRPr="00C342AC">
        <w:rPr>
          <w:rFonts w:ascii="Times New Roman" w:hAnsi="Times New Roman"/>
          <w:sz w:val="24"/>
          <w:szCs w:val="24"/>
        </w:rPr>
        <w:t xml:space="preserve"> realmente global. </w:t>
      </w:r>
      <w:r>
        <w:rPr>
          <w:rFonts w:ascii="Times New Roman" w:hAnsi="Times New Roman"/>
          <w:sz w:val="24"/>
          <w:szCs w:val="24"/>
        </w:rPr>
        <w:t>S</w:t>
      </w:r>
      <w:r w:rsidRPr="00C342AC">
        <w:rPr>
          <w:rFonts w:ascii="Times New Roman" w:hAnsi="Times New Roman"/>
          <w:sz w:val="24"/>
          <w:szCs w:val="24"/>
        </w:rPr>
        <w:t>eu grande esforço é para constituir um governo global</w:t>
      </w:r>
      <w:r>
        <w:rPr>
          <w:rFonts w:ascii="Times New Roman" w:hAnsi="Times New Roman"/>
          <w:sz w:val="24"/>
          <w:szCs w:val="24"/>
        </w:rPr>
        <w:t>,</w:t>
      </w:r>
      <w:r w:rsidRPr="00C342AC">
        <w:rPr>
          <w:rFonts w:ascii="Times New Roman" w:hAnsi="Times New Roman"/>
          <w:sz w:val="24"/>
          <w:szCs w:val="24"/>
        </w:rPr>
        <w:t xml:space="preserve"> no qual as sobera</w:t>
      </w:r>
      <w:r>
        <w:rPr>
          <w:rFonts w:ascii="Times New Roman" w:hAnsi="Times New Roman"/>
          <w:sz w:val="24"/>
          <w:szCs w:val="24"/>
        </w:rPr>
        <w:t>nias nacionais sejam absorvidas.</w:t>
      </w:r>
      <w:r w:rsidRPr="00C342AC">
        <w:rPr>
          <w:rFonts w:ascii="Times New Roman" w:hAnsi="Times New Roman"/>
          <w:sz w:val="24"/>
          <w:szCs w:val="24"/>
        </w:rPr>
        <w:t xml:space="preserve"> </w:t>
      </w:r>
      <w:r>
        <w:rPr>
          <w:rFonts w:ascii="Times New Roman" w:hAnsi="Times New Roman"/>
          <w:sz w:val="24"/>
          <w:szCs w:val="24"/>
        </w:rPr>
        <w:t>E</w:t>
      </w:r>
      <w:r w:rsidRPr="00C342AC">
        <w:rPr>
          <w:rFonts w:ascii="Times New Roman" w:hAnsi="Times New Roman"/>
          <w:sz w:val="24"/>
          <w:szCs w:val="24"/>
        </w:rPr>
        <w:t>ntão</w:t>
      </w:r>
      <w:r>
        <w:rPr>
          <w:rFonts w:ascii="Times New Roman" w:hAnsi="Times New Roman"/>
          <w:sz w:val="24"/>
          <w:szCs w:val="24"/>
        </w:rPr>
        <w:t>,</w:t>
      </w:r>
      <w:r w:rsidRPr="00C342AC">
        <w:rPr>
          <w:rFonts w:ascii="Times New Roman" w:hAnsi="Times New Roman"/>
          <w:sz w:val="24"/>
          <w:szCs w:val="24"/>
        </w:rPr>
        <w:t xml:space="preserve"> evidentemente</w:t>
      </w:r>
      <w:r>
        <w:rPr>
          <w:rFonts w:ascii="Times New Roman" w:hAnsi="Times New Roman"/>
          <w:sz w:val="24"/>
          <w:szCs w:val="24"/>
        </w:rPr>
        <w:t>,</w:t>
      </w:r>
      <w:r w:rsidRPr="00C342AC">
        <w:rPr>
          <w:rFonts w:ascii="Times New Roman" w:hAnsi="Times New Roman"/>
          <w:sz w:val="24"/>
          <w:szCs w:val="24"/>
        </w:rPr>
        <w:t xml:space="preserve"> eles não podem representar uma soberania nacional e querer extingui-la ao mesmo tempo. </w:t>
      </w:r>
    </w:p>
    <w:p w:rsidR="00100012" w:rsidRPr="00E15D2A" w:rsidRDefault="00100012" w:rsidP="0002354E">
      <w:pPr>
        <w:spacing w:after="0" w:line="240" w:lineRule="auto"/>
        <w:jc w:val="both"/>
        <w:rPr>
          <w:rFonts w:ascii="Times New Roman" w:hAnsi="Times New Roman"/>
          <w:color w:val="FF0000"/>
          <w:sz w:val="24"/>
          <w:szCs w:val="24"/>
        </w:rPr>
      </w:pPr>
    </w:p>
    <w:p w:rsidR="00F73026" w:rsidRDefault="00100012" w:rsidP="0002354E">
      <w:pPr>
        <w:spacing w:after="0" w:line="240" w:lineRule="auto"/>
        <w:jc w:val="both"/>
        <w:rPr>
          <w:rFonts w:ascii="Times New Roman" w:hAnsi="Times New Roman"/>
          <w:sz w:val="24"/>
          <w:szCs w:val="24"/>
        </w:rPr>
      </w:pPr>
      <w:r>
        <w:rPr>
          <w:rFonts w:ascii="Times New Roman" w:hAnsi="Times New Roman"/>
          <w:sz w:val="24"/>
          <w:szCs w:val="24"/>
        </w:rPr>
        <w:t>O</w:t>
      </w:r>
      <w:r w:rsidRPr="00C342AC">
        <w:rPr>
          <w:rFonts w:ascii="Times New Roman" w:hAnsi="Times New Roman"/>
          <w:sz w:val="24"/>
          <w:szCs w:val="24"/>
        </w:rPr>
        <w:t xml:space="preserve"> terceiro grupo também não é geograficamente localizado. Onde está a elite islâmica? Ela está onde estiver o </w:t>
      </w:r>
      <w:r>
        <w:rPr>
          <w:rFonts w:ascii="Times New Roman" w:hAnsi="Times New Roman"/>
          <w:sz w:val="24"/>
          <w:szCs w:val="24"/>
        </w:rPr>
        <w:t>Islã</w:t>
      </w:r>
      <w:r w:rsidRPr="00C342AC">
        <w:rPr>
          <w:rFonts w:ascii="Times New Roman" w:hAnsi="Times New Roman"/>
          <w:sz w:val="24"/>
          <w:szCs w:val="24"/>
        </w:rPr>
        <w:t xml:space="preserve">. E o </w:t>
      </w:r>
      <w:r>
        <w:rPr>
          <w:rFonts w:ascii="Times New Roman" w:hAnsi="Times New Roman"/>
          <w:sz w:val="24"/>
          <w:szCs w:val="24"/>
        </w:rPr>
        <w:t xml:space="preserve">Islã </w:t>
      </w:r>
      <w:r w:rsidRPr="00C342AC">
        <w:rPr>
          <w:rFonts w:ascii="Times New Roman" w:hAnsi="Times New Roman"/>
          <w:sz w:val="24"/>
          <w:szCs w:val="24"/>
        </w:rPr>
        <w:t>não é só um</w:t>
      </w:r>
      <w:r>
        <w:rPr>
          <w:rFonts w:ascii="Times New Roman" w:hAnsi="Times New Roman"/>
          <w:sz w:val="24"/>
          <w:szCs w:val="24"/>
        </w:rPr>
        <w:t>a religião:</w:t>
      </w:r>
      <w:r w:rsidRPr="00C342AC">
        <w:rPr>
          <w:rFonts w:ascii="Times New Roman" w:hAnsi="Times New Roman"/>
          <w:sz w:val="24"/>
          <w:szCs w:val="24"/>
        </w:rPr>
        <w:t xml:space="preserve"> o </w:t>
      </w:r>
      <w:r>
        <w:rPr>
          <w:rFonts w:ascii="Times New Roman" w:hAnsi="Times New Roman"/>
          <w:sz w:val="24"/>
          <w:szCs w:val="24"/>
        </w:rPr>
        <w:t>Islã</w:t>
      </w:r>
      <w:r w:rsidRPr="00C342AC">
        <w:rPr>
          <w:rFonts w:ascii="Times New Roman" w:hAnsi="Times New Roman"/>
          <w:sz w:val="24"/>
          <w:szCs w:val="24"/>
        </w:rPr>
        <w:t xml:space="preserve"> é</w:t>
      </w:r>
      <w:r>
        <w:rPr>
          <w:rFonts w:ascii="Times New Roman" w:hAnsi="Times New Roman"/>
          <w:sz w:val="24"/>
          <w:szCs w:val="24"/>
        </w:rPr>
        <w:t xml:space="preserve"> um Estado multinacional.</w:t>
      </w:r>
      <w:r w:rsidRPr="00C342AC">
        <w:rPr>
          <w:rFonts w:ascii="Times New Roman" w:hAnsi="Times New Roman"/>
          <w:sz w:val="24"/>
          <w:szCs w:val="24"/>
        </w:rPr>
        <w:t xml:space="preserve"> </w:t>
      </w:r>
      <w:r>
        <w:rPr>
          <w:rFonts w:ascii="Times New Roman" w:hAnsi="Times New Roman"/>
          <w:sz w:val="24"/>
          <w:szCs w:val="24"/>
        </w:rPr>
        <w:t>O</w:t>
      </w:r>
      <w:r w:rsidRPr="00C342AC">
        <w:rPr>
          <w:rFonts w:ascii="Times New Roman" w:hAnsi="Times New Roman"/>
          <w:sz w:val="24"/>
          <w:szCs w:val="24"/>
        </w:rPr>
        <w:t xml:space="preserve"> </w:t>
      </w:r>
      <w:r>
        <w:rPr>
          <w:rFonts w:ascii="Times New Roman" w:hAnsi="Times New Roman"/>
          <w:sz w:val="24"/>
          <w:szCs w:val="24"/>
        </w:rPr>
        <w:t>Islã</w:t>
      </w:r>
      <w:r w:rsidRPr="00C342AC">
        <w:rPr>
          <w:rFonts w:ascii="Times New Roman" w:hAnsi="Times New Roman"/>
          <w:sz w:val="24"/>
          <w:szCs w:val="24"/>
        </w:rPr>
        <w:t xml:space="preserve"> é toda uma concepção de dominação política também. </w:t>
      </w:r>
      <w:r>
        <w:rPr>
          <w:rFonts w:ascii="Times New Roman" w:hAnsi="Times New Roman"/>
          <w:sz w:val="24"/>
          <w:szCs w:val="24"/>
        </w:rPr>
        <w:t>E</w:t>
      </w:r>
      <w:r w:rsidRPr="00C342AC">
        <w:rPr>
          <w:rFonts w:ascii="Times New Roman" w:hAnsi="Times New Roman"/>
          <w:sz w:val="24"/>
          <w:szCs w:val="24"/>
        </w:rPr>
        <w:t xml:space="preserve">stender o domínio islâmico a toda </w:t>
      </w:r>
      <w:r>
        <w:rPr>
          <w:rFonts w:ascii="Times New Roman" w:hAnsi="Times New Roman"/>
          <w:sz w:val="24"/>
          <w:szCs w:val="24"/>
        </w:rPr>
        <w:t xml:space="preserve">à </w:t>
      </w:r>
      <w:r w:rsidRPr="00C342AC">
        <w:rPr>
          <w:rFonts w:ascii="Times New Roman" w:hAnsi="Times New Roman"/>
          <w:sz w:val="24"/>
          <w:szCs w:val="24"/>
        </w:rPr>
        <w:t>face da Terra</w:t>
      </w:r>
      <w:r>
        <w:rPr>
          <w:rFonts w:ascii="Times New Roman" w:hAnsi="Times New Roman"/>
          <w:sz w:val="24"/>
          <w:szCs w:val="24"/>
        </w:rPr>
        <w:t>,</w:t>
      </w:r>
      <w:r w:rsidRPr="00C342AC">
        <w:rPr>
          <w:rFonts w:ascii="Times New Roman" w:hAnsi="Times New Roman"/>
          <w:sz w:val="24"/>
          <w:szCs w:val="24"/>
        </w:rPr>
        <w:t xml:space="preserve"> por meio da persuasão ou por meio da força</w:t>
      </w:r>
      <w:r>
        <w:rPr>
          <w:rFonts w:ascii="Times New Roman" w:hAnsi="Times New Roman"/>
          <w:sz w:val="24"/>
          <w:szCs w:val="24"/>
        </w:rPr>
        <w:t>,</w:t>
      </w:r>
      <w:r w:rsidRPr="00C342AC">
        <w:rPr>
          <w:rFonts w:ascii="Times New Roman" w:hAnsi="Times New Roman"/>
          <w:sz w:val="24"/>
          <w:szCs w:val="24"/>
        </w:rPr>
        <w:t xml:space="preserve"> é uma obrigação islâmica fundamental. Mas</w:t>
      </w:r>
      <w:r>
        <w:rPr>
          <w:rFonts w:ascii="Times New Roman" w:hAnsi="Times New Roman"/>
          <w:sz w:val="24"/>
          <w:szCs w:val="24"/>
        </w:rPr>
        <w:t>,</w:t>
      </w:r>
      <w:r w:rsidRPr="00C342AC">
        <w:rPr>
          <w:rFonts w:ascii="Times New Roman" w:hAnsi="Times New Roman"/>
          <w:sz w:val="24"/>
          <w:szCs w:val="24"/>
        </w:rPr>
        <w:t xml:space="preserve"> ao mesmo tempo</w:t>
      </w:r>
      <w:r>
        <w:rPr>
          <w:rFonts w:ascii="Times New Roman" w:hAnsi="Times New Roman"/>
          <w:sz w:val="24"/>
          <w:szCs w:val="24"/>
        </w:rPr>
        <w:t>,</w:t>
      </w:r>
      <w:r w:rsidRPr="00C342AC">
        <w:rPr>
          <w:rFonts w:ascii="Times New Roman" w:hAnsi="Times New Roman"/>
          <w:sz w:val="24"/>
          <w:szCs w:val="24"/>
        </w:rPr>
        <w:t xml:space="preserve"> esta obrigação não está identificada com nenhum Estado islâmico em particular. </w:t>
      </w:r>
      <w:r>
        <w:rPr>
          <w:rFonts w:ascii="Times New Roman" w:hAnsi="Times New Roman"/>
          <w:sz w:val="24"/>
          <w:szCs w:val="24"/>
        </w:rPr>
        <w:t>O</w:t>
      </w:r>
      <w:r w:rsidRPr="00C342AC">
        <w:rPr>
          <w:rFonts w:ascii="Times New Roman" w:hAnsi="Times New Roman"/>
          <w:sz w:val="24"/>
          <w:szCs w:val="24"/>
        </w:rPr>
        <w:t xml:space="preserve"> indivíduo que, representando uma nação islâmica, cuidasse antes dos interesses dela do que dos interesses do </w:t>
      </w:r>
      <w:r>
        <w:rPr>
          <w:rFonts w:ascii="Times New Roman" w:hAnsi="Times New Roman"/>
          <w:sz w:val="24"/>
          <w:szCs w:val="24"/>
        </w:rPr>
        <w:t>Islã</w:t>
      </w:r>
      <w:r w:rsidRPr="00C342AC">
        <w:rPr>
          <w:rFonts w:ascii="Times New Roman" w:hAnsi="Times New Roman"/>
          <w:sz w:val="24"/>
          <w:szCs w:val="24"/>
        </w:rPr>
        <w:t xml:space="preserve"> como um todo</w:t>
      </w:r>
      <w:r>
        <w:rPr>
          <w:rFonts w:ascii="Times New Roman" w:hAnsi="Times New Roman"/>
          <w:sz w:val="24"/>
          <w:szCs w:val="24"/>
        </w:rPr>
        <w:t>, seria execrado pel</w:t>
      </w:r>
      <w:r w:rsidRPr="00C342AC">
        <w:rPr>
          <w:rFonts w:ascii="Times New Roman" w:hAnsi="Times New Roman"/>
          <w:sz w:val="24"/>
          <w:szCs w:val="24"/>
        </w:rPr>
        <w:t xml:space="preserve">a comunidade e não permaneceria no poder mais </w:t>
      </w:r>
      <w:r>
        <w:rPr>
          <w:rFonts w:ascii="Times New Roman" w:hAnsi="Times New Roman"/>
          <w:sz w:val="24"/>
          <w:szCs w:val="24"/>
        </w:rPr>
        <w:t>dois minutos. Está aí o Mubarak:</w:t>
      </w:r>
      <w:r w:rsidRPr="00C342AC">
        <w:rPr>
          <w:rFonts w:ascii="Times New Roman" w:hAnsi="Times New Roman"/>
          <w:sz w:val="24"/>
          <w:szCs w:val="24"/>
        </w:rPr>
        <w:t xml:space="preserve"> já está caindo pelas tabelas precisamente por causa disso. Aqui</w:t>
      </w:r>
      <w:r>
        <w:rPr>
          <w:rFonts w:ascii="Times New Roman" w:hAnsi="Times New Roman"/>
          <w:sz w:val="24"/>
          <w:szCs w:val="24"/>
        </w:rPr>
        <w:t>,</w:t>
      </w:r>
      <w:r w:rsidRPr="00C342AC">
        <w:rPr>
          <w:rFonts w:ascii="Times New Roman" w:hAnsi="Times New Roman"/>
          <w:sz w:val="24"/>
          <w:szCs w:val="24"/>
        </w:rPr>
        <w:t xml:space="preserve"> a elite ocidental que gosta muito de raciocinar na base do </w:t>
      </w:r>
      <w:r w:rsidRPr="00C342AC">
        <w:rPr>
          <w:rFonts w:ascii="Times New Roman" w:hAnsi="Times New Roman"/>
          <w:i/>
          <w:sz w:val="24"/>
          <w:szCs w:val="24"/>
        </w:rPr>
        <w:t>wishful thinking</w:t>
      </w:r>
      <w:r>
        <w:rPr>
          <w:rFonts w:ascii="Times New Roman" w:hAnsi="Times New Roman"/>
          <w:i/>
          <w:sz w:val="24"/>
          <w:szCs w:val="24"/>
        </w:rPr>
        <w:t>,</w:t>
      </w:r>
      <w:r w:rsidRPr="00C342AC">
        <w:rPr>
          <w:rFonts w:ascii="Times New Roman" w:hAnsi="Times New Roman"/>
          <w:sz w:val="24"/>
          <w:szCs w:val="24"/>
        </w:rPr>
        <w:t xml:space="preserve"> está dizendo que é um movimento leigo</w:t>
      </w:r>
      <w:r>
        <w:rPr>
          <w:rFonts w:ascii="Times New Roman" w:hAnsi="Times New Roman"/>
          <w:sz w:val="24"/>
          <w:szCs w:val="24"/>
        </w:rPr>
        <w:t>,</w:t>
      </w:r>
      <w:r w:rsidRPr="00C342AC">
        <w:rPr>
          <w:rFonts w:ascii="Times New Roman" w:hAnsi="Times New Roman"/>
          <w:sz w:val="24"/>
          <w:szCs w:val="24"/>
        </w:rPr>
        <w:t xml:space="preserve"> no qual a Fraternidade Islâmica não está participando muito. Conversa </w:t>
      </w:r>
      <w:r>
        <w:rPr>
          <w:rFonts w:ascii="Times New Roman" w:hAnsi="Times New Roman"/>
          <w:sz w:val="24"/>
          <w:szCs w:val="24"/>
        </w:rPr>
        <w:t>mole. Isto é uma longa agitação.</w:t>
      </w:r>
      <w:r w:rsidRPr="00C342AC">
        <w:rPr>
          <w:rFonts w:ascii="Times New Roman" w:hAnsi="Times New Roman"/>
          <w:sz w:val="24"/>
          <w:szCs w:val="24"/>
        </w:rPr>
        <w:t xml:space="preserve"> </w:t>
      </w:r>
      <w:r>
        <w:rPr>
          <w:rFonts w:ascii="Times New Roman" w:hAnsi="Times New Roman"/>
          <w:sz w:val="24"/>
          <w:szCs w:val="24"/>
        </w:rPr>
        <w:t>A</w:t>
      </w:r>
      <w:r w:rsidRPr="00C342AC">
        <w:rPr>
          <w:rFonts w:ascii="Times New Roman" w:hAnsi="Times New Roman"/>
          <w:sz w:val="24"/>
          <w:szCs w:val="24"/>
        </w:rPr>
        <w:t xml:space="preserve"> Fraternidade Islâmica faz agitação contra o Hosni Mubarak faz trinta anos e finalmente a coisa explodiu. O que eles têm contra o Mubarak? O Mubarak, em princípio, é um aliado do Ocidente, então ele está trabalhando em favor dos seus aliados ocidentais e dos interesses nacionais do Egito, e não a favor do grande projeto islâmico de ocupação mundial. Então ele é um corpo estranho dentro do </w:t>
      </w:r>
      <w:r>
        <w:rPr>
          <w:rFonts w:ascii="Times New Roman" w:hAnsi="Times New Roman"/>
          <w:sz w:val="24"/>
          <w:szCs w:val="24"/>
        </w:rPr>
        <w:t>Islã</w:t>
      </w:r>
      <w:r w:rsidRPr="00C342AC">
        <w:rPr>
          <w:rFonts w:ascii="Times New Roman" w:hAnsi="Times New Roman"/>
          <w:sz w:val="24"/>
          <w:szCs w:val="24"/>
        </w:rPr>
        <w:t xml:space="preserve"> e ele vai ter de </w:t>
      </w:r>
      <w:r>
        <w:rPr>
          <w:rFonts w:ascii="Times New Roman" w:hAnsi="Times New Roman"/>
          <w:sz w:val="24"/>
          <w:szCs w:val="24"/>
        </w:rPr>
        <w:t xml:space="preserve">ser </w:t>
      </w:r>
      <w:r w:rsidRPr="00C342AC">
        <w:rPr>
          <w:rFonts w:ascii="Times New Roman" w:hAnsi="Times New Roman"/>
          <w:sz w:val="24"/>
          <w:szCs w:val="24"/>
        </w:rPr>
        <w:t>expelido mais cedo ou m</w:t>
      </w:r>
      <w:r>
        <w:rPr>
          <w:rFonts w:ascii="Times New Roman" w:hAnsi="Times New Roman"/>
          <w:sz w:val="24"/>
          <w:szCs w:val="24"/>
        </w:rPr>
        <w:t xml:space="preserve">ais tarde. </w:t>
      </w:r>
    </w:p>
    <w:p w:rsidR="00F73026" w:rsidRDefault="00F73026"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Pr>
          <w:rFonts w:ascii="Times New Roman" w:hAnsi="Times New Roman"/>
          <w:sz w:val="24"/>
          <w:szCs w:val="24"/>
        </w:rPr>
        <w:t>Eu fiz este parêntesis</w:t>
      </w:r>
      <w:r w:rsidRPr="00C342AC">
        <w:rPr>
          <w:rFonts w:ascii="Times New Roman" w:hAnsi="Times New Roman"/>
          <w:sz w:val="24"/>
          <w:szCs w:val="24"/>
        </w:rPr>
        <w:t xml:space="preserve"> só para mostrar que hoje nós temos uma situação didática</w:t>
      </w:r>
      <w:r>
        <w:rPr>
          <w:rFonts w:ascii="Times New Roman" w:hAnsi="Times New Roman"/>
          <w:sz w:val="24"/>
          <w:szCs w:val="24"/>
        </w:rPr>
        <w:t>,</w:t>
      </w:r>
      <w:r w:rsidRPr="00C342AC">
        <w:rPr>
          <w:rFonts w:ascii="Times New Roman" w:hAnsi="Times New Roman"/>
          <w:sz w:val="24"/>
          <w:szCs w:val="24"/>
        </w:rPr>
        <w:t xml:space="preserve"> na qual as três formas fundamentais do poder aparecem manifestadas em três </w:t>
      </w:r>
      <w:r w:rsidRPr="00BF767D">
        <w:rPr>
          <w:rFonts w:ascii="Times New Roman" w:hAnsi="Times New Roman"/>
          <w:b/>
          <w:color w:val="FF0000"/>
          <w:sz w:val="16"/>
          <w:szCs w:val="16"/>
        </w:rPr>
        <w:t>[1:20]</w:t>
      </w:r>
      <w:r w:rsidRPr="00C342AC">
        <w:rPr>
          <w:rFonts w:ascii="Times New Roman" w:hAnsi="Times New Roman"/>
          <w:b/>
          <w:color w:val="FF0000"/>
          <w:sz w:val="24"/>
          <w:szCs w:val="24"/>
        </w:rPr>
        <w:t xml:space="preserve"> </w:t>
      </w:r>
      <w:r w:rsidRPr="00C342AC">
        <w:rPr>
          <w:rFonts w:ascii="Times New Roman" w:hAnsi="Times New Roman"/>
          <w:sz w:val="24"/>
          <w:szCs w:val="24"/>
        </w:rPr>
        <w:t xml:space="preserve">esquemas globais de dominação. </w:t>
      </w:r>
    </w:p>
    <w:p w:rsidR="00100012" w:rsidRPr="00C342AC" w:rsidRDefault="00100012" w:rsidP="0002354E">
      <w:pPr>
        <w:spacing w:after="0" w:line="240" w:lineRule="auto"/>
        <w:jc w:val="both"/>
        <w:rPr>
          <w:rFonts w:ascii="Times New Roman" w:hAnsi="Times New Roman"/>
          <w:sz w:val="24"/>
          <w:szCs w:val="24"/>
        </w:rPr>
      </w:pPr>
    </w:p>
    <w:p w:rsidR="00100012"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Foi para compreender como nós chegamos a um ponto em que imensos esquemas de poder pretendem dominar o planeta inteiro</w:t>
      </w:r>
      <w:r>
        <w:rPr>
          <w:rFonts w:ascii="Times New Roman" w:hAnsi="Times New Roman"/>
          <w:sz w:val="24"/>
          <w:szCs w:val="24"/>
        </w:rPr>
        <w:t xml:space="preserve"> ―</w:t>
      </w:r>
      <w:r w:rsidRPr="00C342AC">
        <w:rPr>
          <w:rFonts w:ascii="Times New Roman" w:hAnsi="Times New Roman"/>
          <w:sz w:val="24"/>
          <w:szCs w:val="24"/>
        </w:rPr>
        <w:t xml:space="preserve"> e, naturalmente, impor as suas normas a populações que os desconhecem por completo</w:t>
      </w:r>
      <w:r>
        <w:rPr>
          <w:rFonts w:ascii="Times New Roman" w:hAnsi="Times New Roman"/>
          <w:sz w:val="24"/>
          <w:szCs w:val="24"/>
        </w:rPr>
        <w:t xml:space="preserve"> ―</w:t>
      </w:r>
      <w:r w:rsidRPr="00C342AC">
        <w:rPr>
          <w:rFonts w:ascii="Times New Roman" w:hAnsi="Times New Roman"/>
          <w:sz w:val="24"/>
          <w:szCs w:val="24"/>
        </w:rPr>
        <w:t>, foi justamente para tentar entender isso que eu comecei a investigação sobre a mentalidade revolucionária. Ou seja, o que me levou a esta investigação não foi o fenômeno dos movimentos revolucionários em si</w:t>
      </w:r>
      <w:r>
        <w:rPr>
          <w:rFonts w:ascii="Times New Roman" w:hAnsi="Times New Roman"/>
          <w:sz w:val="24"/>
          <w:szCs w:val="24"/>
        </w:rPr>
        <w:t>,</w:t>
      </w:r>
      <w:r w:rsidRPr="00C342AC">
        <w:rPr>
          <w:rFonts w:ascii="Times New Roman" w:hAnsi="Times New Roman"/>
          <w:sz w:val="24"/>
          <w:szCs w:val="24"/>
        </w:rPr>
        <w:t xml:space="preserve"> formalmente conhecidos como tais, como a Revolução Francesa, a Revolução Russa etc. etc., mas o processo político mundial inteiro. Por quê? </w:t>
      </w:r>
    </w:p>
    <w:p w:rsidR="00100012" w:rsidRDefault="00100012" w:rsidP="0002354E">
      <w:pPr>
        <w:spacing w:after="0" w:line="240" w:lineRule="auto"/>
        <w:jc w:val="both"/>
        <w:rPr>
          <w:rFonts w:ascii="Times New Roman" w:hAnsi="Times New Roman"/>
          <w:sz w:val="24"/>
          <w:szCs w:val="24"/>
        </w:rPr>
      </w:pPr>
    </w:p>
    <w:p w:rsidR="00100012"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 xml:space="preserve">A partir do momento em que eu procurei criar um conceito de revolução, encontrar um conceito de revolução que fosse suficientemente abrangente, que atendesse </w:t>
      </w:r>
      <w:r w:rsidR="00F73026">
        <w:rPr>
          <w:rFonts w:ascii="Times New Roman" w:hAnsi="Times New Roman"/>
          <w:sz w:val="24"/>
          <w:szCs w:val="24"/>
        </w:rPr>
        <w:t>à</w:t>
      </w:r>
      <w:r w:rsidRPr="00C342AC">
        <w:rPr>
          <w:rFonts w:ascii="Times New Roman" w:hAnsi="Times New Roman"/>
          <w:sz w:val="24"/>
          <w:szCs w:val="24"/>
        </w:rPr>
        <w:t>s condições da definição segundo Aristóteles —</w:t>
      </w:r>
      <w:r>
        <w:rPr>
          <w:rFonts w:ascii="Times New Roman" w:hAnsi="Times New Roman"/>
          <w:sz w:val="24"/>
          <w:szCs w:val="24"/>
        </w:rPr>
        <w:t xml:space="preserve"> </w:t>
      </w:r>
      <w:r w:rsidRPr="00C342AC">
        <w:rPr>
          <w:rFonts w:ascii="Times New Roman" w:hAnsi="Times New Roman"/>
          <w:sz w:val="24"/>
          <w:szCs w:val="24"/>
        </w:rPr>
        <w:t xml:space="preserve">você tem de definir o objeto inteiro e nada fora dele —, então </w:t>
      </w:r>
      <w:r w:rsidRPr="00D37901">
        <w:rPr>
          <w:rFonts w:ascii="Times New Roman" w:hAnsi="Times New Roman"/>
          <w:sz w:val="24"/>
          <w:szCs w:val="24"/>
        </w:rPr>
        <w:t xml:space="preserve">eu acabei definindo revolução como </w:t>
      </w:r>
      <w:r w:rsidR="00D37901">
        <w:rPr>
          <w:rFonts w:ascii="Times New Roman" w:hAnsi="Times New Roman"/>
          <w:sz w:val="24"/>
          <w:szCs w:val="24"/>
        </w:rPr>
        <w:t>“</w:t>
      </w:r>
      <w:r w:rsidRPr="00D37901">
        <w:rPr>
          <w:rFonts w:ascii="Times New Roman" w:hAnsi="Times New Roman"/>
          <w:sz w:val="24"/>
          <w:szCs w:val="24"/>
        </w:rPr>
        <w:t>um projeto de modificação profunda da sociedade humana a ser realizado mediante a concentração do poder</w:t>
      </w:r>
      <w:r w:rsidR="00D37901">
        <w:rPr>
          <w:rFonts w:ascii="Times New Roman" w:hAnsi="Times New Roman"/>
          <w:sz w:val="24"/>
          <w:szCs w:val="24"/>
        </w:rPr>
        <w:t>”</w:t>
      </w:r>
      <w:r w:rsidRPr="00D37901">
        <w:rPr>
          <w:rFonts w:ascii="Times New Roman" w:hAnsi="Times New Roman"/>
          <w:sz w:val="24"/>
          <w:szCs w:val="24"/>
        </w:rPr>
        <w:t>.</w:t>
      </w:r>
      <w:r w:rsidRPr="00C342AC">
        <w:rPr>
          <w:rFonts w:ascii="Times New Roman" w:hAnsi="Times New Roman"/>
          <w:sz w:val="24"/>
          <w:szCs w:val="24"/>
        </w:rPr>
        <w:t xml:space="preserve"> </w:t>
      </w:r>
      <w:r>
        <w:rPr>
          <w:rFonts w:ascii="Times New Roman" w:hAnsi="Times New Roman"/>
          <w:sz w:val="24"/>
          <w:szCs w:val="24"/>
        </w:rPr>
        <w:t>S</w:t>
      </w:r>
      <w:r w:rsidRPr="00C342AC">
        <w:rPr>
          <w:rFonts w:ascii="Times New Roman" w:hAnsi="Times New Roman"/>
          <w:sz w:val="24"/>
          <w:szCs w:val="24"/>
        </w:rPr>
        <w:t>e falta</w:t>
      </w:r>
      <w:r>
        <w:rPr>
          <w:rFonts w:ascii="Times New Roman" w:hAnsi="Times New Roman"/>
          <w:sz w:val="24"/>
          <w:szCs w:val="24"/>
        </w:rPr>
        <w:t>r</w:t>
      </w:r>
      <w:r w:rsidRPr="00C342AC">
        <w:rPr>
          <w:rFonts w:ascii="Times New Roman" w:hAnsi="Times New Roman"/>
          <w:sz w:val="24"/>
          <w:szCs w:val="24"/>
        </w:rPr>
        <w:t xml:space="preserve"> um desses dois elementos, você não</w:t>
      </w:r>
      <w:r>
        <w:rPr>
          <w:rFonts w:ascii="Times New Roman" w:hAnsi="Times New Roman"/>
          <w:sz w:val="24"/>
          <w:szCs w:val="24"/>
        </w:rPr>
        <w:t xml:space="preserve"> tem um processo revolucionário;</w:t>
      </w:r>
      <w:r w:rsidRPr="00C342AC">
        <w:rPr>
          <w:rFonts w:ascii="Times New Roman" w:hAnsi="Times New Roman"/>
          <w:sz w:val="24"/>
          <w:szCs w:val="24"/>
        </w:rPr>
        <w:t xml:space="preserve"> você tem algum outro</w:t>
      </w:r>
      <w:r>
        <w:rPr>
          <w:rFonts w:ascii="Times New Roman" w:hAnsi="Times New Roman"/>
          <w:sz w:val="24"/>
          <w:szCs w:val="24"/>
        </w:rPr>
        <w:t xml:space="preserve"> processo parecido. Por exemplo:</w:t>
      </w:r>
      <w:r w:rsidRPr="00C342AC">
        <w:rPr>
          <w:rFonts w:ascii="Times New Roman" w:hAnsi="Times New Roman"/>
          <w:sz w:val="24"/>
          <w:szCs w:val="24"/>
        </w:rPr>
        <w:t xml:space="preserve"> um país pode constituir um governo autoritário momentaneamente</w:t>
      </w:r>
      <w:r>
        <w:rPr>
          <w:rFonts w:ascii="Times New Roman" w:hAnsi="Times New Roman"/>
          <w:sz w:val="24"/>
          <w:szCs w:val="24"/>
        </w:rPr>
        <w:t>,</w:t>
      </w:r>
      <w:r w:rsidRPr="00C342AC">
        <w:rPr>
          <w:rFonts w:ascii="Times New Roman" w:hAnsi="Times New Roman"/>
          <w:sz w:val="24"/>
          <w:szCs w:val="24"/>
        </w:rPr>
        <w:t xml:space="preserve"> para enfrentar um desafio</w:t>
      </w:r>
      <w:r>
        <w:rPr>
          <w:rFonts w:ascii="Times New Roman" w:hAnsi="Times New Roman"/>
          <w:sz w:val="24"/>
          <w:szCs w:val="24"/>
        </w:rPr>
        <w:t>,</w:t>
      </w:r>
      <w:r w:rsidRPr="00C342AC">
        <w:rPr>
          <w:rFonts w:ascii="Times New Roman" w:hAnsi="Times New Roman"/>
          <w:sz w:val="24"/>
          <w:szCs w:val="24"/>
        </w:rPr>
        <w:t xml:space="preserve"> como se constituiu, por exemplo, na Áustria. Na Áustria tinha lá dois grupos nazista e comunista querendo estourar o país</w:t>
      </w:r>
      <w:r>
        <w:rPr>
          <w:rFonts w:ascii="Times New Roman" w:hAnsi="Times New Roman"/>
          <w:sz w:val="24"/>
          <w:szCs w:val="24"/>
        </w:rPr>
        <w:t>;</w:t>
      </w:r>
      <w:r w:rsidRPr="00C342AC">
        <w:rPr>
          <w:rFonts w:ascii="Times New Roman" w:hAnsi="Times New Roman"/>
          <w:sz w:val="24"/>
          <w:szCs w:val="24"/>
        </w:rPr>
        <w:t xml:space="preserve"> então criaram um governo autoritário para sufocar os dois</w:t>
      </w:r>
      <w:r>
        <w:rPr>
          <w:rFonts w:ascii="Times New Roman" w:hAnsi="Times New Roman"/>
          <w:sz w:val="24"/>
          <w:szCs w:val="24"/>
        </w:rPr>
        <w:t xml:space="preserve"> movimentos revolucionários. Ess</w:t>
      </w:r>
      <w:r w:rsidRPr="00C342AC">
        <w:rPr>
          <w:rFonts w:ascii="Times New Roman" w:hAnsi="Times New Roman"/>
          <w:sz w:val="24"/>
          <w:szCs w:val="24"/>
        </w:rPr>
        <w:t>e governo, embora concentrasse o poder na sua mão, não tinha projeto de modificação profunda da sociedade, mas</w:t>
      </w:r>
      <w:r>
        <w:rPr>
          <w:rFonts w:ascii="Times New Roman" w:hAnsi="Times New Roman"/>
          <w:sz w:val="24"/>
          <w:szCs w:val="24"/>
        </w:rPr>
        <w:t>,</w:t>
      </w:r>
      <w:r w:rsidRPr="00C342AC">
        <w:rPr>
          <w:rFonts w:ascii="Times New Roman" w:hAnsi="Times New Roman"/>
          <w:sz w:val="24"/>
          <w:szCs w:val="24"/>
        </w:rPr>
        <w:t xml:space="preserve"> justamente</w:t>
      </w:r>
      <w:r>
        <w:rPr>
          <w:rFonts w:ascii="Times New Roman" w:hAnsi="Times New Roman"/>
          <w:sz w:val="24"/>
          <w:szCs w:val="24"/>
        </w:rPr>
        <w:t>,</w:t>
      </w:r>
      <w:r w:rsidRPr="00C342AC">
        <w:rPr>
          <w:rFonts w:ascii="Times New Roman" w:hAnsi="Times New Roman"/>
          <w:sz w:val="24"/>
          <w:szCs w:val="24"/>
        </w:rPr>
        <w:t xml:space="preserve"> o projeto de vetar a modificação profunda. </w:t>
      </w:r>
    </w:p>
    <w:p w:rsidR="00100012" w:rsidRDefault="00100012" w:rsidP="0002354E">
      <w:pPr>
        <w:spacing w:after="0" w:line="240" w:lineRule="auto"/>
        <w:jc w:val="both"/>
        <w:rPr>
          <w:rFonts w:ascii="Times New Roman" w:hAnsi="Times New Roman"/>
          <w:sz w:val="24"/>
          <w:szCs w:val="24"/>
        </w:rPr>
      </w:pPr>
    </w:p>
    <w:p w:rsidR="00100012" w:rsidRPr="00C342AC"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Em outros casos você tem grandes processos insurrecionais que levam o nome de revolução</w:t>
      </w:r>
      <w:r>
        <w:rPr>
          <w:rFonts w:ascii="Times New Roman" w:hAnsi="Times New Roman"/>
          <w:sz w:val="24"/>
          <w:szCs w:val="24"/>
        </w:rPr>
        <w:t>,</w:t>
      </w:r>
      <w:r w:rsidRPr="00C342AC">
        <w:rPr>
          <w:rFonts w:ascii="Times New Roman" w:hAnsi="Times New Roman"/>
          <w:sz w:val="24"/>
          <w:szCs w:val="24"/>
        </w:rPr>
        <w:t xml:space="preserve"> como, por exemplo, a Revolução Americana, mas que não são revolução</w:t>
      </w:r>
      <w:r>
        <w:rPr>
          <w:rFonts w:ascii="Times New Roman" w:hAnsi="Times New Roman"/>
          <w:sz w:val="24"/>
          <w:szCs w:val="24"/>
        </w:rPr>
        <w:t>,</w:t>
      </w:r>
      <w:r w:rsidRPr="00C342AC">
        <w:rPr>
          <w:rFonts w:ascii="Times New Roman" w:hAnsi="Times New Roman"/>
          <w:sz w:val="24"/>
          <w:szCs w:val="24"/>
        </w:rPr>
        <w:t xml:space="preserve"> nesse sentido</w:t>
      </w:r>
      <w:r>
        <w:rPr>
          <w:rFonts w:ascii="Times New Roman" w:hAnsi="Times New Roman"/>
          <w:sz w:val="24"/>
          <w:szCs w:val="24"/>
        </w:rPr>
        <w:t>,</w:t>
      </w:r>
      <w:r w:rsidRPr="00C342AC">
        <w:rPr>
          <w:rFonts w:ascii="Times New Roman" w:hAnsi="Times New Roman"/>
          <w:sz w:val="24"/>
          <w:szCs w:val="24"/>
        </w:rPr>
        <w:t xml:space="preserve"> porque não implicam a concentração do poder e, na realidade, não modificaram em nada a estrutura da sociedade. </w:t>
      </w:r>
      <w:r>
        <w:rPr>
          <w:rFonts w:ascii="Times New Roman" w:hAnsi="Times New Roman"/>
          <w:sz w:val="24"/>
          <w:szCs w:val="24"/>
        </w:rPr>
        <w:t xml:space="preserve">Lendo o famoso livro </w:t>
      </w:r>
      <w:r w:rsidRPr="00C342AC">
        <w:rPr>
          <w:rFonts w:ascii="Times New Roman" w:hAnsi="Times New Roman"/>
          <w:sz w:val="24"/>
          <w:szCs w:val="24"/>
        </w:rPr>
        <w:t xml:space="preserve">do Andrew McLaughlin¸ </w:t>
      </w:r>
      <w:r w:rsidRPr="00C342AC">
        <w:rPr>
          <w:rFonts w:ascii="Times New Roman" w:hAnsi="Times New Roman"/>
          <w:i/>
          <w:sz w:val="24"/>
          <w:szCs w:val="24"/>
        </w:rPr>
        <w:t>A História Constitucional dos Estados Unidos</w:t>
      </w:r>
      <w:r>
        <w:rPr>
          <w:rFonts w:ascii="Times New Roman" w:hAnsi="Times New Roman"/>
          <w:sz w:val="24"/>
          <w:szCs w:val="24"/>
        </w:rPr>
        <w:t>,</w:t>
      </w:r>
      <w:r w:rsidRPr="00C342AC">
        <w:rPr>
          <w:rFonts w:ascii="Times New Roman" w:hAnsi="Times New Roman"/>
          <w:sz w:val="24"/>
          <w:szCs w:val="24"/>
        </w:rPr>
        <w:t xml:space="preserve"> vê</w:t>
      </w:r>
      <w:r>
        <w:rPr>
          <w:rFonts w:ascii="Times New Roman" w:hAnsi="Times New Roman"/>
          <w:sz w:val="24"/>
          <w:szCs w:val="24"/>
        </w:rPr>
        <w:t>-se</w:t>
      </w:r>
      <w:r w:rsidRPr="00C342AC">
        <w:rPr>
          <w:rFonts w:ascii="Times New Roman" w:hAnsi="Times New Roman"/>
          <w:sz w:val="24"/>
          <w:szCs w:val="24"/>
        </w:rPr>
        <w:t xml:space="preserve"> que a dita Revolução Americana não modificou praticamente nada da legislação que vinha do tempo da colônia, integrando leis inglesas </w:t>
      </w:r>
      <w:r>
        <w:rPr>
          <w:rFonts w:ascii="Times New Roman" w:hAnsi="Times New Roman"/>
          <w:sz w:val="24"/>
          <w:szCs w:val="24"/>
        </w:rPr>
        <w:t>que tinham sete ou oito séculos.</w:t>
      </w:r>
      <w:r w:rsidRPr="00C342AC">
        <w:rPr>
          <w:rFonts w:ascii="Times New Roman" w:hAnsi="Times New Roman"/>
          <w:sz w:val="24"/>
          <w:szCs w:val="24"/>
        </w:rPr>
        <w:t xml:space="preserve"> </w:t>
      </w:r>
      <w:r>
        <w:rPr>
          <w:rFonts w:ascii="Times New Roman" w:hAnsi="Times New Roman"/>
          <w:sz w:val="24"/>
          <w:szCs w:val="24"/>
        </w:rPr>
        <w:t>N</w:t>
      </w:r>
      <w:r w:rsidRPr="00C342AC">
        <w:rPr>
          <w:rFonts w:ascii="Times New Roman" w:hAnsi="Times New Roman"/>
          <w:sz w:val="24"/>
          <w:szCs w:val="24"/>
        </w:rPr>
        <w:t>ão houve modificação da sociedade e muito menos concentração do poder. Então por que continuamos chamando a Revolução Americana de revolução, quando foi apenas uma guerra de independência? Então</w:t>
      </w:r>
      <w:r>
        <w:rPr>
          <w:rFonts w:ascii="Times New Roman" w:hAnsi="Times New Roman"/>
          <w:sz w:val="24"/>
          <w:szCs w:val="24"/>
        </w:rPr>
        <w:t>,</w:t>
      </w:r>
      <w:r w:rsidRPr="00C342AC">
        <w:rPr>
          <w:rFonts w:ascii="Times New Roman" w:hAnsi="Times New Roman"/>
          <w:sz w:val="24"/>
          <w:szCs w:val="24"/>
        </w:rPr>
        <w:t xml:space="preserve"> examinando vários processos revolucionários</w:t>
      </w:r>
      <w:r>
        <w:rPr>
          <w:rFonts w:ascii="Times New Roman" w:hAnsi="Times New Roman"/>
          <w:sz w:val="24"/>
          <w:szCs w:val="24"/>
        </w:rPr>
        <w:t>,</w:t>
      </w:r>
      <w:r w:rsidRPr="00C342AC">
        <w:rPr>
          <w:rFonts w:ascii="Times New Roman" w:hAnsi="Times New Roman"/>
          <w:sz w:val="24"/>
          <w:szCs w:val="24"/>
        </w:rPr>
        <w:t xml:space="preserve"> eu cheguei a essa definição.</w:t>
      </w:r>
    </w:p>
    <w:p w:rsidR="00100012" w:rsidRPr="00C342AC" w:rsidRDefault="00100012" w:rsidP="0002354E">
      <w:pPr>
        <w:spacing w:after="0" w:line="240" w:lineRule="auto"/>
        <w:jc w:val="both"/>
        <w:rPr>
          <w:rFonts w:ascii="Times New Roman" w:hAnsi="Times New Roman"/>
          <w:sz w:val="24"/>
          <w:szCs w:val="24"/>
        </w:rPr>
      </w:pPr>
    </w:p>
    <w:p w:rsidR="00100012"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Mas</w:t>
      </w:r>
      <w:r>
        <w:rPr>
          <w:rFonts w:ascii="Times New Roman" w:hAnsi="Times New Roman"/>
          <w:sz w:val="24"/>
          <w:szCs w:val="24"/>
        </w:rPr>
        <w:t>,</w:t>
      </w:r>
      <w:r w:rsidRPr="00C342AC">
        <w:rPr>
          <w:rFonts w:ascii="Times New Roman" w:hAnsi="Times New Roman"/>
          <w:sz w:val="24"/>
          <w:szCs w:val="24"/>
        </w:rPr>
        <w:t xml:space="preserve"> tão logo eu cheguei a essa definição, eu vi que isto tinha uma aplicação muito mais ampla do que as revoluções violentas ou sangrentas. Então tínhamos que incluir aí as chamadas “revoluções pelo alto”, como d</w:t>
      </w:r>
      <w:r>
        <w:rPr>
          <w:rFonts w:ascii="Times New Roman" w:hAnsi="Times New Roman"/>
          <w:sz w:val="24"/>
          <w:szCs w:val="24"/>
        </w:rPr>
        <w:t>efiniu Adolf Hitler. Quer dizer:</w:t>
      </w:r>
      <w:r w:rsidRPr="00C342AC">
        <w:rPr>
          <w:rFonts w:ascii="Times New Roman" w:hAnsi="Times New Roman"/>
          <w:sz w:val="24"/>
          <w:szCs w:val="24"/>
        </w:rPr>
        <w:t xml:space="preserve"> você já está no poder, você o conquista por meios não revolucionários</w:t>
      </w:r>
      <w:r>
        <w:rPr>
          <w:rFonts w:ascii="Times New Roman" w:hAnsi="Times New Roman"/>
          <w:sz w:val="24"/>
          <w:szCs w:val="24"/>
        </w:rPr>
        <w:t xml:space="preserve"> ―</w:t>
      </w:r>
      <w:r w:rsidRPr="00C342AC">
        <w:rPr>
          <w:rFonts w:ascii="Times New Roman" w:hAnsi="Times New Roman"/>
          <w:sz w:val="24"/>
          <w:szCs w:val="24"/>
        </w:rPr>
        <w:t xml:space="preserve"> você o conquista por meios legais estabelecidos </w:t>
      </w:r>
      <w:r>
        <w:rPr>
          <w:rFonts w:ascii="Times New Roman" w:hAnsi="Times New Roman"/>
          <w:sz w:val="24"/>
          <w:szCs w:val="24"/>
        </w:rPr>
        <w:t xml:space="preserve">― </w:t>
      </w:r>
      <w:r w:rsidRPr="00C342AC">
        <w:rPr>
          <w:rFonts w:ascii="Times New Roman" w:hAnsi="Times New Roman"/>
          <w:sz w:val="24"/>
          <w:szCs w:val="24"/>
        </w:rPr>
        <w:t xml:space="preserve">e daí você começa a revolução desde cima. Como foi feito por Hitler, como foi feito pelo Allende e como está sendo feito no Brasil. </w:t>
      </w:r>
    </w:p>
    <w:p w:rsidR="00100012" w:rsidRDefault="00100012" w:rsidP="0002354E">
      <w:pPr>
        <w:spacing w:after="0" w:line="240" w:lineRule="auto"/>
        <w:jc w:val="both"/>
        <w:rPr>
          <w:rFonts w:ascii="Times New Roman" w:hAnsi="Times New Roman"/>
          <w:sz w:val="24"/>
          <w:szCs w:val="24"/>
        </w:rPr>
      </w:pPr>
    </w:p>
    <w:p w:rsidR="00100012" w:rsidRDefault="00100012" w:rsidP="0002354E">
      <w:pPr>
        <w:spacing w:after="0" w:line="240" w:lineRule="auto"/>
        <w:jc w:val="both"/>
        <w:rPr>
          <w:rFonts w:ascii="Times New Roman" w:hAnsi="Times New Roman"/>
          <w:sz w:val="24"/>
          <w:szCs w:val="24"/>
        </w:rPr>
      </w:pPr>
      <w:r w:rsidRPr="00C342AC">
        <w:rPr>
          <w:rFonts w:ascii="Times New Roman" w:hAnsi="Times New Roman"/>
          <w:sz w:val="24"/>
          <w:szCs w:val="24"/>
        </w:rPr>
        <w:t>No começo do ano 2000, houve um Congresso Internacional Comunista em Pequim</w:t>
      </w:r>
      <w:r>
        <w:rPr>
          <w:rFonts w:ascii="Times New Roman" w:hAnsi="Times New Roman"/>
          <w:sz w:val="24"/>
          <w:szCs w:val="24"/>
        </w:rPr>
        <w:t>,</w:t>
      </w:r>
      <w:r w:rsidRPr="00C342AC">
        <w:rPr>
          <w:rFonts w:ascii="Times New Roman" w:hAnsi="Times New Roman"/>
          <w:sz w:val="24"/>
          <w:szCs w:val="24"/>
        </w:rPr>
        <w:t xml:space="preserve"> e um autor japonês — cujo nome eu esqueci completamente, mas que mais tarde eu posso lhes fornecer — foi o sujeit</w:t>
      </w:r>
      <w:r>
        <w:rPr>
          <w:rFonts w:ascii="Times New Roman" w:hAnsi="Times New Roman"/>
          <w:sz w:val="24"/>
          <w:szCs w:val="24"/>
        </w:rPr>
        <w:t>o que melhor resumiu a situação.</w:t>
      </w:r>
      <w:r w:rsidRPr="00C342AC">
        <w:rPr>
          <w:rFonts w:ascii="Times New Roman" w:hAnsi="Times New Roman"/>
          <w:sz w:val="24"/>
          <w:szCs w:val="24"/>
        </w:rPr>
        <w:t xml:space="preserve"> </w:t>
      </w:r>
      <w:r>
        <w:rPr>
          <w:rFonts w:ascii="Times New Roman" w:hAnsi="Times New Roman"/>
          <w:sz w:val="24"/>
          <w:szCs w:val="24"/>
        </w:rPr>
        <w:t>E</w:t>
      </w:r>
      <w:r w:rsidRPr="00C342AC">
        <w:rPr>
          <w:rFonts w:ascii="Times New Roman" w:hAnsi="Times New Roman"/>
          <w:sz w:val="24"/>
          <w:szCs w:val="24"/>
        </w:rPr>
        <w:t>le disse: “Não haverá mais revoluções insurrecionais</w:t>
      </w:r>
      <w:r>
        <w:rPr>
          <w:rFonts w:ascii="Times New Roman" w:hAnsi="Times New Roman"/>
          <w:sz w:val="24"/>
          <w:szCs w:val="24"/>
        </w:rPr>
        <w:t>;</w:t>
      </w:r>
      <w:r w:rsidRPr="00C342AC">
        <w:rPr>
          <w:rFonts w:ascii="Times New Roman" w:hAnsi="Times New Roman"/>
          <w:sz w:val="24"/>
          <w:szCs w:val="24"/>
        </w:rPr>
        <w:t xml:space="preserve"> isto aí acabou. Todas as revoluções serão por cima. Então nós temos de conquistar o poder pelas eleições</w:t>
      </w:r>
      <w:r>
        <w:rPr>
          <w:rFonts w:ascii="Times New Roman" w:hAnsi="Times New Roman"/>
          <w:sz w:val="24"/>
          <w:szCs w:val="24"/>
        </w:rPr>
        <w:t>,</w:t>
      </w:r>
      <w:r w:rsidRPr="00C342AC">
        <w:rPr>
          <w:rFonts w:ascii="Times New Roman" w:hAnsi="Times New Roman"/>
          <w:sz w:val="24"/>
          <w:szCs w:val="24"/>
        </w:rPr>
        <w:t xml:space="preserve"> com o detalhe seguinte: uma vez</w:t>
      </w:r>
      <w:r>
        <w:rPr>
          <w:rFonts w:ascii="Times New Roman" w:hAnsi="Times New Roman"/>
          <w:sz w:val="24"/>
          <w:szCs w:val="24"/>
        </w:rPr>
        <w:t xml:space="preserve"> que</w:t>
      </w:r>
      <w:r w:rsidRPr="00C342AC">
        <w:rPr>
          <w:rFonts w:ascii="Times New Roman" w:hAnsi="Times New Roman"/>
          <w:sz w:val="24"/>
          <w:szCs w:val="24"/>
        </w:rPr>
        <w:t xml:space="preserve"> nós chegamos ao poder pelas eleições, nós não saímos de lá nunca mais”. E isso foi exatamente o que foi feito no Brasil, e foi isso que o Hitler tentou fazer na Alemanha</w:t>
      </w:r>
      <w:r>
        <w:rPr>
          <w:rFonts w:ascii="Times New Roman" w:hAnsi="Times New Roman"/>
          <w:sz w:val="24"/>
          <w:szCs w:val="24"/>
        </w:rPr>
        <w:t>,</w:t>
      </w:r>
      <w:r w:rsidRPr="00C342AC">
        <w:rPr>
          <w:rFonts w:ascii="Times New Roman" w:hAnsi="Times New Roman"/>
          <w:sz w:val="24"/>
          <w:szCs w:val="24"/>
        </w:rPr>
        <w:t xml:space="preserve"> e ele estaria lá até hoje se não tivesse tido a guerra. </w:t>
      </w:r>
    </w:p>
    <w:p w:rsidR="00100012" w:rsidRDefault="00100012" w:rsidP="0002354E">
      <w:pPr>
        <w:spacing w:after="0" w:line="240" w:lineRule="auto"/>
        <w:jc w:val="both"/>
        <w:rPr>
          <w:rFonts w:ascii="Times New Roman" w:hAnsi="Times New Roman"/>
          <w:sz w:val="24"/>
          <w:szCs w:val="24"/>
        </w:rPr>
      </w:pPr>
    </w:p>
    <w:p w:rsidR="00100012" w:rsidRDefault="00100012" w:rsidP="0002354E">
      <w:pPr>
        <w:spacing w:after="0" w:line="240" w:lineRule="auto"/>
        <w:jc w:val="both"/>
        <w:rPr>
          <w:rFonts w:ascii="Times New Roman" w:hAnsi="Times New Roman"/>
          <w:sz w:val="24"/>
          <w:szCs w:val="24"/>
        </w:rPr>
      </w:pPr>
      <w:r>
        <w:rPr>
          <w:rFonts w:ascii="Times New Roman" w:hAnsi="Times New Roman"/>
          <w:sz w:val="24"/>
          <w:szCs w:val="24"/>
        </w:rPr>
        <w:t>E</w:t>
      </w:r>
      <w:r w:rsidRPr="00C342AC">
        <w:rPr>
          <w:rFonts w:ascii="Times New Roman" w:hAnsi="Times New Roman"/>
          <w:sz w:val="24"/>
          <w:szCs w:val="24"/>
        </w:rPr>
        <w:t>sses processos também são revolucionários. E é claro que os três projetos de globalização são o suprassumo do movimento revolucionário</w:t>
      </w:r>
      <w:r>
        <w:rPr>
          <w:rFonts w:ascii="Times New Roman" w:hAnsi="Times New Roman"/>
          <w:sz w:val="24"/>
          <w:szCs w:val="24"/>
        </w:rPr>
        <w:t>,</w:t>
      </w:r>
      <w:r w:rsidRPr="00C342AC">
        <w:rPr>
          <w:rFonts w:ascii="Times New Roman" w:hAnsi="Times New Roman"/>
          <w:sz w:val="24"/>
          <w:szCs w:val="24"/>
        </w:rPr>
        <w:t xml:space="preserve"> porque pressupõe</w:t>
      </w:r>
      <w:r>
        <w:rPr>
          <w:rFonts w:ascii="Times New Roman" w:hAnsi="Times New Roman"/>
          <w:sz w:val="24"/>
          <w:szCs w:val="24"/>
        </w:rPr>
        <w:t>m</w:t>
      </w:r>
      <w:r w:rsidRPr="00C342AC">
        <w:rPr>
          <w:rFonts w:ascii="Times New Roman" w:hAnsi="Times New Roman"/>
          <w:sz w:val="24"/>
          <w:szCs w:val="24"/>
        </w:rPr>
        <w:t xml:space="preserve"> a modificação mais profunda que </w:t>
      </w:r>
      <w:r>
        <w:rPr>
          <w:rFonts w:ascii="Times New Roman" w:hAnsi="Times New Roman"/>
          <w:sz w:val="24"/>
          <w:szCs w:val="24"/>
        </w:rPr>
        <w:t>se pode imaginar. I</w:t>
      </w:r>
      <w:r w:rsidRPr="00C342AC">
        <w:rPr>
          <w:rFonts w:ascii="Times New Roman" w:hAnsi="Times New Roman"/>
          <w:sz w:val="24"/>
          <w:szCs w:val="24"/>
        </w:rPr>
        <w:t>magina o que significaria para dezenas de nações de repente elas serem submetidas a um governo que está colocado no exterior e que baixa as legislações sem nem você saber de onde vieram, como, aliás,</w:t>
      </w:r>
      <w:r>
        <w:rPr>
          <w:rFonts w:ascii="Times New Roman" w:hAnsi="Times New Roman"/>
          <w:sz w:val="24"/>
          <w:szCs w:val="24"/>
        </w:rPr>
        <w:t xml:space="preserve"> já está acontecendo hoje:</w:t>
      </w:r>
      <w:r w:rsidRPr="00C342AC">
        <w:rPr>
          <w:rFonts w:ascii="Times New Roman" w:hAnsi="Times New Roman"/>
          <w:sz w:val="24"/>
          <w:szCs w:val="24"/>
        </w:rPr>
        <w:t xml:space="preserve"> a ONU, a Organização Mundial da Saúde etc.</w:t>
      </w:r>
      <w:r>
        <w:rPr>
          <w:rFonts w:ascii="Times New Roman" w:hAnsi="Times New Roman"/>
          <w:sz w:val="24"/>
          <w:szCs w:val="24"/>
        </w:rPr>
        <w:t>,</w:t>
      </w:r>
      <w:r w:rsidRPr="00C342AC">
        <w:rPr>
          <w:rFonts w:ascii="Times New Roman" w:hAnsi="Times New Roman"/>
          <w:sz w:val="24"/>
          <w:szCs w:val="24"/>
        </w:rPr>
        <w:t xml:space="preserve"> tomam decisões e você é ob</w:t>
      </w:r>
      <w:r>
        <w:rPr>
          <w:rFonts w:ascii="Times New Roman" w:hAnsi="Times New Roman"/>
          <w:sz w:val="24"/>
          <w:szCs w:val="24"/>
        </w:rPr>
        <w:t>rigado a obedecer sem nem saber.</w:t>
      </w:r>
      <w:r w:rsidRPr="00C342AC">
        <w:rPr>
          <w:rFonts w:ascii="Times New Roman" w:hAnsi="Times New Roman"/>
          <w:sz w:val="24"/>
          <w:szCs w:val="24"/>
        </w:rPr>
        <w:t xml:space="preserve"> </w:t>
      </w:r>
      <w:r>
        <w:rPr>
          <w:rFonts w:ascii="Times New Roman" w:hAnsi="Times New Roman"/>
          <w:sz w:val="24"/>
          <w:szCs w:val="24"/>
        </w:rPr>
        <w:t>O</w:t>
      </w:r>
      <w:r w:rsidRPr="00C342AC">
        <w:rPr>
          <w:rFonts w:ascii="Times New Roman" w:hAnsi="Times New Roman"/>
          <w:sz w:val="24"/>
          <w:szCs w:val="24"/>
        </w:rPr>
        <w:t xml:space="preserve"> povo não fica nem sabendo a ori</w:t>
      </w:r>
      <w:r>
        <w:rPr>
          <w:rFonts w:ascii="Times New Roman" w:hAnsi="Times New Roman"/>
          <w:sz w:val="24"/>
          <w:szCs w:val="24"/>
        </w:rPr>
        <w:t>gem daquelas leis. Ou então</w:t>
      </w:r>
      <w:r w:rsidRPr="00C342AC">
        <w:rPr>
          <w:rFonts w:ascii="Times New Roman" w:hAnsi="Times New Roman"/>
          <w:sz w:val="24"/>
          <w:szCs w:val="24"/>
        </w:rPr>
        <w:t xml:space="preserve"> </w:t>
      </w:r>
      <w:r>
        <w:rPr>
          <w:rFonts w:ascii="Times New Roman" w:hAnsi="Times New Roman"/>
          <w:sz w:val="24"/>
          <w:szCs w:val="24"/>
        </w:rPr>
        <w:t>Islam</w:t>
      </w:r>
      <w:r w:rsidRPr="00C342AC">
        <w:rPr>
          <w:rFonts w:ascii="Times New Roman" w:hAnsi="Times New Roman"/>
          <w:sz w:val="24"/>
          <w:szCs w:val="24"/>
        </w:rPr>
        <w:t>izar</w:t>
      </w:r>
      <w:r>
        <w:rPr>
          <w:rFonts w:ascii="Times New Roman" w:hAnsi="Times New Roman"/>
          <w:sz w:val="24"/>
          <w:szCs w:val="24"/>
        </w:rPr>
        <w:t xml:space="preserve"> o mundo inteiro à força;</w:t>
      </w:r>
      <w:r w:rsidRPr="00C342AC">
        <w:rPr>
          <w:rFonts w:ascii="Times New Roman" w:hAnsi="Times New Roman"/>
          <w:sz w:val="24"/>
          <w:szCs w:val="24"/>
        </w:rPr>
        <w:t xml:space="preserve"> ou submeter todo mundo ao domínio russo-chinês. Claro que isso é uma modificação profunda e a centralização de poder é a mais formidável que já se viu ao longo da história, então é claro que isso é um processo revolucionário. </w:t>
      </w:r>
    </w:p>
    <w:p w:rsidR="00100012" w:rsidRDefault="00100012" w:rsidP="0002354E">
      <w:pPr>
        <w:spacing w:after="0" w:line="240" w:lineRule="auto"/>
        <w:jc w:val="both"/>
        <w:rPr>
          <w:rFonts w:ascii="Times New Roman" w:hAnsi="Times New Roman"/>
          <w:sz w:val="24"/>
          <w:szCs w:val="24"/>
        </w:rPr>
      </w:pPr>
    </w:p>
    <w:p w:rsidR="00100012" w:rsidRPr="00C342AC" w:rsidRDefault="00100012" w:rsidP="001B02ED">
      <w:pPr>
        <w:spacing w:before="240" w:after="0" w:line="240" w:lineRule="auto"/>
        <w:jc w:val="both"/>
        <w:rPr>
          <w:rFonts w:ascii="Times New Roman" w:hAnsi="Times New Roman"/>
          <w:sz w:val="24"/>
          <w:szCs w:val="24"/>
        </w:rPr>
      </w:pPr>
      <w:r>
        <w:rPr>
          <w:rFonts w:ascii="Times New Roman" w:hAnsi="Times New Roman"/>
          <w:sz w:val="24"/>
          <w:szCs w:val="24"/>
        </w:rPr>
        <w:t>Foi para explicar isso ―</w:t>
      </w:r>
      <w:r w:rsidRPr="00C342AC">
        <w:rPr>
          <w:rFonts w:ascii="Times New Roman" w:hAnsi="Times New Roman"/>
          <w:sz w:val="24"/>
          <w:szCs w:val="24"/>
        </w:rPr>
        <w:t xml:space="preserve"> e não somente os moviment</w:t>
      </w:r>
      <w:r>
        <w:rPr>
          <w:rFonts w:ascii="Times New Roman" w:hAnsi="Times New Roman"/>
          <w:sz w:val="24"/>
          <w:szCs w:val="24"/>
        </w:rPr>
        <w:t>os revolucionários formais ―</w:t>
      </w:r>
      <w:r w:rsidRPr="00C342AC">
        <w:rPr>
          <w:rFonts w:ascii="Times New Roman" w:hAnsi="Times New Roman"/>
          <w:sz w:val="24"/>
          <w:szCs w:val="24"/>
        </w:rPr>
        <w:t xml:space="preserve"> que eu empreendi o estudo sobre a mentalidade revolucionária</w:t>
      </w:r>
      <w:r>
        <w:rPr>
          <w:rFonts w:ascii="Times New Roman" w:hAnsi="Times New Roman"/>
          <w:sz w:val="24"/>
          <w:szCs w:val="24"/>
        </w:rPr>
        <w:t>,</w:t>
      </w:r>
      <w:r w:rsidRPr="00C342AC">
        <w:rPr>
          <w:rFonts w:ascii="Times New Roman" w:hAnsi="Times New Roman"/>
          <w:sz w:val="24"/>
          <w:szCs w:val="24"/>
        </w:rPr>
        <w:t xml:space="preserve"> no qual eu não tive a ambição de dar uma explicação global, mas somente explicar os princípios do discurso revolucion</w:t>
      </w:r>
      <w:r>
        <w:rPr>
          <w:rFonts w:ascii="Times New Roman" w:hAnsi="Times New Roman"/>
          <w:sz w:val="24"/>
          <w:szCs w:val="24"/>
        </w:rPr>
        <w:t>ário de autolegitimação. É,</w:t>
      </w:r>
      <w:r w:rsidRPr="00C342AC">
        <w:rPr>
          <w:rFonts w:ascii="Times New Roman" w:hAnsi="Times New Roman"/>
          <w:sz w:val="24"/>
          <w:szCs w:val="24"/>
        </w:rPr>
        <w:t xml:space="preserve"> eminentemente</w:t>
      </w:r>
      <w:r>
        <w:rPr>
          <w:rFonts w:ascii="Times New Roman" w:hAnsi="Times New Roman"/>
          <w:sz w:val="24"/>
          <w:szCs w:val="24"/>
        </w:rPr>
        <w:t>,</w:t>
      </w:r>
      <w:r w:rsidRPr="00C342AC">
        <w:rPr>
          <w:rFonts w:ascii="Times New Roman" w:hAnsi="Times New Roman"/>
          <w:sz w:val="24"/>
          <w:szCs w:val="24"/>
        </w:rPr>
        <w:t xml:space="preserve"> um estudo sobre a ordem e os fundamentos do discurso, mostrando que estes fundamentos são as famosas três inversões: </w:t>
      </w:r>
      <w:r w:rsidR="001B02ED">
        <w:rPr>
          <w:rFonts w:ascii="Times New Roman" w:hAnsi="Times New Roman"/>
          <w:sz w:val="24"/>
          <w:szCs w:val="24"/>
        </w:rPr>
        <w:t xml:space="preserve">a) </w:t>
      </w:r>
      <w:r w:rsidRPr="00C342AC">
        <w:rPr>
          <w:rFonts w:ascii="Times New Roman" w:hAnsi="Times New Roman"/>
          <w:sz w:val="24"/>
          <w:szCs w:val="24"/>
        </w:rPr>
        <w:t>a inversão do tempo que é uma herança messiânica</w:t>
      </w:r>
      <w:r>
        <w:rPr>
          <w:rFonts w:ascii="Times New Roman" w:hAnsi="Times New Roman"/>
          <w:sz w:val="24"/>
          <w:szCs w:val="24"/>
        </w:rPr>
        <w:t>;</w:t>
      </w:r>
      <w:r w:rsidRPr="00C342AC">
        <w:rPr>
          <w:rFonts w:ascii="Times New Roman" w:hAnsi="Times New Roman"/>
          <w:sz w:val="24"/>
          <w:szCs w:val="24"/>
        </w:rPr>
        <w:t xml:space="preserve"> </w:t>
      </w:r>
      <w:r w:rsidR="001B02ED">
        <w:rPr>
          <w:rFonts w:ascii="Times New Roman" w:hAnsi="Times New Roman"/>
          <w:sz w:val="24"/>
          <w:szCs w:val="24"/>
        </w:rPr>
        <w:t xml:space="preserve">b) </w:t>
      </w:r>
      <w:r w:rsidRPr="00C342AC">
        <w:rPr>
          <w:rFonts w:ascii="Times New Roman" w:hAnsi="Times New Roman"/>
          <w:sz w:val="24"/>
          <w:szCs w:val="24"/>
        </w:rPr>
        <w:t>a inversão de sujeito e objeto</w:t>
      </w:r>
      <w:r>
        <w:rPr>
          <w:rFonts w:ascii="Times New Roman" w:hAnsi="Times New Roman"/>
          <w:sz w:val="24"/>
          <w:szCs w:val="24"/>
        </w:rPr>
        <w:t>;</w:t>
      </w:r>
      <w:r w:rsidRPr="00C342AC">
        <w:rPr>
          <w:rFonts w:ascii="Times New Roman" w:hAnsi="Times New Roman"/>
          <w:sz w:val="24"/>
          <w:szCs w:val="24"/>
        </w:rPr>
        <w:t xml:space="preserve"> </w:t>
      </w:r>
      <w:r w:rsidR="001B02ED">
        <w:rPr>
          <w:rFonts w:ascii="Times New Roman" w:hAnsi="Times New Roman"/>
          <w:sz w:val="24"/>
          <w:szCs w:val="24"/>
        </w:rPr>
        <w:t xml:space="preserve">c) </w:t>
      </w:r>
      <w:r w:rsidRPr="00C342AC">
        <w:rPr>
          <w:rFonts w:ascii="Times New Roman" w:hAnsi="Times New Roman"/>
          <w:sz w:val="24"/>
          <w:szCs w:val="24"/>
        </w:rPr>
        <w:t>e a inversão da responsabilidade moral</w:t>
      </w:r>
      <w:r>
        <w:rPr>
          <w:rFonts w:ascii="Times New Roman" w:hAnsi="Times New Roman"/>
          <w:sz w:val="24"/>
          <w:szCs w:val="24"/>
        </w:rPr>
        <w:t>,</w:t>
      </w:r>
      <w:r w:rsidRPr="00C342AC">
        <w:rPr>
          <w:rFonts w:ascii="Times New Roman" w:hAnsi="Times New Roman"/>
          <w:sz w:val="24"/>
          <w:szCs w:val="24"/>
        </w:rPr>
        <w:t xml:space="preserve"> que é a negação do princípio de autoria.</w:t>
      </w:r>
    </w:p>
    <w:p w:rsidR="00100012" w:rsidRPr="00C342AC" w:rsidRDefault="00100012" w:rsidP="0002354E">
      <w:pPr>
        <w:spacing w:after="0" w:line="240" w:lineRule="auto"/>
        <w:jc w:val="both"/>
        <w:rPr>
          <w:rFonts w:ascii="Times New Roman" w:hAnsi="Times New Roman"/>
          <w:sz w:val="24"/>
          <w:szCs w:val="24"/>
        </w:rPr>
      </w:pPr>
    </w:p>
    <w:p w:rsidR="00100012" w:rsidRDefault="00100012" w:rsidP="0002354E">
      <w:pPr>
        <w:spacing w:after="0" w:line="240" w:lineRule="auto"/>
        <w:jc w:val="both"/>
        <w:rPr>
          <w:rFonts w:ascii="Times New Roman" w:hAnsi="Times New Roman"/>
          <w:sz w:val="24"/>
          <w:szCs w:val="24"/>
        </w:rPr>
      </w:pPr>
      <w:r>
        <w:rPr>
          <w:rFonts w:ascii="Times New Roman" w:hAnsi="Times New Roman"/>
          <w:sz w:val="24"/>
          <w:szCs w:val="24"/>
        </w:rPr>
        <w:t>C</w:t>
      </w:r>
      <w:r w:rsidRPr="00C342AC">
        <w:rPr>
          <w:rFonts w:ascii="Times New Roman" w:hAnsi="Times New Roman"/>
          <w:sz w:val="24"/>
          <w:szCs w:val="24"/>
        </w:rPr>
        <w:t xml:space="preserve">om vistas a fundamentar isto aí — isso há muito tempo atrás — </w:t>
      </w:r>
      <w:r>
        <w:rPr>
          <w:rFonts w:ascii="Times New Roman" w:hAnsi="Times New Roman"/>
          <w:sz w:val="24"/>
          <w:szCs w:val="24"/>
        </w:rPr>
        <w:t xml:space="preserve">eu vi que </w:t>
      </w:r>
      <w:r w:rsidRPr="00C342AC">
        <w:rPr>
          <w:rFonts w:ascii="Times New Roman" w:hAnsi="Times New Roman"/>
          <w:sz w:val="24"/>
          <w:szCs w:val="24"/>
        </w:rPr>
        <w:t xml:space="preserve">tinha de me aprofundar no estudo da teoria do discurso. E foi </w:t>
      </w:r>
      <w:r>
        <w:rPr>
          <w:rFonts w:ascii="Times New Roman" w:hAnsi="Times New Roman"/>
          <w:sz w:val="24"/>
          <w:szCs w:val="24"/>
        </w:rPr>
        <w:t>então</w:t>
      </w:r>
      <w:r w:rsidRPr="00C342AC">
        <w:rPr>
          <w:rFonts w:ascii="Times New Roman" w:hAnsi="Times New Roman"/>
          <w:sz w:val="24"/>
          <w:szCs w:val="24"/>
        </w:rPr>
        <w:t xml:space="preserve"> que eu fui buscar o </w:t>
      </w:r>
      <w:r w:rsidRPr="00C342AC">
        <w:rPr>
          <w:rFonts w:ascii="Times New Roman" w:hAnsi="Times New Roman"/>
          <w:i/>
          <w:sz w:val="24"/>
          <w:szCs w:val="24"/>
        </w:rPr>
        <w:t>Organum</w:t>
      </w:r>
      <w:r>
        <w:rPr>
          <w:rFonts w:ascii="Times New Roman" w:hAnsi="Times New Roman"/>
          <w:i/>
          <w:sz w:val="24"/>
          <w:szCs w:val="24"/>
        </w:rPr>
        <w:t>,</w:t>
      </w:r>
      <w:r w:rsidRPr="00C342AC">
        <w:rPr>
          <w:rFonts w:ascii="Times New Roman" w:hAnsi="Times New Roman"/>
          <w:sz w:val="24"/>
          <w:szCs w:val="24"/>
        </w:rPr>
        <w:t xml:space="preserve"> de Aristóteles</w:t>
      </w:r>
      <w:r>
        <w:rPr>
          <w:rFonts w:ascii="Times New Roman" w:hAnsi="Times New Roman"/>
          <w:sz w:val="24"/>
          <w:szCs w:val="24"/>
        </w:rPr>
        <w:t>,</w:t>
      </w:r>
      <w:r w:rsidRPr="00C342AC">
        <w:rPr>
          <w:rFonts w:ascii="Times New Roman" w:hAnsi="Times New Roman"/>
          <w:sz w:val="24"/>
          <w:szCs w:val="24"/>
        </w:rPr>
        <w:t xml:space="preserve"> e lê-lo de acordo com um</w:t>
      </w:r>
      <w:r>
        <w:rPr>
          <w:rFonts w:ascii="Times New Roman" w:hAnsi="Times New Roman"/>
          <w:sz w:val="24"/>
          <w:szCs w:val="24"/>
        </w:rPr>
        <w:t>a</w:t>
      </w:r>
      <w:r w:rsidRPr="00C342AC">
        <w:rPr>
          <w:rFonts w:ascii="Times New Roman" w:hAnsi="Times New Roman"/>
          <w:sz w:val="24"/>
          <w:szCs w:val="24"/>
        </w:rPr>
        <w:t xml:space="preserve"> sugestão que eu tinha encontrado em Avicena. Avicena inclui, no </w:t>
      </w:r>
      <w:r w:rsidRPr="00C342AC">
        <w:rPr>
          <w:rFonts w:ascii="Times New Roman" w:hAnsi="Times New Roman"/>
          <w:i/>
          <w:sz w:val="24"/>
          <w:szCs w:val="24"/>
        </w:rPr>
        <w:t>Organum,</w:t>
      </w:r>
      <w:r>
        <w:rPr>
          <w:rFonts w:ascii="Times New Roman" w:hAnsi="Times New Roman"/>
          <w:sz w:val="24"/>
          <w:szCs w:val="24"/>
        </w:rPr>
        <w:t xml:space="preserve"> a Poética e a Retórica ―</w:t>
      </w:r>
      <w:r w:rsidRPr="00C342AC">
        <w:rPr>
          <w:rFonts w:ascii="Times New Roman" w:hAnsi="Times New Roman"/>
          <w:sz w:val="24"/>
          <w:szCs w:val="24"/>
        </w:rPr>
        <w:t xml:space="preserve"> o que para mim parece a coisa mais óbvia do mundo. Mas eu vi essa menção no livro do Ba</w:t>
      </w:r>
      <w:r>
        <w:rPr>
          <w:rFonts w:ascii="Times New Roman" w:hAnsi="Times New Roman"/>
          <w:sz w:val="24"/>
          <w:szCs w:val="24"/>
        </w:rPr>
        <w:t>rão Carra de Vaux sobre Avicena</w:t>
      </w:r>
      <w:r w:rsidRPr="00C342AC">
        <w:rPr>
          <w:rFonts w:ascii="Times New Roman" w:hAnsi="Times New Roman"/>
          <w:sz w:val="24"/>
          <w:szCs w:val="24"/>
        </w:rPr>
        <w:t xml:space="preserve"> e depois procurei outras informações a respeito e nunca encontrei. </w:t>
      </w:r>
      <w:r>
        <w:rPr>
          <w:rFonts w:ascii="Times New Roman" w:hAnsi="Times New Roman"/>
          <w:sz w:val="24"/>
          <w:szCs w:val="24"/>
        </w:rPr>
        <w:t>E</w:t>
      </w:r>
      <w:r w:rsidRPr="00C342AC">
        <w:rPr>
          <w:rFonts w:ascii="Times New Roman" w:hAnsi="Times New Roman"/>
          <w:sz w:val="24"/>
          <w:szCs w:val="24"/>
        </w:rPr>
        <w:t>u não sei se Avicena escreveu mais s</w:t>
      </w:r>
      <w:r w:rsidR="001B02ED">
        <w:rPr>
          <w:rFonts w:ascii="Times New Roman" w:hAnsi="Times New Roman"/>
          <w:sz w:val="24"/>
          <w:szCs w:val="24"/>
        </w:rPr>
        <w:t>obre ist</w:t>
      </w:r>
      <w:r>
        <w:rPr>
          <w:rFonts w:ascii="Times New Roman" w:hAnsi="Times New Roman"/>
          <w:sz w:val="24"/>
          <w:szCs w:val="24"/>
        </w:rPr>
        <w:t>o; eu só conheço um</w:t>
      </w:r>
      <w:r w:rsidRPr="00C342AC">
        <w:rPr>
          <w:rFonts w:ascii="Times New Roman" w:hAnsi="Times New Roman"/>
          <w:sz w:val="24"/>
          <w:szCs w:val="24"/>
        </w:rPr>
        <w:t xml:space="preserve"> parágrafo no qual ele di</w:t>
      </w:r>
      <w:r w:rsidR="001B02ED">
        <w:rPr>
          <w:rFonts w:ascii="Times New Roman" w:hAnsi="Times New Roman"/>
          <w:sz w:val="24"/>
          <w:szCs w:val="24"/>
        </w:rPr>
        <w:t>z ist</w:t>
      </w:r>
      <w:r w:rsidRPr="00C342AC">
        <w:rPr>
          <w:rFonts w:ascii="Times New Roman" w:hAnsi="Times New Roman"/>
          <w:sz w:val="24"/>
          <w:szCs w:val="24"/>
        </w:rPr>
        <w:t>o. E</w:t>
      </w:r>
      <w:r>
        <w:rPr>
          <w:rFonts w:ascii="Times New Roman" w:hAnsi="Times New Roman"/>
          <w:sz w:val="24"/>
          <w:szCs w:val="24"/>
        </w:rPr>
        <w:t>u</w:t>
      </w:r>
      <w:r w:rsidRPr="00C342AC">
        <w:rPr>
          <w:rFonts w:ascii="Times New Roman" w:hAnsi="Times New Roman"/>
          <w:sz w:val="24"/>
          <w:szCs w:val="24"/>
        </w:rPr>
        <w:t xml:space="preserve"> vi a mesma sugestão</w:t>
      </w:r>
      <w:r>
        <w:rPr>
          <w:rFonts w:ascii="Times New Roman" w:hAnsi="Times New Roman"/>
          <w:sz w:val="24"/>
          <w:szCs w:val="24"/>
        </w:rPr>
        <w:t xml:space="preserve"> ―</w:t>
      </w:r>
      <w:r w:rsidRPr="00C342AC">
        <w:rPr>
          <w:rFonts w:ascii="Times New Roman" w:hAnsi="Times New Roman"/>
          <w:sz w:val="24"/>
          <w:szCs w:val="24"/>
        </w:rPr>
        <w:t xml:space="preserve"> </w:t>
      </w:r>
      <w:r>
        <w:rPr>
          <w:rFonts w:ascii="Times New Roman" w:hAnsi="Times New Roman"/>
          <w:sz w:val="24"/>
          <w:szCs w:val="24"/>
        </w:rPr>
        <w:t>insinuada ―</w:t>
      </w:r>
      <w:r w:rsidRPr="00C342AC">
        <w:rPr>
          <w:rFonts w:ascii="Times New Roman" w:hAnsi="Times New Roman"/>
          <w:sz w:val="24"/>
          <w:szCs w:val="24"/>
        </w:rPr>
        <w:t xml:space="preserve"> em Santo Tomás de Aquino</w:t>
      </w:r>
      <w:r>
        <w:rPr>
          <w:rFonts w:ascii="Times New Roman" w:hAnsi="Times New Roman"/>
          <w:sz w:val="24"/>
          <w:szCs w:val="24"/>
        </w:rPr>
        <w:t xml:space="preserve"> e</w:t>
      </w:r>
      <w:r w:rsidRPr="00C342AC">
        <w:rPr>
          <w:rFonts w:ascii="Times New Roman" w:hAnsi="Times New Roman"/>
          <w:sz w:val="24"/>
          <w:szCs w:val="24"/>
        </w:rPr>
        <w:t xml:space="preserve"> procurei, procurei, procurei</w:t>
      </w:r>
      <w:r>
        <w:rPr>
          <w:rFonts w:ascii="Times New Roman" w:hAnsi="Times New Roman"/>
          <w:sz w:val="24"/>
          <w:szCs w:val="24"/>
        </w:rPr>
        <w:t>,</w:t>
      </w:r>
      <w:r w:rsidRPr="00C342AC">
        <w:rPr>
          <w:rFonts w:ascii="Times New Roman" w:hAnsi="Times New Roman"/>
          <w:sz w:val="24"/>
          <w:szCs w:val="24"/>
        </w:rPr>
        <w:t xml:space="preserve"> e não encontrei mais nada. Então</w:t>
      </w:r>
      <w:r>
        <w:rPr>
          <w:rFonts w:ascii="Times New Roman" w:hAnsi="Times New Roman"/>
          <w:sz w:val="24"/>
          <w:szCs w:val="24"/>
        </w:rPr>
        <w:t xml:space="preserve"> </w:t>
      </w:r>
      <w:r w:rsidRPr="00C342AC">
        <w:rPr>
          <w:rFonts w:ascii="Times New Roman" w:hAnsi="Times New Roman"/>
          <w:sz w:val="24"/>
          <w:szCs w:val="24"/>
        </w:rPr>
        <w:t>eu pensei que valeria</w:t>
      </w:r>
      <w:r w:rsidRPr="00C342AC">
        <w:rPr>
          <w:rFonts w:ascii="Times New Roman" w:hAnsi="Times New Roman"/>
          <w:color w:val="008080"/>
          <w:sz w:val="24"/>
          <w:szCs w:val="24"/>
        </w:rPr>
        <w:t xml:space="preserve"> </w:t>
      </w:r>
      <w:r w:rsidRPr="00C342AC">
        <w:rPr>
          <w:rFonts w:ascii="Times New Roman" w:hAnsi="Times New Roman"/>
          <w:sz w:val="24"/>
          <w:szCs w:val="24"/>
        </w:rPr>
        <w:t>a pena escavar isso aí,</w:t>
      </w:r>
      <w:r>
        <w:rPr>
          <w:rFonts w:ascii="Times New Roman" w:hAnsi="Times New Roman"/>
          <w:sz w:val="24"/>
          <w:szCs w:val="24"/>
        </w:rPr>
        <w:t xml:space="preserve"> porque se a Poética e a R</w:t>
      </w:r>
      <w:r w:rsidRPr="00C342AC">
        <w:rPr>
          <w:rFonts w:ascii="Times New Roman" w:hAnsi="Times New Roman"/>
          <w:sz w:val="24"/>
          <w:szCs w:val="24"/>
        </w:rPr>
        <w:t xml:space="preserve">etórica fazem parte do </w:t>
      </w:r>
      <w:r w:rsidRPr="00C342AC">
        <w:rPr>
          <w:rFonts w:ascii="Times New Roman" w:hAnsi="Times New Roman"/>
          <w:i/>
          <w:sz w:val="24"/>
          <w:szCs w:val="24"/>
        </w:rPr>
        <w:t>Organum</w:t>
      </w:r>
      <w:r w:rsidRPr="00C342AC">
        <w:rPr>
          <w:rFonts w:ascii="Times New Roman" w:hAnsi="Times New Roman"/>
          <w:sz w:val="24"/>
          <w:szCs w:val="24"/>
        </w:rPr>
        <w:t xml:space="preserve">, então </w:t>
      </w:r>
      <w:r>
        <w:rPr>
          <w:rFonts w:ascii="Times New Roman" w:hAnsi="Times New Roman"/>
          <w:sz w:val="24"/>
          <w:szCs w:val="24"/>
        </w:rPr>
        <w:t xml:space="preserve">a conversão interna, </w:t>
      </w:r>
      <w:r w:rsidRPr="00C342AC">
        <w:rPr>
          <w:rFonts w:ascii="Times New Roman" w:hAnsi="Times New Roman"/>
          <w:sz w:val="24"/>
          <w:szCs w:val="24"/>
        </w:rPr>
        <w:t>o mecanismo interno de conversão do discurso</w:t>
      </w:r>
      <w:r>
        <w:rPr>
          <w:rFonts w:ascii="Times New Roman" w:hAnsi="Times New Roman"/>
          <w:sz w:val="24"/>
          <w:szCs w:val="24"/>
        </w:rPr>
        <w:t>,</w:t>
      </w:r>
      <w:r w:rsidRPr="00C342AC">
        <w:rPr>
          <w:rFonts w:ascii="Times New Roman" w:hAnsi="Times New Roman"/>
          <w:sz w:val="24"/>
          <w:szCs w:val="24"/>
        </w:rPr>
        <w:t xml:space="preserve"> desde a expressão de</w:t>
      </w:r>
      <w:r>
        <w:rPr>
          <w:rFonts w:ascii="Times New Roman" w:hAnsi="Times New Roman"/>
          <w:sz w:val="24"/>
          <w:szCs w:val="24"/>
        </w:rPr>
        <w:t xml:space="preserve"> impressões imediatas, que é a P</w:t>
      </w:r>
      <w:r w:rsidRPr="00C342AC">
        <w:rPr>
          <w:rFonts w:ascii="Times New Roman" w:hAnsi="Times New Roman"/>
          <w:sz w:val="24"/>
          <w:szCs w:val="24"/>
        </w:rPr>
        <w:t>oética, até a formalização numa demonstração matemática, faz parte da natureza do discurso</w:t>
      </w:r>
      <w:r>
        <w:rPr>
          <w:rFonts w:ascii="Times New Roman" w:hAnsi="Times New Roman"/>
          <w:sz w:val="24"/>
          <w:szCs w:val="24"/>
        </w:rPr>
        <w:t>,</w:t>
      </w:r>
      <w:r w:rsidRPr="00C342AC">
        <w:rPr>
          <w:rFonts w:ascii="Times New Roman" w:hAnsi="Times New Roman"/>
          <w:sz w:val="24"/>
          <w:szCs w:val="24"/>
        </w:rPr>
        <w:t xml:space="preserve"> e deve est</w:t>
      </w:r>
      <w:r>
        <w:rPr>
          <w:rFonts w:ascii="Times New Roman" w:hAnsi="Times New Roman"/>
          <w:sz w:val="24"/>
          <w:szCs w:val="24"/>
        </w:rPr>
        <w:t>ar lá embutida no Aristóteles ― e</w:t>
      </w:r>
      <w:r w:rsidRPr="00C342AC">
        <w:rPr>
          <w:rFonts w:ascii="Times New Roman" w:hAnsi="Times New Roman"/>
          <w:sz w:val="24"/>
          <w:szCs w:val="24"/>
        </w:rPr>
        <w:t xml:space="preserve"> foi daí que eu tirei a Teoria dos Quatro Discursos. </w:t>
      </w:r>
    </w:p>
    <w:p w:rsidR="00100012" w:rsidRDefault="00100012" w:rsidP="0002354E">
      <w:pPr>
        <w:spacing w:after="0" w:line="240" w:lineRule="auto"/>
        <w:jc w:val="both"/>
        <w:rPr>
          <w:rFonts w:ascii="Times New Roman" w:hAnsi="Times New Roman"/>
          <w:sz w:val="24"/>
          <w:szCs w:val="24"/>
        </w:rPr>
      </w:pPr>
    </w:p>
    <w:p w:rsidR="00100012" w:rsidRPr="00C342AC" w:rsidRDefault="00100012" w:rsidP="00F8185E">
      <w:pPr>
        <w:spacing w:after="0" w:line="240" w:lineRule="auto"/>
        <w:jc w:val="both"/>
        <w:rPr>
          <w:rFonts w:ascii="Times New Roman" w:hAnsi="Times New Roman"/>
          <w:sz w:val="24"/>
          <w:szCs w:val="24"/>
        </w:rPr>
      </w:pPr>
      <w:r w:rsidRPr="00C342AC">
        <w:rPr>
          <w:rFonts w:ascii="Times New Roman" w:hAnsi="Times New Roman"/>
          <w:sz w:val="24"/>
          <w:szCs w:val="24"/>
        </w:rPr>
        <w:t>Para resolver essas coisas é claro que surgiram milhões de problema</w:t>
      </w:r>
      <w:r>
        <w:rPr>
          <w:rFonts w:ascii="Times New Roman" w:hAnsi="Times New Roman"/>
          <w:sz w:val="24"/>
          <w:szCs w:val="24"/>
        </w:rPr>
        <w:t>s de método. Por exemplo:</w:t>
      </w:r>
      <w:r w:rsidRPr="00C342AC">
        <w:rPr>
          <w:rFonts w:ascii="Times New Roman" w:hAnsi="Times New Roman"/>
          <w:sz w:val="24"/>
          <w:szCs w:val="24"/>
        </w:rPr>
        <w:t xml:space="preserve"> como eu poderia garantir a minha própria idoneidade para fazer esses e</w:t>
      </w:r>
      <w:r>
        <w:rPr>
          <w:rFonts w:ascii="Times New Roman" w:hAnsi="Times New Roman"/>
          <w:sz w:val="24"/>
          <w:szCs w:val="24"/>
        </w:rPr>
        <w:t>studos? Porque eu — vocês sabem ―</w:t>
      </w:r>
      <w:r w:rsidRPr="00C342AC">
        <w:rPr>
          <w:rFonts w:ascii="Times New Roman" w:hAnsi="Times New Roman"/>
          <w:sz w:val="24"/>
          <w:szCs w:val="24"/>
        </w:rPr>
        <w:t xml:space="preserve"> não sou flor que se cheire</w:t>
      </w:r>
      <w:r>
        <w:rPr>
          <w:rFonts w:ascii="Times New Roman" w:hAnsi="Times New Roman"/>
          <w:sz w:val="24"/>
          <w:szCs w:val="24"/>
        </w:rPr>
        <w:t>;</w:t>
      </w:r>
      <w:r w:rsidRPr="00C342AC">
        <w:rPr>
          <w:rFonts w:ascii="Times New Roman" w:hAnsi="Times New Roman"/>
          <w:sz w:val="24"/>
          <w:szCs w:val="24"/>
        </w:rPr>
        <w:t xml:space="preserve"> quando era moleque, era mentiroso pra caramba, inventava mil e uma estórias, enrolava todo mundo. Eu falei: como é que eu vou fazer para eu me precaver contra as minhas próprias más inclinações? </w:t>
      </w:r>
      <w:r>
        <w:rPr>
          <w:rFonts w:ascii="Times New Roman" w:hAnsi="Times New Roman"/>
          <w:sz w:val="24"/>
          <w:szCs w:val="24"/>
        </w:rPr>
        <w:t>F</w:t>
      </w:r>
      <w:r w:rsidRPr="00C342AC">
        <w:rPr>
          <w:rFonts w:ascii="Times New Roman" w:hAnsi="Times New Roman"/>
          <w:sz w:val="24"/>
          <w:szCs w:val="24"/>
        </w:rPr>
        <w:t>oi pensando nisso que e</w:t>
      </w:r>
      <w:r>
        <w:rPr>
          <w:rFonts w:ascii="Times New Roman" w:hAnsi="Times New Roman"/>
          <w:sz w:val="24"/>
          <w:szCs w:val="24"/>
        </w:rPr>
        <w:t>u criei o método que eu chamei</w:t>
      </w:r>
      <w:r w:rsidRPr="00C342AC">
        <w:rPr>
          <w:rFonts w:ascii="Times New Roman" w:hAnsi="Times New Roman"/>
          <w:sz w:val="24"/>
          <w:szCs w:val="24"/>
        </w:rPr>
        <w:t xml:space="preserve"> </w:t>
      </w:r>
      <w:r>
        <w:rPr>
          <w:rFonts w:ascii="Times New Roman" w:hAnsi="Times New Roman"/>
          <w:sz w:val="24"/>
          <w:szCs w:val="24"/>
        </w:rPr>
        <w:t xml:space="preserve">“a </w:t>
      </w:r>
      <w:r w:rsidRPr="00C342AC">
        <w:rPr>
          <w:rFonts w:ascii="Times New Roman" w:hAnsi="Times New Roman"/>
          <w:sz w:val="24"/>
          <w:szCs w:val="24"/>
        </w:rPr>
        <w:t>contemplação amorosa</w:t>
      </w:r>
      <w:r>
        <w:rPr>
          <w:rFonts w:ascii="Times New Roman" w:hAnsi="Times New Roman"/>
          <w:sz w:val="24"/>
          <w:szCs w:val="24"/>
        </w:rPr>
        <w:t>”</w:t>
      </w:r>
      <w:r w:rsidRPr="00C342AC">
        <w:rPr>
          <w:rFonts w:ascii="Times New Roman" w:hAnsi="Times New Roman"/>
          <w:sz w:val="24"/>
          <w:szCs w:val="24"/>
        </w:rPr>
        <w:t xml:space="preserve">. </w:t>
      </w:r>
      <w:r>
        <w:rPr>
          <w:rFonts w:ascii="Times New Roman" w:hAnsi="Times New Roman"/>
          <w:sz w:val="24"/>
          <w:szCs w:val="24"/>
        </w:rPr>
        <w:t>A</w:t>
      </w:r>
      <w:r w:rsidRPr="00C342AC">
        <w:rPr>
          <w:rFonts w:ascii="Times New Roman" w:hAnsi="Times New Roman"/>
          <w:sz w:val="24"/>
          <w:szCs w:val="24"/>
        </w:rPr>
        <w:t xml:space="preserve"> contemplação amorosa significa simplesmente reconhecer a integridade do ente</w:t>
      </w:r>
      <w:r>
        <w:rPr>
          <w:rFonts w:ascii="Times New Roman" w:hAnsi="Times New Roman"/>
          <w:sz w:val="24"/>
          <w:szCs w:val="24"/>
        </w:rPr>
        <w:t>,</w:t>
      </w:r>
      <w:r w:rsidRPr="00C342AC">
        <w:rPr>
          <w:rFonts w:ascii="Times New Roman" w:hAnsi="Times New Roman"/>
          <w:sz w:val="24"/>
          <w:szCs w:val="24"/>
        </w:rPr>
        <w:t xml:space="preserve"> n</w:t>
      </w:r>
      <w:r>
        <w:rPr>
          <w:rFonts w:ascii="Times New Roman" w:hAnsi="Times New Roman"/>
          <w:sz w:val="24"/>
          <w:szCs w:val="24"/>
        </w:rPr>
        <w:t>ão só no sentido fenomenológico ―</w:t>
      </w:r>
      <w:r w:rsidRPr="00C342AC">
        <w:rPr>
          <w:rFonts w:ascii="Times New Roman" w:hAnsi="Times New Roman"/>
          <w:sz w:val="24"/>
          <w:szCs w:val="24"/>
        </w:rPr>
        <w:t xml:space="preserve"> onde Edmund Husserl recomenda o maior respeito pela constituição</w:t>
      </w:r>
      <w:r w:rsidRPr="00C342AC">
        <w:rPr>
          <w:rFonts w:ascii="Times New Roman" w:hAnsi="Times New Roman"/>
          <w:b/>
          <w:color w:val="FF0000"/>
          <w:sz w:val="24"/>
          <w:szCs w:val="24"/>
        </w:rPr>
        <w:t xml:space="preserve"> </w:t>
      </w:r>
      <w:r w:rsidRPr="00C342AC">
        <w:rPr>
          <w:rFonts w:ascii="Times New Roman" w:hAnsi="Times New Roman"/>
          <w:sz w:val="24"/>
          <w:szCs w:val="24"/>
        </w:rPr>
        <w:t>própria do ente e pe</w:t>
      </w:r>
      <w:r>
        <w:rPr>
          <w:rFonts w:ascii="Times New Roman" w:hAnsi="Times New Roman"/>
          <w:sz w:val="24"/>
          <w:szCs w:val="24"/>
        </w:rPr>
        <w:t>la sua maneira de apresentar-se. E</w:t>
      </w:r>
      <w:r w:rsidRPr="00C342AC">
        <w:rPr>
          <w:rFonts w:ascii="Times New Roman" w:hAnsi="Times New Roman"/>
          <w:sz w:val="24"/>
          <w:szCs w:val="24"/>
        </w:rPr>
        <w:t xml:space="preserve">u achei que era preciso dar um passo </w:t>
      </w:r>
      <w:r>
        <w:rPr>
          <w:rFonts w:ascii="Times New Roman" w:hAnsi="Times New Roman"/>
          <w:sz w:val="24"/>
          <w:szCs w:val="24"/>
        </w:rPr>
        <w:t>a</w:t>
      </w:r>
      <w:r w:rsidRPr="00C342AC">
        <w:rPr>
          <w:rFonts w:ascii="Times New Roman" w:hAnsi="Times New Roman"/>
          <w:sz w:val="24"/>
          <w:szCs w:val="24"/>
        </w:rPr>
        <w:t xml:space="preserve"> mais: era preciso querer que o objeto fosse o que é</w:t>
      </w:r>
      <w:r>
        <w:rPr>
          <w:rFonts w:ascii="Times New Roman" w:hAnsi="Times New Roman"/>
          <w:sz w:val="24"/>
          <w:szCs w:val="24"/>
        </w:rPr>
        <w:t>:</w:t>
      </w:r>
      <w:r w:rsidRPr="00C342AC">
        <w:rPr>
          <w:rFonts w:ascii="Times New Roman" w:hAnsi="Times New Roman"/>
          <w:sz w:val="24"/>
          <w:szCs w:val="24"/>
        </w:rPr>
        <w:t xml:space="preserve"> o que significa você ter um amor por ele. </w:t>
      </w:r>
      <w:r>
        <w:rPr>
          <w:rFonts w:ascii="Times New Roman" w:hAnsi="Times New Roman"/>
          <w:sz w:val="24"/>
          <w:szCs w:val="24"/>
        </w:rPr>
        <w:t>A</w:t>
      </w:r>
      <w:r w:rsidRPr="00C342AC">
        <w:rPr>
          <w:rFonts w:ascii="Times New Roman" w:hAnsi="Times New Roman"/>
          <w:sz w:val="24"/>
          <w:szCs w:val="24"/>
        </w:rPr>
        <w:t xml:space="preserve"> m</w:t>
      </w:r>
      <w:r>
        <w:rPr>
          <w:rFonts w:ascii="Times New Roman" w:hAnsi="Times New Roman"/>
          <w:sz w:val="24"/>
          <w:szCs w:val="24"/>
        </w:rPr>
        <w:t xml:space="preserve">era objetividade fenomenológica ― </w:t>
      </w:r>
      <w:r w:rsidRPr="00C342AC">
        <w:rPr>
          <w:rFonts w:ascii="Times New Roman" w:hAnsi="Times New Roman"/>
          <w:sz w:val="24"/>
          <w:szCs w:val="24"/>
        </w:rPr>
        <w:t xml:space="preserve">o respeito pela modalidade de apresentação do objeto e </w:t>
      </w:r>
      <w:r>
        <w:rPr>
          <w:rFonts w:ascii="Times New Roman" w:hAnsi="Times New Roman"/>
          <w:sz w:val="24"/>
          <w:szCs w:val="24"/>
        </w:rPr>
        <w:t>sua descrição</w:t>
      </w:r>
      <w:r w:rsidRPr="00C342AC">
        <w:rPr>
          <w:rFonts w:ascii="Times New Roman" w:hAnsi="Times New Roman"/>
          <w:sz w:val="24"/>
          <w:szCs w:val="24"/>
        </w:rPr>
        <w:t xml:space="preserve"> tal como ele se apresenta </w:t>
      </w:r>
      <w:r>
        <w:rPr>
          <w:rFonts w:ascii="Times New Roman" w:hAnsi="Times New Roman"/>
          <w:sz w:val="24"/>
          <w:szCs w:val="24"/>
        </w:rPr>
        <w:t xml:space="preserve">― </w:t>
      </w:r>
      <w:r w:rsidRPr="00C342AC">
        <w:rPr>
          <w:rFonts w:ascii="Times New Roman" w:hAnsi="Times New Roman"/>
          <w:sz w:val="24"/>
          <w:szCs w:val="24"/>
        </w:rPr>
        <w:t xml:space="preserve">supõe uma atitude ética que não está abrangida no método de Husserl. O simples fato de o filósofo querer ser inteiramente objetivo e querer respeitar a integridade do objeto não basta, </w:t>
      </w:r>
      <w:r w:rsidRPr="009E34B3">
        <w:rPr>
          <w:rFonts w:ascii="Times New Roman" w:hAnsi="Times New Roman"/>
          <w:b/>
          <w:color w:val="FF0000"/>
          <w:sz w:val="16"/>
          <w:szCs w:val="16"/>
        </w:rPr>
        <w:t>[1:30]</w:t>
      </w:r>
      <w:r>
        <w:rPr>
          <w:rFonts w:ascii="Times New Roman" w:hAnsi="Times New Roman"/>
          <w:b/>
          <w:color w:val="FF0000"/>
          <w:sz w:val="24"/>
          <w:szCs w:val="24"/>
        </w:rPr>
        <w:t xml:space="preserve"> </w:t>
      </w:r>
      <w:r w:rsidRPr="00C342AC">
        <w:rPr>
          <w:rFonts w:ascii="Times New Roman" w:hAnsi="Times New Roman"/>
          <w:sz w:val="24"/>
          <w:szCs w:val="24"/>
        </w:rPr>
        <w:t xml:space="preserve">porque toda a faixa de relações que há entre você e o objeto, com toda a carga de valores, afeições etc., pode contribuir para confundir completamente a sua visão do objeto ou, ao contrário, pode contribuir para esclarecê-la. </w:t>
      </w:r>
    </w:p>
    <w:p w:rsidR="00100012" w:rsidRPr="00F8185E" w:rsidRDefault="00100012" w:rsidP="0002354E">
      <w:pPr>
        <w:spacing w:after="0" w:line="240" w:lineRule="auto"/>
        <w:ind w:right="-108"/>
        <w:jc w:val="both"/>
        <w:rPr>
          <w:rFonts w:ascii="Times New Roman" w:hAnsi="Times New Roman"/>
          <w:color w:val="FF0000"/>
          <w:sz w:val="24"/>
          <w:szCs w:val="24"/>
        </w:rPr>
      </w:pPr>
    </w:p>
    <w:p w:rsidR="00100012" w:rsidRPr="00C342AC" w:rsidRDefault="00100012" w:rsidP="0002354E">
      <w:pPr>
        <w:spacing w:after="0" w:line="240" w:lineRule="auto"/>
        <w:ind w:right="-108"/>
        <w:jc w:val="both"/>
        <w:rPr>
          <w:rFonts w:ascii="Times New Roman" w:hAnsi="Times New Roman"/>
          <w:sz w:val="24"/>
          <w:szCs w:val="24"/>
        </w:rPr>
      </w:pPr>
      <w:r w:rsidRPr="00C342AC">
        <w:rPr>
          <w:rFonts w:ascii="Times New Roman" w:hAnsi="Times New Roman"/>
          <w:sz w:val="24"/>
          <w:szCs w:val="24"/>
        </w:rPr>
        <w:t xml:space="preserve">Pela minha experiência, você compreende </w:t>
      </w:r>
      <w:r>
        <w:rPr>
          <w:rFonts w:ascii="Times New Roman" w:hAnsi="Times New Roman"/>
          <w:sz w:val="24"/>
          <w:szCs w:val="24"/>
        </w:rPr>
        <w:t xml:space="preserve">melhor </w:t>
      </w:r>
      <w:r w:rsidRPr="00C342AC">
        <w:rPr>
          <w:rFonts w:ascii="Times New Roman" w:hAnsi="Times New Roman"/>
          <w:sz w:val="24"/>
          <w:szCs w:val="24"/>
        </w:rPr>
        <w:t>o ser humano quando você o olha com simpatia</w:t>
      </w:r>
      <w:r>
        <w:rPr>
          <w:rFonts w:ascii="Times New Roman" w:hAnsi="Times New Roman"/>
          <w:sz w:val="24"/>
          <w:szCs w:val="24"/>
        </w:rPr>
        <w:t>,</w:t>
      </w:r>
      <w:r w:rsidRPr="00C342AC">
        <w:rPr>
          <w:rFonts w:ascii="Times New Roman" w:hAnsi="Times New Roman"/>
          <w:sz w:val="24"/>
          <w:szCs w:val="24"/>
        </w:rPr>
        <w:t xml:space="preserve"> do que com antipatia. A antipatia </w:t>
      </w:r>
      <w:r>
        <w:rPr>
          <w:rFonts w:ascii="Times New Roman" w:hAnsi="Times New Roman"/>
          <w:sz w:val="24"/>
          <w:szCs w:val="24"/>
        </w:rPr>
        <w:t>naturalmente o afasta do objeto:</w:t>
      </w:r>
      <w:r w:rsidRPr="00C342AC">
        <w:rPr>
          <w:rFonts w:ascii="Times New Roman" w:hAnsi="Times New Roman"/>
          <w:sz w:val="24"/>
          <w:szCs w:val="24"/>
        </w:rPr>
        <w:t xml:space="preserve"> faz com que você o estranhe, que você o tema, e talvez até </w:t>
      </w:r>
      <w:r>
        <w:rPr>
          <w:rFonts w:ascii="Times New Roman" w:hAnsi="Times New Roman"/>
          <w:sz w:val="24"/>
          <w:szCs w:val="24"/>
        </w:rPr>
        <w:t xml:space="preserve">que </w:t>
      </w:r>
      <w:r w:rsidRPr="00C342AC">
        <w:rPr>
          <w:rFonts w:ascii="Times New Roman" w:hAnsi="Times New Roman"/>
          <w:sz w:val="24"/>
          <w:szCs w:val="24"/>
        </w:rPr>
        <w:t>o odeie. E, na medida em que o odei</w:t>
      </w:r>
      <w:r>
        <w:rPr>
          <w:rFonts w:ascii="Times New Roman" w:hAnsi="Times New Roman"/>
          <w:sz w:val="24"/>
          <w:szCs w:val="24"/>
        </w:rPr>
        <w:t>a,</w:t>
      </w:r>
      <w:r w:rsidRPr="00C342AC">
        <w:rPr>
          <w:rFonts w:ascii="Times New Roman" w:hAnsi="Times New Roman"/>
          <w:sz w:val="24"/>
          <w:szCs w:val="24"/>
        </w:rPr>
        <w:t xml:space="preserve"> você vai preencher todo o espaço com projeções do seu próprio sentimento, ao passo que, se você amar o objeto... Então, o que é amar? Dizia São Tomás de Aquino: </w:t>
      </w:r>
      <w:r w:rsidRPr="00C342AC">
        <w:rPr>
          <w:rFonts w:ascii="Times New Roman" w:hAnsi="Times New Roman"/>
          <w:i/>
          <w:sz w:val="24"/>
          <w:szCs w:val="24"/>
        </w:rPr>
        <w:t>“amor é o desejo de eternidade do ser amado”</w:t>
      </w:r>
      <w:r>
        <w:rPr>
          <w:rFonts w:ascii="Times New Roman" w:hAnsi="Times New Roman"/>
          <w:sz w:val="24"/>
          <w:szCs w:val="24"/>
        </w:rPr>
        <w:t>. Então, se quero contemplar o</w:t>
      </w:r>
      <w:r w:rsidRPr="00C342AC">
        <w:rPr>
          <w:rFonts w:ascii="Times New Roman" w:hAnsi="Times New Roman"/>
          <w:sz w:val="24"/>
          <w:szCs w:val="24"/>
        </w:rPr>
        <w:t xml:space="preserve"> objeto no que ele é, na sua essência eterna, eu tenho que ter amor por ele, senão não posso fazer isso. O que significa que esse método tem certos limites para a sua a</w:t>
      </w:r>
      <w:r>
        <w:rPr>
          <w:rFonts w:ascii="Times New Roman" w:hAnsi="Times New Roman"/>
          <w:sz w:val="24"/>
          <w:szCs w:val="24"/>
        </w:rPr>
        <w:t>plicação: chega um instante em que</w:t>
      </w:r>
      <w:r w:rsidRPr="00C342AC">
        <w:rPr>
          <w:rFonts w:ascii="Times New Roman" w:hAnsi="Times New Roman"/>
          <w:sz w:val="24"/>
          <w:szCs w:val="24"/>
        </w:rPr>
        <w:t xml:space="preserve"> você está descrevendo um objeto que não pode ser amado de maneira alguma – e, nesse caso, o impedimento do amor é </w:t>
      </w:r>
      <w:r w:rsidRPr="00B46EA8">
        <w:rPr>
          <w:rFonts w:ascii="Times New Roman" w:hAnsi="Times New Roman"/>
          <w:sz w:val="24"/>
          <w:szCs w:val="24"/>
        </w:rPr>
        <w:t>também</w:t>
      </w:r>
      <w:r w:rsidRPr="00C342AC">
        <w:rPr>
          <w:rFonts w:ascii="Times New Roman" w:hAnsi="Times New Roman"/>
          <w:sz w:val="24"/>
          <w:szCs w:val="24"/>
        </w:rPr>
        <w:t xml:space="preserve"> um dos elementos fundamentais na sua descrição, quando se trata de algo fundamentalmente odioso. </w:t>
      </w:r>
    </w:p>
    <w:p w:rsidR="00100012" w:rsidRPr="00C342AC" w:rsidRDefault="00100012" w:rsidP="0002354E">
      <w:pPr>
        <w:spacing w:after="0" w:line="240" w:lineRule="auto"/>
        <w:ind w:right="-108"/>
        <w:jc w:val="both"/>
        <w:rPr>
          <w:rFonts w:ascii="Times New Roman" w:hAnsi="Times New Roman"/>
          <w:sz w:val="24"/>
          <w:szCs w:val="24"/>
        </w:rPr>
      </w:pPr>
    </w:p>
    <w:p w:rsidR="00100012" w:rsidRPr="00C342AC" w:rsidRDefault="00100012" w:rsidP="0002354E">
      <w:pPr>
        <w:spacing w:after="0" w:line="240" w:lineRule="auto"/>
        <w:ind w:right="-108"/>
        <w:jc w:val="both"/>
        <w:rPr>
          <w:rFonts w:ascii="Times New Roman" w:hAnsi="Times New Roman"/>
          <w:sz w:val="24"/>
          <w:szCs w:val="24"/>
        </w:rPr>
      </w:pPr>
      <w:r>
        <w:rPr>
          <w:rFonts w:ascii="Times New Roman" w:hAnsi="Times New Roman"/>
          <w:sz w:val="24"/>
          <w:szCs w:val="24"/>
        </w:rPr>
        <w:t>É</w:t>
      </w:r>
      <w:r w:rsidRPr="00C342AC">
        <w:rPr>
          <w:rFonts w:ascii="Times New Roman" w:hAnsi="Times New Roman"/>
          <w:sz w:val="24"/>
          <w:szCs w:val="24"/>
        </w:rPr>
        <w:t xml:space="preserve"> claro que para isso houve uma série de estudos parciais: o estudo sobre a natureza da psique, o próprio </w:t>
      </w:r>
      <w:r>
        <w:rPr>
          <w:rFonts w:ascii="Times New Roman" w:hAnsi="Times New Roman"/>
          <w:sz w:val="24"/>
          <w:szCs w:val="24"/>
        </w:rPr>
        <w:t>estudo da astrocaracterologia ―</w:t>
      </w:r>
      <w:r w:rsidRPr="00C342AC">
        <w:rPr>
          <w:rFonts w:ascii="Times New Roman" w:hAnsi="Times New Roman"/>
          <w:sz w:val="24"/>
          <w:szCs w:val="24"/>
        </w:rPr>
        <w:t xml:space="preserve"> </w:t>
      </w:r>
      <w:r>
        <w:rPr>
          <w:rFonts w:ascii="Times New Roman" w:hAnsi="Times New Roman"/>
          <w:sz w:val="24"/>
          <w:szCs w:val="24"/>
        </w:rPr>
        <w:t>que é um problema;</w:t>
      </w:r>
      <w:r w:rsidRPr="00C342AC">
        <w:rPr>
          <w:rFonts w:ascii="Times New Roman" w:hAnsi="Times New Roman"/>
          <w:sz w:val="24"/>
          <w:szCs w:val="24"/>
        </w:rPr>
        <w:t xml:space="preserve"> um abacaxi científico enorme</w:t>
      </w:r>
      <w:r>
        <w:rPr>
          <w:rFonts w:ascii="Times New Roman" w:hAnsi="Times New Roman"/>
          <w:sz w:val="24"/>
          <w:szCs w:val="24"/>
        </w:rPr>
        <w:t xml:space="preserve"> ―</w:t>
      </w:r>
      <w:r w:rsidRPr="00C342AC">
        <w:rPr>
          <w:rFonts w:ascii="Times New Roman" w:hAnsi="Times New Roman"/>
          <w:sz w:val="24"/>
          <w:szCs w:val="24"/>
        </w:rPr>
        <w:t xml:space="preserve"> e outros estudos. Mas eu destacaria</w:t>
      </w:r>
      <w:r>
        <w:rPr>
          <w:rFonts w:ascii="Times New Roman" w:hAnsi="Times New Roman"/>
          <w:sz w:val="24"/>
          <w:szCs w:val="24"/>
        </w:rPr>
        <w:t>,</w:t>
      </w:r>
      <w:r w:rsidRPr="00C342AC">
        <w:rPr>
          <w:rFonts w:ascii="Times New Roman" w:hAnsi="Times New Roman"/>
          <w:sz w:val="24"/>
          <w:szCs w:val="24"/>
        </w:rPr>
        <w:t xml:space="preserve"> como </w:t>
      </w:r>
      <w:r>
        <w:rPr>
          <w:rFonts w:ascii="Times New Roman" w:hAnsi="Times New Roman"/>
          <w:sz w:val="24"/>
          <w:szCs w:val="24"/>
        </w:rPr>
        <w:t xml:space="preserve">o </w:t>
      </w:r>
      <w:r w:rsidRPr="00C342AC">
        <w:rPr>
          <w:rFonts w:ascii="Times New Roman" w:hAnsi="Times New Roman"/>
          <w:sz w:val="24"/>
          <w:szCs w:val="24"/>
        </w:rPr>
        <w:t>mais importante de todos</w:t>
      </w:r>
      <w:r>
        <w:rPr>
          <w:rFonts w:ascii="Times New Roman" w:hAnsi="Times New Roman"/>
          <w:sz w:val="24"/>
          <w:szCs w:val="24"/>
        </w:rPr>
        <w:t>,</w:t>
      </w:r>
      <w:r w:rsidRPr="00C342AC">
        <w:rPr>
          <w:rFonts w:ascii="Times New Roman" w:hAnsi="Times New Roman"/>
          <w:sz w:val="24"/>
          <w:szCs w:val="24"/>
        </w:rPr>
        <w:t xml:space="preserve"> aquele que eu resumi no curso ‘A consciência de imortalidade’. Porque a partir do momento em que você tem elementos factuais que comprovam a existência de consciência independentemente do funcionamento do corpo, </w:t>
      </w:r>
      <w:r w:rsidRPr="00F611FB">
        <w:rPr>
          <w:rFonts w:ascii="Times New Roman" w:hAnsi="Times New Roman"/>
          <w:sz w:val="24"/>
          <w:szCs w:val="24"/>
        </w:rPr>
        <w:t xml:space="preserve">fica </w:t>
      </w:r>
      <w:r w:rsidRPr="00C342AC">
        <w:rPr>
          <w:rFonts w:ascii="Times New Roman" w:hAnsi="Times New Roman"/>
          <w:sz w:val="24"/>
          <w:szCs w:val="24"/>
        </w:rPr>
        <w:t xml:space="preserve">claro que a ideia do ‘eu permanente’ não tem nada a ver com o corpo e com todas as transformações que ele sofre ao longo do tempo. Quando vemos que as pessoas que forneceram depoimentos sobre as suas percepções em estado de parada cardíaca </w:t>
      </w:r>
      <w:r>
        <w:rPr>
          <w:rFonts w:ascii="Times New Roman" w:hAnsi="Times New Roman"/>
          <w:sz w:val="24"/>
          <w:szCs w:val="24"/>
        </w:rPr>
        <w:t>― e, portanto, de parada cerebral ―</w:t>
      </w:r>
      <w:r w:rsidRPr="00C342AC">
        <w:rPr>
          <w:rFonts w:ascii="Times New Roman" w:hAnsi="Times New Roman"/>
          <w:sz w:val="24"/>
          <w:szCs w:val="24"/>
        </w:rPr>
        <w:t xml:space="preserve"> notam que tinham uma consciência muit</w:t>
      </w:r>
      <w:r>
        <w:rPr>
          <w:rFonts w:ascii="Times New Roman" w:hAnsi="Times New Roman"/>
          <w:sz w:val="24"/>
          <w:szCs w:val="24"/>
        </w:rPr>
        <w:t>o mais aguda e muito mais veloz;</w:t>
      </w:r>
      <w:r w:rsidRPr="00C342AC">
        <w:rPr>
          <w:rFonts w:ascii="Times New Roman" w:hAnsi="Times New Roman"/>
          <w:sz w:val="24"/>
          <w:szCs w:val="24"/>
        </w:rPr>
        <w:t xml:space="preserve"> que transitavam entre várias faixas do tempo com uma velocidade impressionante, i</w:t>
      </w:r>
      <w:r>
        <w:rPr>
          <w:rFonts w:ascii="Times New Roman" w:hAnsi="Times New Roman"/>
          <w:sz w:val="24"/>
          <w:szCs w:val="24"/>
        </w:rPr>
        <w:t>nclusive apreendendo aspectos da</w:t>
      </w:r>
      <w:r w:rsidRPr="00C342AC">
        <w:rPr>
          <w:rFonts w:ascii="Times New Roman" w:hAnsi="Times New Roman"/>
          <w:sz w:val="24"/>
          <w:szCs w:val="24"/>
        </w:rPr>
        <w:t xml:space="preserve"> sua própria vida e relacionando-os como jamais tinham conseguido fazer antes</w:t>
      </w:r>
      <w:r>
        <w:rPr>
          <w:rFonts w:ascii="Times New Roman" w:hAnsi="Times New Roman"/>
          <w:sz w:val="24"/>
          <w:szCs w:val="24"/>
        </w:rPr>
        <w:t>.</w:t>
      </w:r>
      <w:r w:rsidRPr="00C342AC">
        <w:rPr>
          <w:rFonts w:ascii="Times New Roman" w:hAnsi="Times New Roman"/>
          <w:sz w:val="24"/>
          <w:szCs w:val="24"/>
        </w:rPr>
        <w:t xml:space="preserve"> </w:t>
      </w:r>
      <w:r>
        <w:rPr>
          <w:rFonts w:ascii="Times New Roman" w:hAnsi="Times New Roman"/>
          <w:sz w:val="24"/>
          <w:szCs w:val="24"/>
        </w:rPr>
        <w:t>E</w:t>
      </w:r>
      <w:r w:rsidRPr="00C342AC">
        <w:rPr>
          <w:rFonts w:ascii="Times New Roman" w:hAnsi="Times New Roman"/>
          <w:sz w:val="24"/>
          <w:szCs w:val="24"/>
        </w:rPr>
        <w:t xml:space="preserve">sses depoimentos </w:t>
      </w:r>
      <w:r>
        <w:rPr>
          <w:rFonts w:ascii="Times New Roman" w:hAnsi="Times New Roman"/>
          <w:sz w:val="24"/>
          <w:szCs w:val="24"/>
        </w:rPr>
        <w:t xml:space="preserve">são de </w:t>
      </w:r>
      <w:r w:rsidRPr="00C342AC">
        <w:rPr>
          <w:rFonts w:ascii="Times New Roman" w:hAnsi="Times New Roman"/>
          <w:sz w:val="24"/>
          <w:szCs w:val="24"/>
        </w:rPr>
        <w:t>uma importância extraordiná</w:t>
      </w:r>
      <w:r>
        <w:rPr>
          <w:rFonts w:ascii="Times New Roman" w:hAnsi="Times New Roman"/>
          <w:sz w:val="24"/>
          <w:szCs w:val="24"/>
        </w:rPr>
        <w:t>ria, porque mostram duas coisas:</w:t>
      </w:r>
      <w:r w:rsidRPr="00C342AC">
        <w:rPr>
          <w:rFonts w:ascii="Times New Roman" w:hAnsi="Times New Roman"/>
          <w:sz w:val="24"/>
          <w:szCs w:val="24"/>
        </w:rPr>
        <w:t xml:space="preserve"> </w:t>
      </w:r>
      <w:r>
        <w:rPr>
          <w:rFonts w:ascii="Times New Roman" w:hAnsi="Times New Roman"/>
          <w:sz w:val="24"/>
          <w:szCs w:val="24"/>
        </w:rPr>
        <w:t>primeiro: toda</w:t>
      </w:r>
      <w:r w:rsidRPr="00C342AC">
        <w:rPr>
          <w:rFonts w:ascii="Times New Roman" w:hAnsi="Times New Roman"/>
          <w:sz w:val="24"/>
          <w:szCs w:val="24"/>
        </w:rPr>
        <w:t xml:space="preserve"> tentativa de compreender a consciência humana a partir do estudo do corpo humano, do cérebro, é perda de tempo. O que você pode estudar são mecanismos psíquicos, mecanismos da mente. </w:t>
      </w:r>
      <w:r>
        <w:rPr>
          <w:rFonts w:ascii="Times New Roman" w:hAnsi="Times New Roman"/>
          <w:sz w:val="24"/>
          <w:szCs w:val="24"/>
        </w:rPr>
        <w:t>Mas consciência não é a mente.</w:t>
      </w:r>
      <w:r w:rsidRPr="00C342AC">
        <w:rPr>
          <w:rFonts w:ascii="Times New Roman" w:hAnsi="Times New Roman"/>
          <w:sz w:val="24"/>
          <w:szCs w:val="24"/>
        </w:rPr>
        <w:t xml:space="preserve"> </w:t>
      </w:r>
      <w:r>
        <w:rPr>
          <w:rFonts w:ascii="Times New Roman" w:hAnsi="Times New Roman"/>
          <w:sz w:val="24"/>
          <w:szCs w:val="24"/>
        </w:rPr>
        <w:t>A</w:t>
      </w:r>
      <w:r w:rsidRPr="00C342AC">
        <w:rPr>
          <w:rFonts w:ascii="Times New Roman" w:hAnsi="Times New Roman"/>
          <w:sz w:val="24"/>
          <w:szCs w:val="24"/>
        </w:rPr>
        <w:t xml:space="preserve"> mente não é o cérebro, a consciência não é a mente, e o</w:t>
      </w:r>
      <w:r>
        <w:rPr>
          <w:rFonts w:ascii="Times New Roman" w:hAnsi="Times New Roman"/>
          <w:sz w:val="24"/>
          <w:szCs w:val="24"/>
        </w:rPr>
        <w:t xml:space="preserve"> </w:t>
      </w:r>
      <w:r w:rsidR="00F611FB">
        <w:rPr>
          <w:rFonts w:ascii="Times New Roman" w:hAnsi="Times New Roman"/>
          <w:sz w:val="24"/>
          <w:szCs w:val="24"/>
        </w:rPr>
        <w:t>“</w:t>
      </w:r>
      <w:r>
        <w:rPr>
          <w:rFonts w:ascii="Times New Roman" w:hAnsi="Times New Roman"/>
          <w:sz w:val="24"/>
          <w:szCs w:val="24"/>
        </w:rPr>
        <w:t>eu</w:t>
      </w:r>
      <w:r w:rsidR="00F611FB">
        <w:rPr>
          <w:rFonts w:ascii="Times New Roman" w:hAnsi="Times New Roman"/>
          <w:sz w:val="24"/>
          <w:szCs w:val="24"/>
        </w:rPr>
        <w:t>”</w:t>
      </w:r>
      <w:r>
        <w:rPr>
          <w:rFonts w:ascii="Times New Roman" w:hAnsi="Times New Roman"/>
          <w:sz w:val="24"/>
          <w:szCs w:val="24"/>
        </w:rPr>
        <w:t xml:space="preserve"> não é </w:t>
      </w:r>
      <w:r w:rsidRPr="00C342AC">
        <w:rPr>
          <w:rFonts w:ascii="Times New Roman" w:hAnsi="Times New Roman"/>
          <w:sz w:val="24"/>
          <w:szCs w:val="24"/>
        </w:rPr>
        <w:t xml:space="preserve">a consciência. </w:t>
      </w:r>
    </w:p>
    <w:p w:rsidR="00100012" w:rsidRPr="00F70ED5" w:rsidRDefault="00100012" w:rsidP="0002354E">
      <w:pPr>
        <w:spacing w:after="0" w:line="240" w:lineRule="auto"/>
        <w:ind w:right="-108"/>
        <w:jc w:val="both"/>
        <w:rPr>
          <w:rFonts w:ascii="Times New Roman" w:hAnsi="Times New Roman"/>
          <w:color w:val="FF0000"/>
          <w:sz w:val="24"/>
          <w:szCs w:val="24"/>
        </w:rPr>
      </w:pPr>
    </w:p>
    <w:p w:rsidR="00100012" w:rsidRDefault="00100012" w:rsidP="0002354E">
      <w:pPr>
        <w:spacing w:after="0" w:line="240" w:lineRule="auto"/>
        <w:ind w:right="-108"/>
        <w:jc w:val="both"/>
        <w:rPr>
          <w:rFonts w:ascii="Times New Roman" w:hAnsi="Times New Roman"/>
          <w:sz w:val="24"/>
          <w:szCs w:val="24"/>
        </w:rPr>
      </w:pPr>
      <w:r w:rsidRPr="00C342AC">
        <w:rPr>
          <w:rFonts w:ascii="Times New Roman" w:hAnsi="Times New Roman"/>
          <w:sz w:val="24"/>
          <w:szCs w:val="24"/>
        </w:rPr>
        <w:t>Raciocinando um pouco, agora, a partir de dados da Revelação, nós vemos o seguinte:</w:t>
      </w:r>
      <w:r w:rsidR="00F611FB">
        <w:rPr>
          <w:rFonts w:ascii="Times New Roman" w:hAnsi="Times New Roman"/>
          <w:sz w:val="24"/>
          <w:szCs w:val="24"/>
        </w:rPr>
        <w:t xml:space="preserve"> a)</w:t>
      </w:r>
      <w:r w:rsidRPr="00C342AC">
        <w:rPr>
          <w:rFonts w:ascii="Times New Roman" w:hAnsi="Times New Roman"/>
          <w:sz w:val="24"/>
          <w:szCs w:val="24"/>
        </w:rPr>
        <w:t xml:space="preserve"> não temos nem um único depoimento de uma pessoa que, nesse estado</w:t>
      </w:r>
      <w:r w:rsidR="00F611FB">
        <w:rPr>
          <w:rFonts w:ascii="Times New Roman" w:hAnsi="Times New Roman"/>
          <w:sz w:val="24"/>
          <w:szCs w:val="24"/>
        </w:rPr>
        <w:t>, tenha se transformado em Deus</w:t>
      </w:r>
      <w:r w:rsidR="009478E4">
        <w:rPr>
          <w:rFonts w:ascii="Times New Roman" w:hAnsi="Times New Roman"/>
          <w:sz w:val="24"/>
          <w:szCs w:val="24"/>
        </w:rPr>
        <w:t>.</w:t>
      </w:r>
      <w:r w:rsidR="00F611FB">
        <w:rPr>
          <w:rFonts w:ascii="Times New Roman" w:hAnsi="Times New Roman"/>
          <w:sz w:val="24"/>
          <w:szCs w:val="24"/>
        </w:rPr>
        <w:t xml:space="preserve"> </w:t>
      </w:r>
      <w:r w:rsidR="009478E4">
        <w:rPr>
          <w:rFonts w:ascii="Times New Roman" w:hAnsi="Times New Roman"/>
          <w:sz w:val="24"/>
          <w:szCs w:val="24"/>
        </w:rPr>
        <w:t>N</w:t>
      </w:r>
      <w:r w:rsidRPr="00C342AC">
        <w:rPr>
          <w:rFonts w:ascii="Times New Roman" w:hAnsi="Times New Roman"/>
          <w:sz w:val="24"/>
          <w:szCs w:val="24"/>
        </w:rPr>
        <w:t>enhum foi absorvido em Deus</w:t>
      </w:r>
      <w:r w:rsidR="009478E4">
        <w:rPr>
          <w:rFonts w:ascii="Times New Roman" w:hAnsi="Times New Roman"/>
          <w:sz w:val="24"/>
          <w:szCs w:val="24"/>
        </w:rPr>
        <w:t xml:space="preserve"> e perdeu a sua individualidade; b) </w:t>
      </w:r>
      <w:r w:rsidRPr="00C342AC">
        <w:rPr>
          <w:rFonts w:ascii="Times New Roman" w:hAnsi="Times New Roman"/>
          <w:sz w:val="24"/>
          <w:szCs w:val="24"/>
        </w:rPr>
        <w:t xml:space="preserve">no Evangelho Jesus Cristo promete a salvação, e a salvação pressupõe a durabilidade ilimitada do </w:t>
      </w:r>
      <w:r>
        <w:rPr>
          <w:rFonts w:ascii="Times New Roman" w:hAnsi="Times New Roman"/>
          <w:sz w:val="24"/>
          <w:szCs w:val="24"/>
        </w:rPr>
        <w:t>“eu”</w:t>
      </w:r>
      <w:r w:rsidRPr="00C342AC">
        <w:rPr>
          <w:rFonts w:ascii="Times New Roman" w:hAnsi="Times New Roman"/>
          <w:sz w:val="24"/>
          <w:szCs w:val="24"/>
        </w:rPr>
        <w:t xml:space="preserve"> humano: </w:t>
      </w:r>
      <w:r>
        <w:rPr>
          <w:rFonts w:ascii="Times New Roman" w:hAnsi="Times New Roman"/>
          <w:sz w:val="24"/>
          <w:szCs w:val="24"/>
        </w:rPr>
        <w:t>quem</w:t>
      </w:r>
      <w:r w:rsidRPr="00C342AC">
        <w:rPr>
          <w:rFonts w:ascii="Times New Roman" w:hAnsi="Times New Roman"/>
          <w:sz w:val="24"/>
          <w:szCs w:val="24"/>
        </w:rPr>
        <w:t xml:space="preserve"> vai ser salvo é a sua alma; portanto, é o seu </w:t>
      </w:r>
      <w:r>
        <w:rPr>
          <w:rFonts w:ascii="Times New Roman" w:hAnsi="Times New Roman"/>
          <w:sz w:val="24"/>
          <w:szCs w:val="24"/>
        </w:rPr>
        <w:t>“eu”</w:t>
      </w:r>
      <w:r w:rsidRPr="00C342AC">
        <w:rPr>
          <w:rFonts w:ascii="Times New Roman" w:hAnsi="Times New Roman"/>
          <w:sz w:val="24"/>
          <w:szCs w:val="24"/>
        </w:rPr>
        <w:t xml:space="preserve"> perma</w:t>
      </w:r>
      <w:r>
        <w:rPr>
          <w:rFonts w:ascii="Times New Roman" w:hAnsi="Times New Roman"/>
          <w:sz w:val="24"/>
          <w:szCs w:val="24"/>
        </w:rPr>
        <w:t>nente que</w:t>
      </w:r>
      <w:r w:rsidRPr="00C342AC">
        <w:rPr>
          <w:rFonts w:ascii="Times New Roman" w:hAnsi="Times New Roman"/>
          <w:sz w:val="24"/>
          <w:szCs w:val="24"/>
        </w:rPr>
        <w:t xml:space="preserve"> vai conservar não só a sua individualidade, como conserva</w:t>
      </w:r>
      <w:r>
        <w:rPr>
          <w:rFonts w:ascii="Times New Roman" w:hAnsi="Times New Roman"/>
          <w:sz w:val="24"/>
          <w:szCs w:val="24"/>
        </w:rPr>
        <w:t>,</w:t>
      </w:r>
      <w:r w:rsidRPr="00C342AC">
        <w:rPr>
          <w:rFonts w:ascii="Times New Roman" w:hAnsi="Times New Roman"/>
          <w:sz w:val="24"/>
          <w:szCs w:val="24"/>
        </w:rPr>
        <w:t xml:space="preserve"> de fato</w:t>
      </w:r>
      <w:r>
        <w:rPr>
          <w:rFonts w:ascii="Times New Roman" w:hAnsi="Times New Roman"/>
          <w:sz w:val="24"/>
          <w:szCs w:val="24"/>
        </w:rPr>
        <w:t>, as suas recordações</w:t>
      </w:r>
      <w:r w:rsidRPr="00C342AC">
        <w:rPr>
          <w:rFonts w:ascii="Times New Roman" w:hAnsi="Times New Roman"/>
          <w:sz w:val="24"/>
          <w:szCs w:val="24"/>
        </w:rPr>
        <w:t xml:space="preserve"> e reconhece os outros seres humanos. </w:t>
      </w:r>
    </w:p>
    <w:p w:rsidR="00100012" w:rsidRDefault="00100012" w:rsidP="0002354E">
      <w:pPr>
        <w:spacing w:after="0" w:line="240" w:lineRule="auto"/>
        <w:ind w:right="-108"/>
        <w:jc w:val="both"/>
        <w:rPr>
          <w:rFonts w:ascii="Times New Roman" w:hAnsi="Times New Roman"/>
          <w:sz w:val="24"/>
          <w:szCs w:val="24"/>
        </w:rPr>
      </w:pPr>
    </w:p>
    <w:p w:rsidR="00100012" w:rsidRPr="00C342AC" w:rsidRDefault="00100012" w:rsidP="0002354E">
      <w:pPr>
        <w:spacing w:after="0" w:line="240" w:lineRule="auto"/>
        <w:ind w:right="-108"/>
        <w:jc w:val="both"/>
        <w:rPr>
          <w:rFonts w:ascii="Times New Roman" w:hAnsi="Times New Roman"/>
          <w:sz w:val="24"/>
          <w:szCs w:val="24"/>
        </w:rPr>
      </w:pPr>
      <w:r>
        <w:rPr>
          <w:rFonts w:ascii="Times New Roman" w:hAnsi="Times New Roman"/>
          <w:sz w:val="24"/>
          <w:szCs w:val="24"/>
        </w:rPr>
        <w:t>É</w:t>
      </w:r>
      <w:r w:rsidRPr="00C342AC">
        <w:rPr>
          <w:rFonts w:ascii="Times New Roman" w:hAnsi="Times New Roman"/>
          <w:sz w:val="24"/>
          <w:szCs w:val="24"/>
        </w:rPr>
        <w:t xml:space="preserve"> evidente que isso é radicalmente incompatív</w:t>
      </w:r>
      <w:r>
        <w:rPr>
          <w:rFonts w:ascii="Times New Roman" w:hAnsi="Times New Roman"/>
          <w:sz w:val="24"/>
          <w:szCs w:val="24"/>
        </w:rPr>
        <w:t xml:space="preserve">el com a possibilidade do que </w:t>
      </w:r>
      <w:r w:rsidRPr="00C342AC">
        <w:rPr>
          <w:rFonts w:ascii="Times New Roman" w:hAnsi="Times New Roman"/>
          <w:sz w:val="24"/>
          <w:szCs w:val="24"/>
        </w:rPr>
        <w:t xml:space="preserve">René Guénon chama de </w:t>
      </w:r>
      <w:r>
        <w:rPr>
          <w:rFonts w:ascii="Times New Roman" w:hAnsi="Times New Roman"/>
          <w:sz w:val="24"/>
          <w:szCs w:val="24"/>
        </w:rPr>
        <w:t>“</w:t>
      </w:r>
      <w:r w:rsidRPr="00C342AC">
        <w:rPr>
          <w:rFonts w:ascii="Times New Roman" w:hAnsi="Times New Roman"/>
          <w:sz w:val="24"/>
          <w:szCs w:val="24"/>
        </w:rPr>
        <w:t>realização meta</w:t>
      </w:r>
      <w:r>
        <w:rPr>
          <w:rFonts w:ascii="Times New Roman" w:hAnsi="Times New Roman"/>
          <w:sz w:val="24"/>
          <w:szCs w:val="24"/>
        </w:rPr>
        <w:t xml:space="preserve">física”, </w:t>
      </w:r>
      <w:r w:rsidRPr="00C342AC">
        <w:rPr>
          <w:rFonts w:ascii="Times New Roman" w:hAnsi="Times New Roman"/>
          <w:sz w:val="24"/>
          <w:szCs w:val="24"/>
        </w:rPr>
        <w:t>onde você vai transcender a salvação. V</w:t>
      </w:r>
      <w:r>
        <w:rPr>
          <w:rFonts w:ascii="Times New Roman" w:hAnsi="Times New Roman"/>
          <w:sz w:val="24"/>
          <w:szCs w:val="24"/>
        </w:rPr>
        <w:t>eja:</w:t>
      </w:r>
      <w:r w:rsidRPr="00C342AC">
        <w:rPr>
          <w:rFonts w:ascii="Times New Roman" w:hAnsi="Times New Roman"/>
          <w:sz w:val="24"/>
          <w:szCs w:val="24"/>
        </w:rPr>
        <w:t xml:space="preserve"> Jesus Cristo p</w:t>
      </w:r>
      <w:r>
        <w:rPr>
          <w:rFonts w:ascii="Times New Roman" w:hAnsi="Times New Roman"/>
          <w:sz w:val="24"/>
          <w:szCs w:val="24"/>
        </w:rPr>
        <w:t>rometeu a salvação; René Guénon ― com uma modéstia exemplar ―</w:t>
      </w:r>
      <w:r w:rsidRPr="00C342AC">
        <w:rPr>
          <w:rFonts w:ascii="Times New Roman" w:hAnsi="Times New Roman"/>
          <w:sz w:val="24"/>
          <w:szCs w:val="24"/>
        </w:rPr>
        <w:t xml:space="preserve"> prometeu algo mais, que ele diz que é muito superior à salvação. Só que essa perspectiva é incompatível com a salvação, porque, se você vai ser salvo, você vai ter que perseverar na sua individualidade; dissolver a individualidade não é salvá-la de maneira alguma. Então, você vai conservar sua individualidade, suas memórias, vai reconhecer as pessoas, e vai ter outra mo</w:t>
      </w:r>
      <w:r>
        <w:rPr>
          <w:rFonts w:ascii="Times New Roman" w:hAnsi="Times New Roman"/>
          <w:sz w:val="24"/>
          <w:szCs w:val="24"/>
        </w:rPr>
        <w:t>dalidade de existência, da qual nós podemos ter algum vislumbre</w:t>
      </w:r>
      <w:r w:rsidRPr="00C342AC">
        <w:rPr>
          <w:rFonts w:ascii="Times New Roman" w:hAnsi="Times New Roman"/>
          <w:sz w:val="24"/>
          <w:szCs w:val="24"/>
        </w:rPr>
        <w:t xml:space="preserve"> por esses depoimentos que essas pessoas deram. </w:t>
      </w:r>
    </w:p>
    <w:p w:rsidR="00100012" w:rsidRPr="00C342AC" w:rsidRDefault="00100012" w:rsidP="0002354E">
      <w:pPr>
        <w:spacing w:after="0" w:line="240" w:lineRule="auto"/>
        <w:ind w:right="-108"/>
        <w:jc w:val="both"/>
        <w:rPr>
          <w:rFonts w:ascii="Times New Roman" w:hAnsi="Times New Roman"/>
          <w:sz w:val="24"/>
          <w:szCs w:val="24"/>
        </w:rPr>
      </w:pPr>
    </w:p>
    <w:p w:rsidR="00100012" w:rsidRPr="00C342AC" w:rsidRDefault="00100012" w:rsidP="0002354E">
      <w:pPr>
        <w:spacing w:after="0" w:line="240" w:lineRule="auto"/>
        <w:ind w:right="-108"/>
        <w:jc w:val="both"/>
        <w:rPr>
          <w:rFonts w:ascii="Times New Roman" w:hAnsi="Times New Roman"/>
          <w:sz w:val="24"/>
          <w:szCs w:val="24"/>
        </w:rPr>
      </w:pPr>
      <w:r w:rsidRPr="00C342AC">
        <w:rPr>
          <w:rFonts w:ascii="Times New Roman" w:hAnsi="Times New Roman"/>
          <w:sz w:val="24"/>
          <w:szCs w:val="24"/>
        </w:rPr>
        <w:t>Note bem que eu não estou falando das experiências que elas tiveram com relação à v</w:t>
      </w:r>
      <w:r>
        <w:rPr>
          <w:rFonts w:ascii="Times New Roman" w:hAnsi="Times New Roman"/>
          <w:sz w:val="24"/>
          <w:szCs w:val="24"/>
        </w:rPr>
        <w:t>ida além-túmulo, mas da experiência</w:t>
      </w:r>
      <w:r w:rsidRPr="00C342AC">
        <w:rPr>
          <w:rFonts w:ascii="Times New Roman" w:hAnsi="Times New Roman"/>
          <w:sz w:val="24"/>
          <w:szCs w:val="24"/>
        </w:rPr>
        <w:t xml:space="preserve"> que tiveram com relação a esta vida, nas quais tinham uma consciência muito mais aguda e muito mais clara de tudo o que estava se passando em torno, e uma consciência das suas próprias vidas. Ora, eu não encontro em parte alguma das palavras de Nosso Senhor Jesus Cristo a promessa de que nós vamos nos transformar em Deus, e de que seremos o próprio Deus. Podemos, metaforicamente, </w:t>
      </w:r>
      <w:r w:rsidRPr="00FF7058">
        <w:rPr>
          <w:rFonts w:ascii="Times New Roman" w:hAnsi="Times New Roman"/>
          <w:sz w:val="24"/>
          <w:szCs w:val="24"/>
        </w:rPr>
        <w:t>dizer</w:t>
      </w:r>
      <w:r>
        <w:rPr>
          <w:rFonts w:ascii="Times New Roman" w:hAnsi="Times New Roman"/>
          <w:sz w:val="24"/>
          <w:szCs w:val="24"/>
        </w:rPr>
        <w:t>,</w:t>
      </w:r>
      <w:r w:rsidRPr="00C342AC">
        <w:rPr>
          <w:rFonts w:ascii="Times New Roman" w:hAnsi="Times New Roman"/>
          <w:color w:val="008080"/>
          <w:sz w:val="24"/>
          <w:szCs w:val="24"/>
        </w:rPr>
        <w:t xml:space="preserve"> </w:t>
      </w:r>
      <w:r w:rsidRPr="00C342AC">
        <w:rPr>
          <w:rFonts w:ascii="Times New Roman" w:hAnsi="Times New Roman"/>
          <w:sz w:val="24"/>
          <w:szCs w:val="24"/>
        </w:rPr>
        <w:t>co</w:t>
      </w:r>
      <w:r>
        <w:rPr>
          <w:rFonts w:ascii="Times New Roman" w:hAnsi="Times New Roman"/>
          <w:sz w:val="24"/>
          <w:szCs w:val="24"/>
        </w:rPr>
        <w:t>mo disse São Paulo ― mas note que ele disse em vida;</w:t>
      </w:r>
      <w:r w:rsidRPr="00C342AC">
        <w:rPr>
          <w:rFonts w:ascii="Times New Roman" w:hAnsi="Times New Roman"/>
          <w:sz w:val="24"/>
          <w:szCs w:val="24"/>
        </w:rPr>
        <w:t xml:space="preserve"> durante a sua vida física</w:t>
      </w:r>
      <w:r>
        <w:rPr>
          <w:rFonts w:ascii="Times New Roman" w:hAnsi="Times New Roman"/>
          <w:sz w:val="24"/>
          <w:szCs w:val="24"/>
        </w:rPr>
        <w:t xml:space="preserve"> ―</w:t>
      </w:r>
      <w:r w:rsidRPr="00C342AC">
        <w:rPr>
          <w:rFonts w:ascii="Times New Roman" w:hAnsi="Times New Roman"/>
          <w:sz w:val="24"/>
          <w:szCs w:val="24"/>
        </w:rPr>
        <w:t xml:space="preserve">: </w:t>
      </w:r>
      <w:r w:rsidRPr="00C342AC">
        <w:rPr>
          <w:rFonts w:ascii="Times New Roman" w:hAnsi="Times New Roman"/>
          <w:i/>
          <w:sz w:val="24"/>
          <w:szCs w:val="24"/>
        </w:rPr>
        <w:t>“eu não existo mais, é Cristo que existe em mim”</w:t>
      </w:r>
      <w:r>
        <w:rPr>
          <w:rFonts w:ascii="Times New Roman" w:hAnsi="Times New Roman"/>
          <w:sz w:val="24"/>
          <w:szCs w:val="24"/>
        </w:rPr>
        <w:t xml:space="preserve">. Ora, o quê </w:t>
      </w:r>
      <w:r w:rsidRPr="00C342AC">
        <w:rPr>
          <w:rFonts w:ascii="Times New Roman" w:hAnsi="Times New Roman"/>
          <w:sz w:val="24"/>
          <w:szCs w:val="24"/>
        </w:rPr>
        <w:t xml:space="preserve">esse Cristo está fazendo lá? O Cristo o está constituindo enquanto indivíduo. Porque é o Logos Divino que é o fundamento da existência, da consistência ontológica do ser, nesta vida e na próxima. Então, o Cristo está em mim não para me dissolver, fazer com que eu cesse de existir, mas justamente para que eu exista. E para que eu exista como? Como Jesus Cristo? Não: como São Paulo Apóstolo. </w:t>
      </w:r>
    </w:p>
    <w:p w:rsidR="00100012" w:rsidRPr="00C342AC" w:rsidRDefault="00100012" w:rsidP="0002354E">
      <w:pPr>
        <w:spacing w:after="0" w:line="240" w:lineRule="auto"/>
        <w:ind w:right="-108"/>
        <w:jc w:val="both"/>
        <w:rPr>
          <w:rFonts w:ascii="Times New Roman" w:hAnsi="Times New Roman"/>
          <w:sz w:val="24"/>
          <w:szCs w:val="24"/>
        </w:rPr>
      </w:pPr>
    </w:p>
    <w:p w:rsidR="00100012" w:rsidRPr="00C342AC" w:rsidRDefault="00100012" w:rsidP="0002354E">
      <w:pPr>
        <w:spacing w:after="0" w:line="240" w:lineRule="auto"/>
        <w:ind w:right="-108"/>
        <w:jc w:val="both"/>
        <w:rPr>
          <w:rFonts w:ascii="Times New Roman" w:hAnsi="Times New Roman"/>
          <w:sz w:val="24"/>
          <w:szCs w:val="24"/>
        </w:rPr>
      </w:pPr>
      <w:r>
        <w:rPr>
          <w:rFonts w:ascii="Times New Roman" w:hAnsi="Times New Roman"/>
          <w:sz w:val="24"/>
          <w:szCs w:val="24"/>
        </w:rPr>
        <w:t>Toda</w:t>
      </w:r>
      <w:r w:rsidRPr="00C342AC">
        <w:rPr>
          <w:rFonts w:ascii="Times New Roman" w:hAnsi="Times New Roman"/>
          <w:sz w:val="24"/>
          <w:szCs w:val="24"/>
        </w:rPr>
        <w:t xml:space="preserve"> perspectiva que vá além da salvação é um blefe, é uma promessa que ninguém pode cumprir. Entre os realizados metafísicos que eu conheci, nenhum se parecia com Deus, nem um pouquinho. Eu conheci o Martin Lings, eu conheci o Seyyed Hossein Nasr, eu conheci o Frithjof Schuon – eram todos realizados metafísicos. Não se</w:t>
      </w:r>
      <w:r>
        <w:rPr>
          <w:rFonts w:ascii="Times New Roman" w:hAnsi="Times New Roman"/>
          <w:sz w:val="24"/>
          <w:szCs w:val="24"/>
        </w:rPr>
        <w:t xml:space="preserve"> pareciam com Deus nem um pouco;</w:t>
      </w:r>
      <w:r w:rsidRPr="00C342AC">
        <w:rPr>
          <w:rFonts w:ascii="Times New Roman" w:hAnsi="Times New Roman"/>
          <w:sz w:val="24"/>
          <w:szCs w:val="24"/>
        </w:rPr>
        <w:t xml:space="preserve"> e nada fizeram de divino. O Padre Pio fez coisas muito mais divinas do que eles e nunca disse que tinha virado Deus. Então, tudo isso aí é, evidentemente, um blefe, e eu só posso explicar isso como parte de um imenso esquema de conquista do poder, onde se vai tentar absorver as energias sobrantes de outras religiões</w:t>
      </w:r>
      <w:r>
        <w:rPr>
          <w:rFonts w:ascii="Times New Roman" w:hAnsi="Times New Roman"/>
          <w:sz w:val="24"/>
          <w:szCs w:val="24"/>
        </w:rPr>
        <w:t xml:space="preserve"> e absorvê-las dentro de um quadro Sufi, I</w:t>
      </w:r>
      <w:r w:rsidRPr="00C342AC">
        <w:rPr>
          <w:rFonts w:ascii="Times New Roman" w:hAnsi="Times New Roman"/>
          <w:sz w:val="24"/>
          <w:szCs w:val="24"/>
        </w:rPr>
        <w:t xml:space="preserve">slâmico etc. Bom, isso não vem ao caso no momento. </w:t>
      </w:r>
    </w:p>
    <w:p w:rsidR="00100012" w:rsidRPr="00C342AC" w:rsidRDefault="00100012" w:rsidP="0002354E">
      <w:pPr>
        <w:spacing w:after="0" w:line="240" w:lineRule="auto"/>
        <w:ind w:right="-108"/>
        <w:jc w:val="both"/>
        <w:rPr>
          <w:rFonts w:ascii="Times New Roman" w:hAnsi="Times New Roman"/>
          <w:sz w:val="24"/>
          <w:szCs w:val="24"/>
        </w:rPr>
      </w:pPr>
    </w:p>
    <w:p w:rsidR="00100012" w:rsidRPr="00C342AC" w:rsidRDefault="00100012" w:rsidP="0002354E">
      <w:pPr>
        <w:spacing w:after="0" w:line="240" w:lineRule="auto"/>
        <w:ind w:right="-108"/>
        <w:jc w:val="both"/>
        <w:rPr>
          <w:rFonts w:ascii="Times New Roman" w:hAnsi="Times New Roman"/>
          <w:b/>
          <w:color w:val="FF0000"/>
          <w:sz w:val="24"/>
          <w:szCs w:val="24"/>
        </w:rPr>
      </w:pPr>
      <w:r>
        <w:rPr>
          <w:rFonts w:ascii="Times New Roman" w:hAnsi="Times New Roman"/>
          <w:sz w:val="24"/>
          <w:szCs w:val="24"/>
        </w:rPr>
        <w:t>E</w:t>
      </w:r>
      <w:r w:rsidRPr="00C342AC">
        <w:rPr>
          <w:rFonts w:ascii="Times New Roman" w:hAnsi="Times New Roman"/>
          <w:sz w:val="24"/>
          <w:szCs w:val="24"/>
        </w:rPr>
        <w:t>stá aí o resumo. Eu fiz isso aqui porque os rapazes que estão organizando o debate com o Dugin estavam tentando fazer um resumo da minha filosofia e encontraram uma dificuldade enorme, mesmo porque o material está tão espalhado... Fizeram o que puderam, está até bem feito, mas está muito incompleto, e eu acho que está faltando unidade naquele negócio. Então, eu dei essa aula também em função</w:t>
      </w:r>
      <w:r>
        <w:rPr>
          <w:rFonts w:ascii="Times New Roman" w:hAnsi="Times New Roman"/>
          <w:sz w:val="24"/>
          <w:szCs w:val="24"/>
        </w:rPr>
        <w:t>...</w:t>
      </w:r>
      <w:r w:rsidRPr="00C342AC">
        <w:rPr>
          <w:rFonts w:ascii="Times New Roman" w:hAnsi="Times New Roman"/>
          <w:sz w:val="24"/>
          <w:szCs w:val="24"/>
        </w:rPr>
        <w:t xml:space="preserve"> </w:t>
      </w:r>
      <w:r w:rsidRPr="00C342AC">
        <w:rPr>
          <w:rFonts w:ascii="Times New Roman" w:hAnsi="Times New Roman"/>
          <w:b/>
          <w:color w:val="FF0000"/>
          <w:sz w:val="24"/>
          <w:szCs w:val="24"/>
        </w:rPr>
        <w:t>[queda da transmissão]</w:t>
      </w:r>
    </w:p>
    <w:p w:rsidR="00100012" w:rsidRPr="00C342AC" w:rsidRDefault="00100012" w:rsidP="0002354E">
      <w:pPr>
        <w:spacing w:after="0" w:line="240" w:lineRule="auto"/>
        <w:ind w:right="-108"/>
        <w:jc w:val="both"/>
        <w:rPr>
          <w:rFonts w:ascii="Times New Roman" w:hAnsi="Times New Roman"/>
          <w:sz w:val="24"/>
          <w:szCs w:val="24"/>
        </w:rPr>
      </w:pPr>
    </w:p>
    <w:p w:rsidR="00100012" w:rsidRPr="00C342AC" w:rsidRDefault="00100012" w:rsidP="0002354E">
      <w:pPr>
        <w:spacing w:after="0" w:line="240" w:lineRule="auto"/>
        <w:ind w:right="-108"/>
        <w:jc w:val="both"/>
        <w:rPr>
          <w:rFonts w:ascii="Times New Roman" w:hAnsi="Times New Roman"/>
          <w:sz w:val="24"/>
          <w:szCs w:val="24"/>
        </w:rPr>
      </w:pPr>
      <w:r>
        <w:rPr>
          <w:rFonts w:ascii="Times New Roman" w:hAnsi="Times New Roman"/>
          <w:sz w:val="24"/>
          <w:szCs w:val="24"/>
        </w:rPr>
        <w:t>V</w:t>
      </w:r>
      <w:r w:rsidRPr="00C342AC">
        <w:rPr>
          <w:rFonts w:ascii="Times New Roman" w:hAnsi="Times New Roman"/>
          <w:sz w:val="24"/>
          <w:szCs w:val="24"/>
        </w:rPr>
        <w:t>amos continuar. Hoje tem muitas perguntas e todas são muito interessantes</w:t>
      </w:r>
      <w:r>
        <w:rPr>
          <w:rFonts w:ascii="Times New Roman" w:hAnsi="Times New Roman"/>
          <w:sz w:val="24"/>
          <w:szCs w:val="24"/>
        </w:rPr>
        <w:t>. E</w:t>
      </w:r>
      <w:r w:rsidRPr="00C342AC">
        <w:rPr>
          <w:rFonts w:ascii="Times New Roman" w:hAnsi="Times New Roman"/>
          <w:sz w:val="24"/>
          <w:szCs w:val="24"/>
        </w:rPr>
        <w:t>u vou começar com a prim</w:t>
      </w:r>
      <w:r>
        <w:rPr>
          <w:rFonts w:ascii="Times New Roman" w:hAnsi="Times New Roman"/>
          <w:sz w:val="24"/>
          <w:szCs w:val="24"/>
        </w:rPr>
        <w:t>eira que me foi enviada:</w:t>
      </w:r>
      <w:r w:rsidRPr="00C342AC">
        <w:rPr>
          <w:rFonts w:ascii="Times New Roman" w:hAnsi="Times New Roman"/>
          <w:sz w:val="24"/>
          <w:szCs w:val="24"/>
        </w:rPr>
        <w:t xml:space="preserve"> </w:t>
      </w:r>
    </w:p>
    <w:p w:rsidR="00100012" w:rsidRPr="00C342AC" w:rsidRDefault="00100012" w:rsidP="0002354E">
      <w:pPr>
        <w:spacing w:after="0" w:line="240" w:lineRule="auto"/>
        <w:ind w:right="-108"/>
        <w:jc w:val="both"/>
        <w:rPr>
          <w:rFonts w:ascii="Times New Roman" w:hAnsi="Times New Roman"/>
          <w:sz w:val="24"/>
          <w:szCs w:val="24"/>
        </w:rPr>
      </w:pPr>
    </w:p>
    <w:p w:rsidR="00100012" w:rsidRPr="00C342AC" w:rsidRDefault="00100012" w:rsidP="0002354E">
      <w:pPr>
        <w:spacing w:after="0" w:line="240" w:lineRule="auto"/>
        <w:ind w:right="-108"/>
        <w:jc w:val="both"/>
        <w:rPr>
          <w:rFonts w:ascii="Times New Roman" w:hAnsi="Times New Roman"/>
          <w:i/>
          <w:sz w:val="24"/>
          <w:szCs w:val="24"/>
        </w:rPr>
      </w:pPr>
      <w:r w:rsidRPr="00C342AC">
        <w:rPr>
          <w:rFonts w:ascii="Times New Roman" w:hAnsi="Times New Roman"/>
          <w:i/>
          <w:sz w:val="24"/>
          <w:szCs w:val="24"/>
        </w:rPr>
        <w:t xml:space="preserve">Aluno: Desde o começo do curso, custei a tomar gosto pela literatura. Sempre li desde cedo, mas, a partir do estrago acadêmico, passei a ler apenas livros de </w:t>
      </w:r>
      <w:r>
        <w:rPr>
          <w:rFonts w:ascii="Times New Roman" w:hAnsi="Times New Roman"/>
          <w:i/>
          <w:sz w:val="24"/>
          <w:szCs w:val="24"/>
        </w:rPr>
        <w:t>Filosofia e História. Nest</w:t>
      </w:r>
      <w:r w:rsidRPr="00C342AC">
        <w:rPr>
          <w:rFonts w:ascii="Times New Roman" w:hAnsi="Times New Roman"/>
          <w:i/>
          <w:sz w:val="24"/>
          <w:szCs w:val="24"/>
        </w:rPr>
        <w:t>as férias resolvi fazer um esforço para vencer o obstáculo e agora que tomei gosto pelo texto literário não consigo mais parar de ler. Depois de ler algumas obras de Shakespeare, Hermann Hesse, Musil, Borges e Huxley, me dei conta da gravidade das recomendações que o senhor tem dado desde o início do curso. Consegui perceber que a grande literatura pode funcionar como um santo remédio ao pensamento ideológico. No mundo estranhamente simplificado e falsificado em que vive a humanidade, a maioria das pessoas sendo incapaz de criar seu próprio vocabulário, seu próprio imaginário, co</w:t>
      </w:r>
      <w:r>
        <w:rPr>
          <w:rFonts w:ascii="Times New Roman" w:hAnsi="Times New Roman"/>
          <w:i/>
          <w:sz w:val="24"/>
          <w:szCs w:val="24"/>
        </w:rPr>
        <w:t>mo o senhor mesmo ensinou, ficam</w:t>
      </w:r>
      <w:r w:rsidRPr="00C342AC">
        <w:rPr>
          <w:rFonts w:ascii="Times New Roman" w:hAnsi="Times New Roman"/>
          <w:i/>
          <w:sz w:val="24"/>
          <w:szCs w:val="24"/>
        </w:rPr>
        <w:t xml:space="preserve"> mais sujeitas ao pensamento ideológico, que é por natureza um pensamento simplificado e estreito, provocando assim o estreitamento do imaginário ante a complexidade da existência. Lembrei aqui das simplificações marxistas. Foi lendo, por esses dias, </w:t>
      </w:r>
      <w:r w:rsidRPr="00C342AC">
        <w:rPr>
          <w:rFonts w:ascii="Times New Roman" w:hAnsi="Times New Roman"/>
          <w:sz w:val="24"/>
          <w:szCs w:val="24"/>
        </w:rPr>
        <w:t>O Lobo da Estepe</w:t>
      </w:r>
      <w:r w:rsidRPr="00C342AC">
        <w:rPr>
          <w:rFonts w:ascii="Times New Roman" w:hAnsi="Times New Roman"/>
          <w:i/>
          <w:sz w:val="24"/>
          <w:szCs w:val="24"/>
        </w:rPr>
        <w:t>, que me deparei com Harry Haller, personagem ficcional riquíssimo e complexo, para então me dar conta de que qualquer indivíduo é uma realidade muito mais complexa e dramática do que imagina a vã ideologia. Se um personagem de ficção pode ter tamanha complexidade, se a literatura está aberta a uma variedade inabarcável de situações da existência, tomar posse disso é remédio contra os reducionismos ideológicos e a abertura necessária para a grandeza e a complexidade do real.</w:t>
      </w:r>
    </w:p>
    <w:p w:rsidR="00100012" w:rsidRPr="00C342AC" w:rsidRDefault="00100012" w:rsidP="0002354E">
      <w:pPr>
        <w:spacing w:after="0" w:line="240" w:lineRule="auto"/>
        <w:ind w:right="-108"/>
        <w:jc w:val="both"/>
        <w:rPr>
          <w:rFonts w:ascii="Times New Roman" w:hAnsi="Times New Roman"/>
          <w:i/>
          <w:sz w:val="24"/>
          <w:szCs w:val="24"/>
        </w:rPr>
      </w:pPr>
    </w:p>
    <w:p w:rsidR="00100012" w:rsidRPr="00C342AC" w:rsidRDefault="00100012" w:rsidP="0002354E">
      <w:pPr>
        <w:spacing w:after="0" w:line="240" w:lineRule="auto"/>
        <w:ind w:right="-108"/>
        <w:jc w:val="both"/>
        <w:rPr>
          <w:rFonts w:ascii="Times New Roman" w:hAnsi="Times New Roman"/>
          <w:sz w:val="24"/>
          <w:szCs w:val="24"/>
        </w:rPr>
      </w:pPr>
      <w:r>
        <w:rPr>
          <w:rFonts w:ascii="Times New Roman" w:hAnsi="Times New Roman"/>
          <w:sz w:val="24"/>
          <w:szCs w:val="24"/>
        </w:rPr>
        <w:t>Olavo: M</w:t>
      </w:r>
      <w:r w:rsidRPr="00C342AC">
        <w:rPr>
          <w:rFonts w:ascii="Times New Roman" w:hAnsi="Times New Roman"/>
          <w:sz w:val="24"/>
          <w:szCs w:val="24"/>
        </w:rPr>
        <w:t>a</w:t>
      </w:r>
      <w:r>
        <w:rPr>
          <w:rFonts w:ascii="Times New Roman" w:hAnsi="Times New Roman"/>
          <w:sz w:val="24"/>
          <w:szCs w:val="24"/>
        </w:rPr>
        <w:t>tou a pau! É isso mesmo!</w:t>
      </w:r>
      <w:r w:rsidRPr="00C342AC">
        <w:rPr>
          <w:rFonts w:ascii="Times New Roman" w:hAnsi="Times New Roman"/>
          <w:sz w:val="24"/>
          <w:szCs w:val="24"/>
        </w:rPr>
        <w:t xml:space="preserve"> Mas é isso que eu disse desde o início. Eu disse</w:t>
      </w:r>
      <w:r>
        <w:rPr>
          <w:rFonts w:ascii="Times New Roman" w:hAnsi="Times New Roman"/>
          <w:sz w:val="24"/>
          <w:szCs w:val="24"/>
        </w:rPr>
        <w:t>:</w:t>
      </w:r>
      <w:r w:rsidRPr="00C342AC">
        <w:rPr>
          <w:rFonts w:ascii="Times New Roman" w:hAnsi="Times New Roman"/>
          <w:sz w:val="24"/>
          <w:szCs w:val="24"/>
        </w:rPr>
        <w:t xml:space="preserve"> olha, </w:t>
      </w:r>
      <w:r w:rsidRPr="00FB72BF">
        <w:rPr>
          <w:rFonts w:ascii="Times New Roman" w:hAnsi="Times New Roman"/>
          <w:b/>
          <w:color w:val="FF0000"/>
          <w:sz w:val="16"/>
          <w:szCs w:val="16"/>
        </w:rPr>
        <w:t>[1:40]</w:t>
      </w:r>
      <w:r w:rsidRPr="00C342AC">
        <w:rPr>
          <w:rFonts w:ascii="Times New Roman" w:hAnsi="Times New Roman"/>
          <w:sz w:val="24"/>
          <w:szCs w:val="24"/>
        </w:rPr>
        <w:t xml:space="preserve"> uma precondição para um estudo frutífero da filosofia é o extenso domínio </w:t>
      </w:r>
      <w:r>
        <w:rPr>
          <w:rFonts w:ascii="Times New Roman" w:hAnsi="Times New Roman"/>
          <w:sz w:val="24"/>
          <w:szCs w:val="24"/>
        </w:rPr>
        <w:t>das grandes obras da literatura, porque ist</w:t>
      </w:r>
      <w:r w:rsidRPr="00C342AC">
        <w:rPr>
          <w:rFonts w:ascii="Times New Roman" w:hAnsi="Times New Roman"/>
          <w:sz w:val="24"/>
          <w:szCs w:val="24"/>
        </w:rPr>
        <w:t xml:space="preserve">o vai formar a sua imaginação e vai ampliar você para todo o campo das possibilidades humanas. E isso é exatamente o que ele diz aqui. Quando você pega um único personagem, como esse Harry Haller, que é um personagem de </w:t>
      </w:r>
      <w:r w:rsidRPr="00C342AC">
        <w:rPr>
          <w:rFonts w:ascii="Times New Roman" w:hAnsi="Times New Roman"/>
          <w:i/>
          <w:sz w:val="24"/>
          <w:szCs w:val="24"/>
        </w:rPr>
        <w:t>O Lobo da Estepe</w:t>
      </w:r>
      <w:r w:rsidRPr="00C342AC">
        <w:rPr>
          <w:rFonts w:ascii="Times New Roman" w:hAnsi="Times New Roman"/>
          <w:sz w:val="24"/>
          <w:szCs w:val="24"/>
        </w:rPr>
        <w:t>, e vê que tem tanta coisa ali dentro, tanta complexidade, você entende que essa é uma imagem mais adequada do ser humano do que o mero esquematismo com o qual nos referimos às pessoas, até caricaturando-as e compr</w:t>
      </w:r>
      <w:r>
        <w:rPr>
          <w:rFonts w:ascii="Times New Roman" w:hAnsi="Times New Roman"/>
          <w:sz w:val="24"/>
          <w:szCs w:val="24"/>
        </w:rPr>
        <w:t>imindo inadequadamente. A</w:t>
      </w:r>
      <w:r w:rsidRPr="00C342AC">
        <w:rPr>
          <w:rFonts w:ascii="Times New Roman" w:hAnsi="Times New Roman"/>
          <w:sz w:val="24"/>
          <w:szCs w:val="24"/>
        </w:rPr>
        <w:t xml:space="preserve"> literatura é o quê? É uma coleção de existências humanas possíveis. Aristóteles já dizia que a poesia é mais v</w:t>
      </w:r>
      <w:r>
        <w:rPr>
          <w:rFonts w:ascii="Times New Roman" w:hAnsi="Times New Roman"/>
          <w:sz w:val="24"/>
          <w:szCs w:val="24"/>
        </w:rPr>
        <w:t xml:space="preserve">erdadeira do que a história – </w:t>
      </w:r>
      <w:r w:rsidRPr="00C342AC">
        <w:rPr>
          <w:rFonts w:ascii="Times New Roman" w:hAnsi="Times New Roman"/>
          <w:sz w:val="24"/>
          <w:szCs w:val="24"/>
        </w:rPr>
        <w:t>poesia</w:t>
      </w:r>
      <w:r>
        <w:rPr>
          <w:rFonts w:ascii="Times New Roman" w:hAnsi="Times New Roman"/>
          <w:sz w:val="24"/>
          <w:szCs w:val="24"/>
        </w:rPr>
        <w:t xml:space="preserve"> se entende </w:t>
      </w:r>
      <w:r w:rsidRPr="00C342AC">
        <w:rPr>
          <w:rFonts w:ascii="Times New Roman" w:hAnsi="Times New Roman"/>
          <w:sz w:val="24"/>
          <w:szCs w:val="24"/>
        </w:rPr>
        <w:t>a literatura em geral –, no sentido de que esse corpo de possibilidades, embora seja ilimitado, se aproxima mais de uma compreensão efetiva das coisas do que a mera narração histórica. Porque na narração histórica você é obrigado a fazer uma seleção, e a seleção é mais ou menos arbitrária, ao passo que a literatura se atém ao essencial do personagem. Com relação a um personagem real,</w:t>
      </w:r>
      <w:r w:rsidRPr="00C342AC">
        <w:rPr>
          <w:rFonts w:ascii="Times New Roman" w:hAnsi="Times New Roman"/>
          <w:color w:val="008080"/>
          <w:sz w:val="24"/>
          <w:szCs w:val="24"/>
        </w:rPr>
        <w:t xml:space="preserve"> </w:t>
      </w:r>
      <w:r w:rsidRPr="00C342AC">
        <w:rPr>
          <w:rFonts w:ascii="Times New Roman" w:hAnsi="Times New Roman"/>
          <w:sz w:val="24"/>
          <w:szCs w:val="24"/>
        </w:rPr>
        <w:t xml:space="preserve">você pode ter </w:t>
      </w:r>
      <w:r w:rsidRPr="00FB72BF">
        <w:rPr>
          <w:rFonts w:ascii="Times New Roman" w:hAnsi="Times New Roman"/>
          <w:sz w:val="24"/>
          <w:szCs w:val="24"/>
        </w:rPr>
        <w:t>um grande número de informações irrelevantes e não saber como articulá-las</w:t>
      </w:r>
      <w:r w:rsidRPr="00C342AC">
        <w:rPr>
          <w:rFonts w:ascii="Times New Roman" w:hAnsi="Times New Roman"/>
          <w:sz w:val="24"/>
          <w:szCs w:val="24"/>
        </w:rPr>
        <w:t>. Somente na obra de imaginação é que o autor está livre para se ater àquilo que é o mais importante no personagem. Então, ler muitas obras de literatura é até condição para que se possa entender a história; se você não tiver esses pontos de c</w:t>
      </w:r>
      <w:r>
        <w:rPr>
          <w:rFonts w:ascii="Times New Roman" w:hAnsi="Times New Roman"/>
          <w:sz w:val="24"/>
          <w:szCs w:val="24"/>
        </w:rPr>
        <w:t>omparação, não adianta. O aluno</w:t>
      </w:r>
      <w:r w:rsidRPr="00C342AC">
        <w:rPr>
          <w:rFonts w:ascii="Times New Roman" w:hAnsi="Times New Roman"/>
          <w:sz w:val="24"/>
          <w:szCs w:val="24"/>
        </w:rPr>
        <w:t xml:space="preserve"> fez o contrário: começou estudando filosofia e história e, agora que voltou para a ficção, percebeu que tem até que parar um pouco de ler os livros de filosofia, para se aprofundar na literatura e depois voltar. Está muito certo</w:t>
      </w:r>
      <w:r>
        <w:rPr>
          <w:rFonts w:ascii="Times New Roman" w:hAnsi="Times New Roman"/>
          <w:sz w:val="24"/>
          <w:szCs w:val="24"/>
        </w:rPr>
        <w:t>. É</w:t>
      </w:r>
      <w:r w:rsidRPr="00C342AC">
        <w:rPr>
          <w:rFonts w:ascii="Times New Roman" w:hAnsi="Times New Roman"/>
          <w:sz w:val="24"/>
          <w:szCs w:val="24"/>
        </w:rPr>
        <w:t xml:space="preserve"> isso mesmo o que se tem de fazer. </w:t>
      </w:r>
    </w:p>
    <w:p w:rsidR="00100012" w:rsidRPr="00C342AC" w:rsidRDefault="00100012" w:rsidP="0002354E">
      <w:pPr>
        <w:spacing w:after="0" w:line="240" w:lineRule="auto"/>
        <w:ind w:right="-108"/>
        <w:jc w:val="both"/>
        <w:rPr>
          <w:rFonts w:ascii="Times New Roman" w:hAnsi="Times New Roman"/>
          <w:sz w:val="24"/>
          <w:szCs w:val="24"/>
        </w:rPr>
      </w:pPr>
    </w:p>
    <w:p w:rsidR="00100012" w:rsidRPr="00C342AC" w:rsidRDefault="00100012" w:rsidP="0002354E">
      <w:pPr>
        <w:spacing w:after="0" w:line="240" w:lineRule="auto"/>
        <w:ind w:right="-108"/>
        <w:jc w:val="both"/>
        <w:rPr>
          <w:rFonts w:ascii="Times New Roman" w:hAnsi="Times New Roman"/>
          <w:i/>
          <w:sz w:val="24"/>
          <w:szCs w:val="24"/>
        </w:rPr>
      </w:pPr>
      <w:r w:rsidRPr="00C342AC">
        <w:rPr>
          <w:rFonts w:ascii="Times New Roman" w:hAnsi="Times New Roman"/>
          <w:i/>
          <w:sz w:val="24"/>
          <w:szCs w:val="24"/>
        </w:rPr>
        <w:t xml:space="preserve">Aluno: Tenho alguns amigos que considero sérios estudiosos da tradição vedantina, que na exposição das várias doutrinas metafísicas, desde a monista até a advaitina, criam problemas para mim com os seus (meus) ensinamentos sobre a nossa condição como almas imortais individuais. Acompanhei até agora as suas aulas, dando especial atenção às aulas a partir da </w:t>
      </w:r>
      <w:r w:rsidR="000E4F1E" w:rsidRPr="00C342AC">
        <w:rPr>
          <w:rFonts w:ascii="Times New Roman" w:hAnsi="Times New Roman"/>
          <w:i/>
          <w:sz w:val="24"/>
          <w:szCs w:val="24"/>
        </w:rPr>
        <w:t>quinquagésima</w:t>
      </w:r>
      <w:r w:rsidRPr="00C342AC">
        <w:rPr>
          <w:rFonts w:ascii="Times New Roman" w:hAnsi="Times New Roman"/>
          <w:i/>
          <w:sz w:val="24"/>
          <w:szCs w:val="24"/>
        </w:rPr>
        <w:t xml:space="preserve"> sexta, que são aquelas em que o senhor dá especial atenção ao tema. Pois bem, </w:t>
      </w:r>
      <w:r w:rsidR="000E4F1E" w:rsidRPr="00C342AC">
        <w:rPr>
          <w:rFonts w:ascii="Times New Roman" w:hAnsi="Times New Roman"/>
          <w:i/>
          <w:sz w:val="24"/>
          <w:szCs w:val="24"/>
        </w:rPr>
        <w:t>lembro-me de</w:t>
      </w:r>
      <w:r w:rsidRPr="00C342AC">
        <w:rPr>
          <w:rFonts w:ascii="Times New Roman" w:hAnsi="Times New Roman"/>
          <w:i/>
          <w:sz w:val="24"/>
          <w:szCs w:val="24"/>
        </w:rPr>
        <w:t xml:space="preserve"> duas afirmações que o senhor fez que me impressionaram: uma delas foi que a realidade da alma, frente ao absoluto, é inexpressável, e o mais próximo dessa expressão seria a afirmação dialética de doutrinas aparentemente contraditórias; a outra foi a lembrança da frase de São Tomás, </w:t>
      </w:r>
      <w:r w:rsidRPr="00C342AC">
        <w:rPr>
          <w:rFonts w:ascii="Times New Roman" w:hAnsi="Times New Roman"/>
          <w:sz w:val="24"/>
          <w:szCs w:val="24"/>
        </w:rPr>
        <w:t>“no paraíso as almas se fundem, mas não se confundem”</w:t>
      </w:r>
      <w:r w:rsidRPr="00C342AC">
        <w:rPr>
          <w:rFonts w:ascii="Times New Roman" w:hAnsi="Times New Roman"/>
          <w:i/>
          <w:sz w:val="24"/>
          <w:szCs w:val="24"/>
        </w:rPr>
        <w:t xml:space="preserve">. A minha dúvida é se mesmo as doutrinas de Shankara, por exemplo, não se sustentam face aos seus ensinamentos e aos da tradição cristã. Pergunto isso porque a minha experiência espiritual-existencial (é a única que consigo ter) me leva a aceitar os ensinamentos cristãos e os seus, mas mesmo assim me restam dúvidas sobre uma pretensa superioridade intelectual dos ensinamentos monistas de um Shankara ou de um Buda, alegados por esses amigos.    </w:t>
      </w:r>
    </w:p>
    <w:p w:rsidR="00100012" w:rsidRPr="00C342AC" w:rsidRDefault="00100012" w:rsidP="0002354E">
      <w:pPr>
        <w:spacing w:after="0" w:line="240" w:lineRule="auto"/>
        <w:ind w:right="-108"/>
        <w:jc w:val="both"/>
        <w:rPr>
          <w:rFonts w:ascii="Times New Roman" w:hAnsi="Times New Roman"/>
          <w:i/>
          <w:sz w:val="24"/>
          <w:szCs w:val="24"/>
        </w:rPr>
      </w:pPr>
    </w:p>
    <w:p w:rsidR="00100012" w:rsidRPr="00C342AC" w:rsidRDefault="00100012" w:rsidP="0002354E">
      <w:pPr>
        <w:spacing w:after="0" w:line="240" w:lineRule="auto"/>
        <w:ind w:right="-108"/>
        <w:jc w:val="both"/>
        <w:rPr>
          <w:rFonts w:ascii="Times New Roman" w:hAnsi="Times New Roman"/>
          <w:sz w:val="24"/>
          <w:szCs w:val="24"/>
        </w:rPr>
      </w:pPr>
      <w:r w:rsidRPr="00C342AC">
        <w:rPr>
          <w:rFonts w:ascii="Times New Roman" w:hAnsi="Times New Roman"/>
          <w:sz w:val="24"/>
          <w:szCs w:val="24"/>
        </w:rPr>
        <w:t>Olavo: Olha, sinceramente eu não vejo no que consiste essa superioridade. Eu levei isso a sério por um tempo, quando comecei a ler René Guénon (i</w:t>
      </w:r>
      <w:r>
        <w:rPr>
          <w:rFonts w:ascii="Times New Roman" w:hAnsi="Times New Roman"/>
          <w:sz w:val="24"/>
          <w:szCs w:val="24"/>
        </w:rPr>
        <w:t>sso há mais de trinta anos</w:t>
      </w:r>
      <w:r w:rsidRPr="00C342AC">
        <w:rPr>
          <w:rFonts w:ascii="Times New Roman" w:hAnsi="Times New Roman"/>
          <w:sz w:val="24"/>
          <w:szCs w:val="24"/>
        </w:rPr>
        <w:t>), mas, hoje, sinceramente, não consigo mais ver onde estaria isso. Você veja: a doutrina vedantina, no seu conjunto, é uma metafísica; metafísica é uma descrição esquemática da possibilidade universal – mas é apenas uma descrição esquemática. Se você estudar o Vedanta inteirinho durante anos a fio, você não vai ter o mais mínimo conhecimento de um negócio chamado Deus. Porque o que há ali são ideias e doutrinas, e Deus não se conhece por ideias e doutrinas, mas pela sua ação efetiva no mundo. Por exemplo, esses dias, lendo</w:t>
      </w:r>
      <w:r>
        <w:rPr>
          <w:rFonts w:ascii="Times New Roman" w:hAnsi="Times New Roman"/>
          <w:sz w:val="24"/>
          <w:szCs w:val="24"/>
        </w:rPr>
        <w:t xml:space="preserve"> o material do professor Dugin ―</w:t>
      </w:r>
      <w:r w:rsidRPr="00C342AC">
        <w:rPr>
          <w:rFonts w:ascii="Times New Roman" w:hAnsi="Times New Roman"/>
          <w:sz w:val="24"/>
          <w:szCs w:val="24"/>
        </w:rPr>
        <w:t xml:space="preserve"> ele fala muito em criar uma sociedade baseada no senso do sagrado, recuperar</w:t>
      </w:r>
      <w:r w:rsidR="00E36900">
        <w:rPr>
          <w:rFonts w:ascii="Times New Roman" w:hAnsi="Times New Roman"/>
          <w:sz w:val="24"/>
          <w:szCs w:val="24"/>
        </w:rPr>
        <w:t xml:space="preserve"> o senso do sagrado etc.</w:t>
      </w:r>
      <w:r>
        <w:rPr>
          <w:rFonts w:ascii="Times New Roman" w:hAnsi="Times New Roman"/>
          <w:sz w:val="24"/>
          <w:szCs w:val="24"/>
        </w:rPr>
        <w:t xml:space="preserve"> etc. ―</w:t>
      </w:r>
      <w:r w:rsidRPr="00C342AC">
        <w:rPr>
          <w:rFonts w:ascii="Times New Roman" w:hAnsi="Times New Roman"/>
          <w:sz w:val="24"/>
          <w:szCs w:val="24"/>
        </w:rPr>
        <w:t xml:space="preserve">, lendo aquilo eu comecei a dar risada. Eu falei: espera aí, o sagrado não é uma entidade divina, o sagrado é </w:t>
      </w:r>
      <w:r>
        <w:rPr>
          <w:rFonts w:ascii="Times New Roman" w:hAnsi="Times New Roman"/>
          <w:sz w:val="24"/>
          <w:szCs w:val="24"/>
        </w:rPr>
        <w:t>um conceito acadêmico</w:t>
      </w:r>
      <w:r w:rsidRPr="00C342AC">
        <w:rPr>
          <w:rFonts w:ascii="Times New Roman" w:hAnsi="Times New Roman"/>
          <w:sz w:val="24"/>
          <w:szCs w:val="24"/>
        </w:rPr>
        <w:t>. Não tem nada dentro do sagrado. E</w:t>
      </w:r>
      <w:r>
        <w:rPr>
          <w:rFonts w:ascii="Times New Roman" w:hAnsi="Times New Roman"/>
          <w:sz w:val="24"/>
          <w:szCs w:val="24"/>
        </w:rPr>
        <w:t xml:space="preserve"> </w:t>
      </w:r>
      <w:r w:rsidRPr="00C342AC">
        <w:rPr>
          <w:rFonts w:ascii="Times New Roman" w:hAnsi="Times New Roman"/>
          <w:sz w:val="24"/>
          <w:szCs w:val="24"/>
        </w:rPr>
        <w:t>eu quero saber onde</w:t>
      </w:r>
      <w:r w:rsidR="00E36900">
        <w:rPr>
          <w:rFonts w:ascii="Times New Roman" w:hAnsi="Times New Roman"/>
          <w:sz w:val="24"/>
          <w:szCs w:val="24"/>
        </w:rPr>
        <w:t xml:space="preserve"> é</w:t>
      </w:r>
      <w:r w:rsidRPr="00C342AC">
        <w:rPr>
          <w:rFonts w:ascii="Times New Roman" w:hAnsi="Times New Roman"/>
          <w:sz w:val="24"/>
          <w:szCs w:val="24"/>
        </w:rPr>
        <w:t xml:space="preserve"> </w:t>
      </w:r>
      <w:r>
        <w:rPr>
          <w:rFonts w:ascii="Times New Roman" w:hAnsi="Times New Roman"/>
          <w:sz w:val="24"/>
          <w:szCs w:val="24"/>
        </w:rPr>
        <w:t xml:space="preserve">que </w:t>
      </w:r>
      <w:r w:rsidRPr="00C342AC">
        <w:rPr>
          <w:rFonts w:ascii="Times New Roman" w:hAnsi="Times New Roman"/>
          <w:sz w:val="24"/>
          <w:szCs w:val="24"/>
        </w:rPr>
        <w:t>está a ação de Deus. Deus é um ser especificamente diferente de nós: eterno, imutável, onipotente, nosso Criado</w:t>
      </w:r>
      <w:r>
        <w:rPr>
          <w:rFonts w:ascii="Times New Roman" w:hAnsi="Times New Roman"/>
          <w:sz w:val="24"/>
          <w:szCs w:val="24"/>
        </w:rPr>
        <w:t xml:space="preserve">r, e que pode agir no mundo ― </w:t>
      </w:r>
      <w:r w:rsidRPr="00C342AC">
        <w:rPr>
          <w:rFonts w:ascii="Times New Roman" w:hAnsi="Times New Roman"/>
          <w:sz w:val="24"/>
          <w:szCs w:val="24"/>
        </w:rPr>
        <w:t>essa é a coisa mais importante. Todas as doutrinas não interessam em face da mais mínima ação divina no mundo. Toda a modernidade faz tanto a apologia da experiência, mas, quando se chega naquelas experiências que podem nos dar um con</w:t>
      </w:r>
      <w:r>
        <w:rPr>
          <w:rFonts w:ascii="Times New Roman" w:hAnsi="Times New Roman"/>
          <w:sz w:val="24"/>
          <w:szCs w:val="24"/>
        </w:rPr>
        <w:t>hecimento do modo de ação divina</w:t>
      </w:r>
      <w:r w:rsidRPr="00C342AC">
        <w:rPr>
          <w:rFonts w:ascii="Times New Roman" w:hAnsi="Times New Roman"/>
          <w:sz w:val="24"/>
          <w:szCs w:val="24"/>
        </w:rPr>
        <w:t>, as pessoas viram a cara e não querem estudar; elas não querem saber disso. Os acontecimentos de ordem miraculosa são a intervenção direta de Deus no mundo, e eles têm de ser estudados em profundidade. E se você vira as costas para isso, então você vai ter de se pegar em doutrinas. Mas, como dizia São Tomás de Aquino, contra fatos não há argumentos. Então, podem me apresentar a doutrina mais linda do mund</w:t>
      </w:r>
      <w:r>
        <w:rPr>
          <w:rFonts w:ascii="Times New Roman" w:hAnsi="Times New Roman"/>
          <w:sz w:val="24"/>
          <w:szCs w:val="24"/>
        </w:rPr>
        <w:t>o a respeito de Deus, e isso vai</w:t>
      </w:r>
      <w:r w:rsidRPr="00C342AC">
        <w:rPr>
          <w:rFonts w:ascii="Times New Roman" w:hAnsi="Times New Roman"/>
          <w:sz w:val="24"/>
          <w:szCs w:val="24"/>
        </w:rPr>
        <w:t xml:space="preserve"> dizer menos do que o próprio Deus pode dizer em uma intervenção, como Ele fazia durante aquelas curas miraculosas do Padre Pio ou como fez em Fátima. E por que é que você vai prestar mais atenção no que os homens dizem sobre Deus do que naquilo que o próprio Deus está mostrando para você? Isso, no mínimo, é anticientífico, não? </w:t>
      </w:r>
    </w:p>
    <w:p w:rsidR="00100012" w:rsidRPr="00C342AC" w:rsidRDefault="00100012" w:rsidP="0002354E">
      <w:pPr>
        <w:spacing w:after="0" w:line="240" w:lineRule="auto"/>
        <w:ind w:right="-108"/>
        <w:jc w:val="both"/>
        <w:rPr>
          <w:rFonts w:ascii="Times New Roman" w:hAnsi="Times New Roman"/>
          <w:sz w:val="24"/>
          <w:szCs w:val="24"/>
        </w:rPr>
      </w:pPr>
    </w:p>
    <w:p w:rsidR="00100012" w:rsidRPr="00C342AC" w:rsidRDefault="00100012" w:rsidP="0002354E">
      <w:pPr>
        <w:numPr>
          <w:ins w:id="1" w:author="Unknown" w:date="2011-04-12T11:28:00Z"/>
        </w:numPr>
        <w:spacing w:after="0" w:line="240" w:lineRule="auto"/>
        <w:ind w:right="-108"/>
        <w:jc w:val="both"/>
        <w:rPr>
          <w:rFonts w:ascii="Times New Roman" w:hAnsi="Times New Roman"/>
          <w:sz w:val="24"/>
          <w:szCs w:val="24"/>
        </w:rPr>
      </w:pPr>
      <w:r>
        <w:rPr>
          <w:rFonts w:ascii="Times New Roman" w:hAnsi="Times New Roman"/>
          <w:sz w:val="24"/>
          <w:szCs w:val="24"/>
        </w:rPr>
        <w:t>D</w:t>
      </w:r>
      <w:r w:rsidRPr="00C342AC">
        <w:rPr>
          <w:rFonts w:ascii="Times New Roman" w:hAnsi="Times New Roman"/>
          <w:sz w:val="24"/>
          <w:szCs w:val="24"/>
        </w:rPr>
        <w:t xml:space="preserve">urante muito tempo eu tive muito respeito por essas doutrinas todas. Mas na hora </w:t>
      </w:r>
      <w:r w:rsidR="00E36900">
        <w:rPr>
          <w:rFonts w:ascii="Times New Roman" w:hAnsi="Times New Roman"/>
          <w:sz w:val="24"/>
          <w:szCs w:val="24"/>
        </w:rPr>
        <w:t xml:space="preserve">em </w:t>
      </w:r>
      <w:r w:rsidRPr="00C342AC">
        <w:rPr>
          <w:rFonts w:ascii="Times New Roman" w:hAnsi="Times New Roman"/>
          <w:sz w:val="24"/>
          <w:szCs w:val="24"/>
        </w:rPr>
        <w:t>que eu perguntei</w:t>
      </w:r>
      <w:r>
        <w:rPr>
          <w:rFonts w:ascii="Times New Roman" w:hAnsi="Times New Roman"/>
          <w:sz w:val="24"/>
          <w:szCs w:val="24"/>
        </w:rPr>
        <w:t>:</w:t>
      </w:r>
      <w:r w:rsidRPr="00C342AC">
        <w:rPr>
          <w:rFonts w:ascii="Times New Roman" w:hAnsi="Times New Roman"/>
          <w:sz w:val="24"/>
          <w:szCs w:val="24"/>
        </w:rPr>
        <w:t xml:space="preserve"> “espera aí, mas onde está Deus, onde </w:t>
      </w:r>
      <w:r w:rsidR="00E36900">
        <w:rPr>
          <w:rFonts w:ascii="Times New Roman" w:hAnsi="Times New Roman"/>
          <w:sz w:val="24"/>
          <w:szCs w:val="24"/>
        </w:rPr>
        <w:t>está a ação divina aí?” Não tem!</w:t>
      </w:r>
      <w:r w:rsidRPr="00C342AC">
        <w:rPr>
          <w:rFonts w:ascii="Times New Roman" w:hAnsi="Times New Roman"/>
          <w:sz w:val="24"/>
          <w:szCs w:val="24"/>
        </w:rPr>
        <w:t xml:space="preserve"> Você tem homens se esforçando para alcançar uma elevação espiritual, chegando a conclusões, tendo, às vezes, intuições metafísicas bonitas, fabulosas; mas tudo isso é humano ain</w:t>
      </w:r>
      <w:r>
        <w:rPr>
          <w:rFonts w:ascii="Times New Roman" w:hAnsi="Times New Roman"/>
          <w:sz w:val="24"/>
          <w:szCs w:val="24"/>
        </w:rPr>
        <w:t>da. Nenhuma doutrina</w:t>
      </w:r>
      <w:r w:rsidRPr="00C342AC">
        <w:rPr>
          <w:rFonts w:ascii="Times New Roman" w:hAnsi="Times New Roman"/>
          <w:sz w:val="24"/>
          <w:szCs w:val="24"/>
        </w:rPr>
        <w:t xml:space="preserve"> vai elevá-lo até Deus. Você não se eleva até</w:t>
      </w:r>
      <w:r>
        <w:rPr>
          <w:rFonts w:ascii="Times New Roman" w:hAnsi="Times New Roman"/>
          <w:sz w:val="24"/>
          <w:szCs w:val="24"/>
        </w:rPr>
        <w:t xml:space="preserve"> Deus, é Deus que vem até você ―</w:t>
      </w:r>
      <w:r w:rsidRPr="00C342AC">
        <w:rPr>
          <w:rFonts w:ascii="Times New Roman" w:hAnsi="Times New Roman"/>
          <w:sz w:val="24"/>
          <w:szCs w:val="24"/>
        </w:rPr>
        <w:t xml:space="preserve"> isso aí é uma coisa experimental. Eu às vezes até me arrependo de ter gastado tanto tempo estudando doutrinas metafí</w:t>
      </w:r>
      <w:r>
        <w:rPr>
          <w:rFonts w:ascii="Times New Roman" w:hAnsi="Times New Roman"/>
          <w:sz w:val="24"/>
          <w:szCs w:val="24"/>
        </w:rPr>
        <w:t>sicas. Por exemplo:</w:t>
      </w:r>
      <w:r w:rsidRPr="00C342AC">
        <w:rPr>
          <w:rFonts w:ascii="Times New Roman" w:hAnsi="Times New Roman"/>
          <w:sz w:val="24"/>
          <w:szCs w:val="24"/>
        </w:rPr>
        <w:t xml:space="preserve"> se você chega ao auge da realização metafísica, que intuições metafísicas maravilhosas você vai ter? Você vai conhecer os princípios da lógica, vai tê-los por evidência imediata, c</w:t>
      </w:r>
      <w:r>
        <w:rPr>
          <w:rFonts w:ascii="Times New Roman" w:hAnsi="Times New Roman"/>
          <w:sz w:val="24"/>
          <w:szCs w:val="24"/>
        </w:rPr>
        <w:t>omo, aliás, qualquer pessoa tem;</w:t>
      </w:r>
      <w:r w:rsidRPr="00C342AC">
        <w:rPr>
          <w:rFonts w:ascii="Times New Roman" w:hAnsi="Times New Roman"/>
          <w:sz w:val="24"/>
          <w:szCs w:val="24"/>
        </w:rPr>
        <w:t xml:space="preserve"> vai conhecer os princípio</w:t>
      </w:r>
      <w:r w:rsidR="00E36900">
        <w:rPr>
          <w:rFonts w:ascii="Times New Roman" w:hAnsi="Times New Roman"/>
          <w:sz w:val="24"/>
          <w:szCs w:val="24"/>
        </w:rPr>
        <w:t>s fundamentais do ser, e pronto! V</w:t>
      </w:r>
      <w:r w:rsidRPr="00C342AC">
        <w:rPr>
          <w:rFonts w:ascii="Times New Roman" w:hAnsi="Times New Roman"/>
          <w:sz w:val="24"/>
          <w:szCs w:val="24"/>
        </w:rPr>
        <w:t>ocê não vai passar disso aí. Você vai se converter, se transformar</w:t>
      </w:r>
      <w:r>
        <w:rPr>
          <w:rFonts w:ascii="Times New Roman" w:hAnsi="Times New Roman"/>
          <w:sz w:val="24"/>
          <w:szCs w:val="24"/>
        </w:rPr>
        <w:t>,</w:t>
      </w:r>
      <w:r w:rsidRPr="00C342AC">
        <w:rPr>
          <w:rFonts w:ascii="Times New Roman" w:hAnsi="Times New Roman"/>
          <w:sz w:val="24"/>
          <w:szCs w:val="24"/>
        </w:rPr>
        <w:t xml:space="preserve"> no Brahman? Você vai se transformar no infinito, criador e mantenedor do cosmos? Você não</w:t>
      </w:r>
      <w:r>
        <w:rPr>
          <w:rFonts w:ascii="Times New Roman" w:hAnsi="Times New Roman"/>
          <w:sz w:val="24"/>
          <w:szCs w:val="24"/>
        </w:rPr>
        <w:t xml:space="preserve"> vai fazer nada disso</w:t>
      </w:r>
      <w:r w:rsidRPr="00C342AC">
        <w:rPr>
          <w:rFonts w:ascii="Times New Roman" w:hAnsi="Times New Roman"/>
          <w:sz w:val="24"/>
          <w:szCs w:val="24"/>
        </w:rPr>
        <w:t>! Nenhum mestre vedantino jamais fez isso. Eu conheci um mestre vedantino de pe</w:t>
      </w:r>
      <w:r>
        <w:rPr>
          <w:rFonts w:ascii="Times New Roman" w:hAnsi="Times New Roman"/>
          <w:sz w:val="24"/>
          <w:szCs w:val="24"/>
        </w:rPr>
        <w:t>rto, Swami Dayananda Sarasvati ―</w:t>
      </w:r>
      <w:r w:rsidRPr="00C342AC">
        <w:rPr>
          <w:rFonts w:ascii="Times New Roman" w:hAnsi="Times New Roman"/>
          <w:sz w:val="24"/>
          <w:szCs w:val="24"/>
        </w:rPr>
        <w:t xml:space="preserve"> era o diretor da Academia Védica de Bombaim, o cara que mais en</w:t>
      </w:r>
      <w:r>
        <w:rPr>
          <w:rFonts w:ascii="Times New Roman" w:hAnsi="Times New Roman"/>
          <w:sz w:val="24"/>
          <w:szCs w:val="24"/>
        </w:rPr>
        <w:t>tendia do assunto no seu tempo ―</w:t>
      </w:r>
      <w:r w:rsidRPr="00C342AC">
        <w:rPr>
          <w:rFonts w:ascii="Times New Roman" w:hAnsi="Times New Roman"/>
          <w:sz w:val="24"/>
          <w:szCs w:val="24"/>
        </w:rPr>
        <w:t xml:space="preserve">, e eu digo: era um filósofo brilhante, um doutrinador brilhante, mas </w:t>
      </w:r>
      <w:r w:rsidR="00BB78E2">
        <w:rPr>
          <w:rFonts w:ascii="Times New Roman" w:hAnsi="Times New Roman"/>
          <w:sz w:val="24"/>
          <w:szCs w:val="24"/>
        </w:rPr>
        <w:t>o que havia de divino ali? Nada! absolutamente nada!</w:t>
      </w:r>
      <w:r w:rsidRPr="00C342AC">
        <w:rPr>
          <w:rFonts w:ascii="Times New Roman" w:hAnsi="Times New Roman"/>
          <w:sz w:val="24"/>
          <w:szCs w:val="24"/>
        </w:rPr>
        <w:t xml:space="preserve"> Porque não há doutrina divina. Doutrina é o que os homens dizem a respeito; o que há de divino é a intervenção de Deus. Eu, que sou muito burro, levei décadas para perceber essa diferença, mas hoje é uma coisa autoevidente para mim. A tudo o que disserem </w:t>
      </w:r>
      <w:r w:rsidRPr="00FD7526">
        <w:rPr>
          <w:rFonts w:ascii="Times New Roman" w:hAnsi="Times New Roman"/>
          <w:sz w:val="24"/>
          <w:szCs w:val="24"/>
        </w:rPr>
        <w:t>a respeito</w:t>
      </w:r>
      <w:r w:rsidRPr="00C342AC">
        <w:rPr>
          <w:rFonts w:ascii="Times New Roman" w:hAnsi="Times New Roman"/>
          <w:sz w:val="24"/>
          <w:szCs w:val="24"/>
        </w:rPr>
        <w:t xml:space="preserve"> de Deus no mundo, seja pelo aspecto metafísico, seja pelo aspecto teológico, eu digo</w:t>
      </w:r>
      <w:r>
        <w:rPr>
          <w:rFonts w:ascii="Times New Roman" w:hAnsi="Times New Roman"/>
          <w:sz w:val="24"/>
          <w:szCs w:val="24"/>
        </w:rPr>
        <w:t>:</w:t>
      </w:r>
      <w:r w:rsidRPr="00C342AC">
        <w:rPr>
          <w:rFonts w:ascii="Times New Roman" w:hAnsi="Times New Roman"/>
          <w:sz w:val="24"/>
          <w:szCs w:val="24"/>
        </w:rPr>
        <w:t xml:space="preserve"> “bom, tudo isso é muito bonito; mas, certamente, Deus tem algo a dizer”. E, como diz São Tomás de Aquino, nós falamos através das palavras, dos signos; Deus fala através das palavras e dos fatos – das coisas.</w:t>
      </w:r>
    </w:p>
    <w:p w:rsidR="00100012" w:rsidRPr="00C342AC" w:rsidRDefault="00100012" w:rsidP="0002354E">
      <w:pPr>
        <w:spacing w:after="0" w:line="240" w:lineRule="auto"/>
        <w:ind w:right="-108"/>
        <w:jc w:val="both"/>
        <w:rPr>
          <w:rFonts w:ascii="Times New Roman" w:hAnsi="Times New Roman"/>
          <w:sz w:val="24"/>
          <w:szCs w:val="24"/>
        </w:rPr>
      </w:pPr>
    </w:p>
    <w:p w:rsidR="00100012" w:rsidRPr="00C342AC" w:rsidRDefault="00100012" w:rsidP="0002354E">
      <w:pPr>
        <w:spacing w:after="0" w:line="240" w:lineRule="auto"/>
        <w:ind w:right="-108"/>
        <w:jc w:val="both"/>
        <w:rPr>
          <w:rFonts w:ascii="Times New Roman" w:hAnsi="Times New Roman"/>
          <w:sz w:val="24"/>
          <w:szCs w:val="24"/>
        </w:rPr>
      </w:pPr>
      <w:r w:rsidRPr="00C342AC">
        <w:rPr>
          <w:rFonts w:ascii="Times New Roman" w:hAnsi="Times New Roman"/>
          <w:sz w:val="24"/>
          <w:szCs w:val="24"/>
        </w:rPr>
        <w:t xml:space="preserve">Evidentemente, existe o discurso divino que está implícito em todas as coisas, em todo o universo etc., mas </w:t>
      </w:r>
      <w:r w:rsidRPr="00FD7526">
        <w:rPr>
          <w:rFonts w:ascii="Times New Roman" w:hAnsi="Times New Roman"/>
          <w:sz w:val="24"/>
          <w:szCs w:val="24"/>
        </w:rPr>
        <w:t>há também</w:t>
      </w:r>
      <w:r w:rsidRPr="00C342AC">
        <w:rPr>
          <w:rFonts w:ascii="Times New Roman" w:hAnsi="Times New Roman"/>
          <w:sz w:val="24"/>
          <w:szCs w:val="24"/>
        </w:rPr>
        <w:t xml:space="preserve"> a ação específica </w:t>
      </w:r>
      <w:r>
        <w:rPr>
          <w:rFonts w:ascii="Times New Roman" w:hAnsi="Times New Roman"/>
          <w:sz w:val="24"/>
          <w:szCs w:val="24"/>
        </w:rPr>
        <w:t>de Deus dirigida ao ser humano:</w:t>
      </w:r>
      <w:r w:rsidRPr="00C342AC">
        <w:rPr>
          <w:rFonts w:ascii="Times New Roman" w:hAnsi="Times New Roman"/>
          <w:sz w:val="24"/>
          <w:szCs w:val="24"/>
        </w:rPr>
        <w:t xml:space="preserve"> quando Ele faz algo. Este algo, estas intervenções divinas, são chamadas miraculosas. E as pessoas entendem tão pouco o milagre</w:t>
      </w:r>
      <w:r w:rsidR="00DE77D4">
        <w:rPr>
          <w:rFonts w:ascii="Times New Roman" w:hAnsi="Times New Roman"/>
          <w:sz w:val="24"/>
          <w:szCs w:val="24"/>
        </w:rPr>
        <w:t xml:space="preserve"> ―</w:t>
      </w:r>
      <w:r w:rsidRPr="00C342AC">
        <w:rPr>
          <w:rFonts w:ascii="Times New Roman" w:hAnsi="Times New Roman"/>
          <w:sz w:val="24"/>
          <w:szCs w:val="24"/>
        </w:rPr>
        <w:t xml:space="preserve"> o raciocínio at</w:t>
      </w:r>
      <w:r w:rsidR="00DE77D4">
        <w:rPr>
          <w:rFonts w:ascii="Times New Roman" w:hAnsi="Times New Roman"/>
          <w:sz w:val="24"/>
          <w:szCs w:val="24"/>
        </w:rPr>
        <w:t>ual sobre o milagre é tão burro ―</w:t>
      </w:r>
      <w:r w:rsidRPr="00C342AC">
        <w:rPr>
          <w:rFonts w:ascii="Times New Roman" w:hAnsi="Times New Roman"/>
          <w:sz w:val="24"/>
          <w:szCs w:val="24"/>
        </w:rPr>
        <w:t xml:space="preserve"> que as pessoas </w:t>
      </w:r>
      <w:r w:rsidRPr="00FD7526">
        <w:rPr>
          <w:rFonts w:ascii="Times New Roman" w:hAnsi="Times New Roman"/>
          <w:sz w:val="24"/>
          <w:szCs w:val="24"/>
        </w:rPr>
        <w:t>entendem o</w:t>
      </w:r>
      <w:r w:rsidRPr="00C342AC">
        <w:rPr>
          <w:rFonts w:ascii="Times New Roman" w:hAnsi="Times New Roman"/>
          <w:color w:val="00CCFF"/>
          <w:sz w:val="24"/>
          <w:szCs w:val="24"/>
        </w:rPr>
        <w:t xml:space="preserve"> </w:t>
      </w:r>
      <w:r w:rsidRPr="00C342AC">
        <w:rPr>
          <w:rFonts w:ascii="Times New Roman" w:hAnsi="Times New Roman"/>
          <w:sz w:val="24"/>
          <w:szCs w:val="24"/>
        </w:rPr>
        <w:t xml:space="preserve">milagre como suspensão ou ruptura das leis da natureza. Como se elas conhecessem as leis da natureza! Mas que leis da natureza? Nós não conhecemos nenhuma lei da natureza; no máximo, conhecemos alguns hábitos – e quando damos uma olhada na física quântica, bom, esses hábitos parecem não ser muito constantes. Então, coisifica-se um treco chamado natureza, como se fosse um relógio que funciona perfeitamente, de maneira perfeitamente regular, e que, de repente, tem que parar de funcionar, para Deus intervir. Isso é coisa primária. Também, quando investigam o elemento miraculoso, não o investigam na sua totalidade, na sua verdadeira composição ontológica, mas só em alguns dos seus aspectos seletivos. Por exemplo, “Ah! O milagre do sol </w:t>
      </w:r>
      <w:r w:rsidRPr="00FD7526">
        <w:rPr>
          <w:rFonts w:ascii="Times New Roman" w:hAnsi="Times New Roman"/>
          <w:b/>
          <w:color w:val="FF0000"/>
          <w:sz w:val="16"/>
          <w:szCs w:val="16"/>
        </w:rPr>
        <w:t>[1:50]</w:t>
      </w:r>
      <w:r w:rsidRPr="00C342AC">
        <w:rPr>
          <w:rFonts w:ascii="Times New Roman" w:hAnsi="Times New Roman"/>
          <w:sz w:val="24"/>
          <w:szCs w:val="24"/>
        </w:rPr>
        <w:t xml:space="preserve"> em Fátima </w:t>
      </w:r>
      <w:r w:rsidRPr="00D65B1B">
        <w:rPr>
          <w:rFonts w:ascii="Times New Roman" w:hAnsi="Times New Roman"/>
          <w:i/>
          <w:sz w:val="24"/>
          <w:szCs w:val="24"/>
        </w:rPr>
        <w:t>talvez</w:t>
      </w:r>
      <w:r w:rsidRPr="00C342AC">
        <w:rPr>
          <w:rFonts w:ascii="Times New Roman" w:hAnsi="Times New Roman"/>
          <w:sz w:val="24"/>
          <w:szCs w:val="24"/>
        </w:rPr>
        <w:t xml:space="preserve"> possa ser explicado por um fenômeno astronômico etc. etc.” Toda a astronomia do mundo não vai explicar porque aquele milagre teve de acontecer com hora marcada. Tem alguma lei astronômica que diz que tem de haver setenta mil pessoas em Fátima naquele momento? O que a presença das setenta mil pessoas tem a ver com o fenômeno astronômico? Nada. E o evento miraculoso está justamente na conjunção essencial e inseparável dessas duas coisas. Mais ainda, o que essas duas coisas têm a ver com a profecia da guerra seguinte (a ser anunciada por um novo fenômeno no céu, como acontec</w:t>
      </w:r>
      <w:r w:rsidR="00DE77D4">
        <w:rPr>
          <w:rFonts w:ascii="Times New Roman" w:hAnsi="Times New Roman"/>
          <w:sz w:val="24"/>
          <w:szCs w:val="24"/>
        </w:rPr>
        <w:t>eu uma semana antes, em Paris)? O</w:t>
      </w:r>
      <w:r w:rsidRPr="00C342AC">
        <w:rPr>
          <w:rFonts w:ascii="Times New Roman" w:hAnsi="Times New Roman"/>
          <w:sz w:val="24"/>
          <w:szCs w:val="24"/>
        </w:rPr>
        <w:t xml:space="preserve"> que uma coisa tem a ver com a outra? Nada. A conjunção de todos esses fatores, isso é que é o milagre. É um acontecimento de uma ordem específica, que não se reduz a nenhum acontecimento estudado por nenhuma ciência, seja a ciência física, seja a ciência humana, ou por todas elas ao mesmo tempo; é uma ordem específica de fatos.</w:t>
      </w:r>
    </w:p>
    <w:p w:rsidR="00100012" w:rsidRPr="00C342AC" w:rsidRDefault="00100012" w:rsidP="0002354E">
      <w:pPr>
        <w:spacing w:after="0" w:line="240" w:lineRule="auto"/>
        <w:ind w:right="-108"/>
        <w:jc w:val="both"/>
        <w:rPr>
          <w:rFonts w:ascii="Times New Roman" w:hAnsi="Times New Roman"/>
          <w:sz w:val="24"/>
          <w:szCs w:val="24"/>
        </w:rPr>
      </w:pPr>
    </w:p>
    <w:p w:rsidR="00100012" w:rsidRPr="00C342AC" w:rsidRDefault="00100012" w:rsidP="0002354E">
      <w:pPr>
        <w:spacing w:after="0" w:line="240" w:lineRule="auto"/>
        <w:ind w:right="-108"/>
        <w:jc w:val="both"/>
        <w:rPr>
          <w:rFonts w:ascii="Times New Roman" w:hAnsi="Times New Roman"/>
          <w:sz w:val="24"/>
          <w:szCs w:val="24"/>
        </w:rPr>
      </w:pPr>
      <w:r w:rsidRPr="00C342AC">
        <w:rPr>
          <w:rFonts w:ascii="Times New Roman" w:hAnsi="Times New Roman"/>
          <w:sz w:val="24"/>
          <w:szCs w:val="24"/>
        </w:rPr>
        <w:t>O simples fato de as pessoas não terem percebido isso mostra como o ser humano é burro, como se torna burro ao raciocinar sobre o milagre. O que ele faz? Vira a cara... “Eu não quero ver, não quero saber.” E o estudo de um único desses</w:t>
      </w:r>
      <w:r>
        <w:rPr>
          <w:rFonts w:ascii="Times New Roman" w:hAnsi="Times New Roman"/>
          <w:sz w:val="24"/>
          <w:szCs w:val="24"/>
        </w:rPr>
        <w:t xml:space="preserve"> milagres, o milagre de Fátima ― esse simples fato ―</w:t>
      </w:r>
      <w:r w:rsidRPr="00C342AC">
        <w:rPr>
          <w:rFonts w:ascii="Times New Roman" w:hAnsi="Times New Roman"/>
          <w:sz w:val="24"/>
          <w:szCs w:val="24"/>
        </w:rPr>
        <w:t xml:space="preserve"> diz mais do que toda a doutrina vedantina jamais disse, por que é Deus que está falando, é a ação divina. O que me interessa a doutrina vedantina, a lógica vedantina, a lógica budista? Tudo isso é muito bonito, mas, do mesmo modo, a filosofia escolástica inteira, o que vale toda ela perto de uma intervenção do próprio Deus? Ora, nenhum filósofo escolástico, por grande que fosse, teve jamais a presunção de estar falando algo mais importante do que o que Deus disse. Mas chega aí um vedantino e diz “ah, nós temos uma coisa mais elevada, intelectualmente mais respeitável”. Que bobagem é essa? Que coisa de caipira! Os fatos </w:t>
      </w:r>
      <w:r w:rsidRPr="00D65B1B">
        <w:rPr>
          <w:rFonts w:ascii="Times New Roman" w:hAnsi="Times New Roman"/>
          <w:sz w:val="24"/>
          <w:szCs w:val="24"/>
        </w:rPr>
        <w:t>têm de estar</w:t>
      </w:r>
      <w:r w:rsidRPr="00C342AC">
        <w:rPr>
          <w:rFonts w:ascii="Times New Roman" w:hAnsi="Times New Roman"/>
          <w:sz w:val="24"/>
          <w:szCs w:val="24"/>
        </w:rPr>
        <w:t xml:space="preserve"> em primeiro lugar, e os fatos da ordem divina em primeiríssimo lugar. Agora, se você vira a cara, se você não quer ver, se acha que o simples fato de ser capaz de inventar uma hipótese de explicação já o desculpa de não ex</w:t>
      </w:r>
      <w:r>
        <w:rPr>
          <w:rFonts w:ascii="Times New Roman" w:hAnsi="Times New Roman"/>
          <w:sz w:val="24"/>
          <w:szCs w:val="24"/>
        </w:rPr>
        <w:t>aminar o fato, então</w:t>
      </w:r>
      <w:r w:rsidRPr="00C342AC">
        <w:rPr>
          <w:rFonts w:ascii="Times New Roman" w:hAnsi="Times New Roman"/>
          <w:sz w:val="24"/>
          <w:szCs w:val="24"/>
        </w:rPr>
        <w:t xml:space="preserve"> não dá para discutir com você. Eu acho que a coisa mais boba do mundo é você rejeitar um fato porque não tem explicação para ele: o fato de não haver explicação é o começo da investigação e não a conclusão. Você não vai aceitar que um fato aconteceu porque não é capaz de explicá-lo? O pressuposto disso é que você é o explicador universal, que tem a explicação de tudo, e que tudo o que você não consegue explicar não aconteceu – esse pressuposto é absolutamente psicótico. Como podemos discutir com uma pessoa que acredita nisso? E, do mesmo modo, todas essas doutrinas sobre os estados múltiplos do ser... A doutrina dos estados múltiplos do ser do Guénon está cheia de furos, tem coisas absurdas no meio dela; dá uma impressão de um rigor intelectual total, mas quando examinamos direito vemos que não é assim.</w:t>
      </w:r>
    </w:p>
    <w:p w:rsidR="00100012" w:rsidRPr="00ED22A6" w:rsidRDefault="00100012" w:rsidP="0002354E">
      <w:pPr>
        <w:spacing w:after="0" w:line="240" w:lineRule="auto"/>
        <w:ind w:right="-108"/>
        <w:jc w:val="both"/>
        <w:rPr>
          <w:rFonts w:ascii="Times New Roman" w:hAnsi="Times New Roman"/>
          <w:color w:val="FF0000"/>
          <w:sz w:val="24"/>
          <w:szCs w:val="24"/>
        </w:rPr>
      </w:pPr>
    </w:p>
    <w:p w:rsidR="00100012" w:rsidRPr="00C342AC" w:rsidRDefault="00100012" w:rsidP="0002354E">
      <w:pPr>
        <w:spacing w:after="0" w:line="240" w:lineRule="auto"/>
        <w:ind w:right="-108"/>
        <w:jc w:val="both"/>
        <w:rPr>
          <w:rFonts w:ascii="Times New Roman" w:hAnsi="Times New Roman"/>
          <w:sz w:val="24"/>
          <w:szCs w:val="24"/>
        </w:rPr>
      </w:pPr>
      <w:r>
        <w:rPr>
          <w:rFonts w:ascii="Times New Roman" w:hAnsi="Times New Roman"/>
          <w:sz w:val="24"/>
          <w:szCs w:val="24"/>
        </w:rPr>
        <w:t>E</w:t>
      </w:r>
      <w:r w:rsidRPr="00C342AC">
        <w:rPr>
          <w:rFonts w:ascii="Times New Roman" w:hAnsi="Times New Roman"/>
          <w:sz w:val="24"/>
          <w:szCs w:val="24"/>
        </w:rPr>
        <w:t>sse pessoal está muito impressionado com essas coisas pelo seguinte: eles querem qualquer coisa que os livre</w:t>
      </w:r>
      <w:r w:rsidR="00F07BDA">
        <w:rPr>
          <w:rFonts w:ascii="Times New Roman" w:hAnsi="Times New Roman"/>
          <w:sz w:val="24"/>
          <w:szCs w:val="24"/>
        </w:rPr>
        <w:t>m</w:t>
      </w:r>
      <w:r w:rsidRPr="00C342AC">
        <w:rPr>
          <w:rFonts w:ascii="Times New Roman" w:hAnsi="Times New Roman"/>
          <w:sz w:val="24"/>
          <w:szCs w:val="24"/>
        </w:rPr>
        <w:t xml:space="preserve"> de Deus. Serve até o vedanta. O vedanta, o budismo, qualquer coisa. Porque a presen</w:t>
      </w:r>
      <w:r>
        <w:rPr>
          <w:rFonts w:ascii="Times New Roman" w:hAnsi="Times New Roman"/>
          <w:sz w:val="24"/>
          <w:szCs w:val="24"/>
        </w:rPr>
        <w:t>ça de Deus é intolerável. Veja ―</w:t>
      </w:r>
      <w:r w:rsidRPr="00C342AC">
        <w:rPr>
          <w:rFonts w:ascii="Times New Roman" w:hAnsi="Times New Roman"/>
          <w:sz w:val="24"/>
          <w:szCs w:val="24"/>
        </w:rPr>
        <w:t xml:space="preserve"> este é um dos tópicos que, aliás, eu me esqueci de explicar na primeira parte, com relação ao qu</w:t>
      </w:r>
      <w:r>
        <w:rPr>
          <w:rFonts w:ascii="Times New Roman" w:hAnsi="Times New Roman"/>
          <w:sz w:val="24"/>
          <w:szCs w:val="24"/>
        </w:rPr>
        <w:t>e eu chamo método da confissão ―</w:t>
      </w:r>
      <w:r w:rsidRPr="00C342AC">
        <w:rPr>
          <w:rFonts w:ascii="Times New Roman" w:hAnsi="Times New Roman"/>
          <w:sz w:val="24"/>
          <w:szCs w:val="24"/>
        </w:rPr>
        <w:t xml:space="preserve">, você só pode assegurar a verdade, a conquista da verdade, com base na sinceridade, quer dizer, na verdade sobre você mesmo. </w:t>
      </w:r>
      <w:r w:rsidRPr="00D37A92">
        <w:rPr>
          <w:rFonts w:ascii="Times New Roman" w:hAnsi="Times New Roman"/>
          <w:sz w:val="24"/>
          <w:szCs w:val="24"/>
        </w:rPr>
        <w:t>E essa</w:t>
      </w:r>
      <w:r w:rsidRPr="00C342AC">
        <w:rPr>
          <w:rFonts w:ascii="Times New Roman" w:hAnsi="Times New Roman"/>
          <w:sz w:val="24"/>
          <w:szCs w:val="24"/>
        </w:rPr>
        <w:t xml:space="preserve"> verdade sobre você mesmo, você não pode conhecê-la inteira. </w:t>
      </w:r>
      <w:r w:rsidR="00F07BDA" w:rsidRPr="00C342AC">
        <w:rPr>
          <w:rFonts w:ascii="Times New Roman" w:hAnsi="Times New Roman"/>
          <w:sz w:val="24"/>
          <w:szCs w:val="24"/>
        </w:rPr>
        <w:t>Por quê</w:t>
      </w:r>
      <w:r w:rsidRPr="00C342AC">
        <w:rPr>
          <w:rFonts w:ascii="Times New Roman" w:hAnsi="Times New Roman"/>
          <w:sz w:val="24"/>
          <w:szCs w:val="24"/>
        </w:rPr>
        <w:t>? P</w:t>
      </w:r>
      <w:r>
        <w:rPr>
          <w:rFonts w:ascii="Times New Roman" w:hAnsi="Times New Roman"/>
          <w:sz w:val="24"/>
          <w:szCs w:val="24"/>
        </w:rPr>
        <w:t xml:space="preserve">orque você não está morto ainda; você ainda está </w:t>
      </w:r>
      <w:r w:rsidRPr="00C342AC">
        <w:rPr>
          <w:rFonts w:ascii="Times New Roman" w:hAnsi="Times New Roman"/>
          <w:sz w:val="24"/>
          <w:szCs w:val="24"/>
        </w:rPr>
        <w:t>se fazendo</w:t>
      </w:r>
      <w:r>
        <w:rPr>
          <w:rFonts w:ascii="Times New Roman" w:hAnsi="Times New Roman"/>
          <w:sz w:val="24"/>
          <w:szCs w:val="24"/>
        </w:rPr>
        <w:t>, de algum modo.</w:t>
      </w:r>
      <w:r w:rsidRPr="00C342AC">
        <w:rPr>
          <w:rFonts w:ascii="Times New Roman" w:hAnsi="Times New Roman"/>
          <w:sz w:val="24"/>
          <w:szCs w:val="24"/>
        </w:rPr>
        <w:t xml:space="preserve"> Embora você tenha uma constituição ontológica permanente, existe uma história sua, que será a manifestação terrestre, temporal, desse </w:t>
      </w:r>
      <w:r>
        <w:rPr>
          <w:rFonts w:ascii="Times New Roman" w:hAnsi="Times New Roman"/>
          <w:sz w:val="24"/>
          <w:szCs w:val="24"/>
        </w:rPr>
        <w:t>“</w:t>
      </w:r>
      <w:r w:rsidRPr="00C342AC">
        <w:rPr>
          <w:rFonts w:ascii="Times New Roman" w:hAnsi="Times New Roman"/>
          <w:sz w:val="24"/>
          <w:szCs w:val="24"/>
        </w:rPr>
        <w:t>eu</w:t>
      </w:r>
      <w:r>
        <w:rPr>
          <w:rFonts w:ascii="Times New Roman" w:hAnsi="Times New Roman"/>
          <w:sz w:val="24"/>
          <w:szCs w:val="24"/>
        </w:rPr>
        <w:t>”</w:t>
      </w:r>
      <w:r w:rsidRPr="00C342AC">
        <w:rPr>
          <w:rFonts w:ascii="Times New Roman" w:hAnsi="Times New Roman"/>
          <w:sz w:val="24"/>
          <w:szCs w:val="24"/>
        </w:rPr>
        <w:t xml:space="preserve"> permanente, e que será realmente a sua história, aquilo do que você vai se lembrar quando morrer. E é isso o que será salvo</w:t>
      </w:r>
      <w:r>
        <w:rPr>
          <w:rFonts w:ascii="Times New Roman" w:hAnsi="Times New Roman"/>
          <w:sz w:val="24"/>
          <w:szCs w:val="24"/>
        </w:rPr>
        <w:t>,</w:t>
      </w:r>
      <w:r w:rsidRPr="00C342AC">
        <w:rPr>
          <w:rFonts w:ascii="Times New Roman" w:hAnsi="Times New Roman"/>
          <w:sz w:val="24"/>
          <w:szCs w:val="24"/>
        </w:rPr>
        <w:t xml:space="preserve"> ou </w:t>
      </w:r>
      <w:r>
        <w:rPr>
          <w:rFonts w:ascii="Times New Roman" w:hAnsi="Times New Roman"/>
          <w:sz w:val="24"/>
          <w:szCs w:val="24"/>
        </w:rPr>
        <w:t xml:space="preserve">que </w:t>
      </w:r>
      <w:r w:rsidRPr="00C342AC">
        <w:rPr>
          <w:rFonts w:ascii="Times New Roman" w:hAnsi="Times New Roman"/>
          <w:sz w:val="24"/>
          <w:szCs w:val="24"/>
        </w:rPr>
        <w:t>terá a danação. Ora, a única maneira de você garantir a sinceridade é a abertura perante o observador onisciente, que você não pode enganar. Essa abertura significa que a confissão não poderá ser apenas uma narrativa, porque há uma parte da história que você não conhece, mas Ele conhece. Então, é uma confissão que é ao mesmo tempo (a) uma confissão, (b) uma descoberta, no momento da confissão e (c) uma auto-constituição ou auto-realização, na medida em</w:t>
      </w:r>
      <w:r>
        <w:rPr>
          <w:rFonts w:ascii="Times New Roman" w:hAnsi="Times New Roman"/>
          <w:sz w:val="24"/>
          <w:szCs w:val="24"/>
        </w:rPr>
        <w:t xml:space="preserve"> que você incorpora aquilo que </w:t>
      </w:r>
      <w:r w:rsidRPr="00C342AC">
        <w:rPr>
          <w:rFonts w:ascii="Times New Roman" w:hAnsi="Times New Roman"/>
          <w:sz w:val="24"/>
          <w:szCs w:val="24"/>
        </w:rPr>
        <w:t>você</w:t>
      </w:r>
      <w:r>
        <w:rPr>
          <w:rFonts w:ascii="Times New Roman" w:hAnsi="Times New Roman"/>
          <w:sz w:val="24"/>
          <w:szCs w:val="24"/>
        </w:rPr>
        <w:t xml:space="preserve"> </w:t>
      </w:r>
      <w:r w:rsidRPr="00C342AC">
        <w:rPr>
          <w:rFonts w:ascii="Times New Roman" w:hAnsi="Times New Roman"/>
          <w:sz w:val="24"/>
          <w:szCs w:val="24"/>
        </w:rPr>
        <w:t>fica sabendo a mais, n</w:t>
      </w:r>
      <w:r>
        <w:rPr>
          <w:rFonts w:ascii="Times New Roman" w:hAnsi="Times New Roman"/>
          <w:sz w:val="24"/>
          <w:szCs w:val="24"/>
        </w:rPr>
        <w:t>o instante em que está narrando</w:t>
      </w:r>
      <w:r w:rsidRPr="00C342AC">
        <w:rPr>
          <w:rFonts w:ascii="Times New Roman" w:hAnsi="Times New Roman"/>
          <w:sz w:val="24"/>
          <w:szCs w:val="24"/>
        </w:rPr>
        <w:t xml:space="preserve">. Somente o homem perante Deus pode se conhecer. E esse ‘perante Deus’ significa a abertura total e uma posição de estar totalmente indefeso perante a verdade. Isso é uma disciplina: alcançar isso aí e dizer “eu quero a verdade a respeito de mim mesmo, qualquer que ela seja”. Na hora em que está dizendo isso, você conta a parte que você sabe e, então, aparece outra parte que você não sabia... Coisas que lhe pareciam importantes diminuem, outras, em que você não havia prestado atenção, aparecem. </w:t>
      </w:r>
    </w:p>
    <w:p w:rsidR="00100012" w:rsidRPr="00C342AC" w:rsidRDefault="00100012" w:rsidP="0002354E">
      <w:pPr>
        <w:spacing w:after="0" w:line="240" w:lineRule="auto"/>
        <w:ind w:right="-108"/>
        <w:jc w:val="both"/>
        <w:rPr>
          <w:rFonts w:ascii="Times New Roman" w:hAnsi="Times New Roman"/>
          <w:sz w:val="24"/>
          <w:szCs w:val="24"/>
        </w:rPr>
      </w:pPr>
    </w:p>
    <w:p w:rsidR="00100012" w:rsidRPr="00C342AC" w:rsidRDefault="00100012" w:rsidP="0002354E">
      <w:pPr>
        <w:spacing w:after="0" w:line="240" w:lineRule="auto"/>
        <w:ind w:right="-108"/>
        <w:jc w:val="both"/>
        <w:rPr>
          <w:rFonts w:ascii="Times New Roman" w:hAnsi="Times New Roman"/>
          <w:sz w:val="24"/>
          <w:szCs w:val="24"/>
        </w:rPr>
      </w:pPr>
      <w:r w:rsidRPr="00C342AC">
        <w:rPr>
          <w:rFonts w:ascii="Times New Roman" w:hAnsi="Times New Roman"/>
          <w:sz w:val="24"/>
          <w:szCs w:val="24"/>
        </w:rPr>
        <w:t>Evidentemente, isso se reflete não tanto no sacramento da confissão quanto no exame de consciência, do qual o sacramento da confissão é ap</w:t>
      </w:r>
      <w:r>
        <w:rPr>
          <w:rFonts w:ascii="Times New Roman" w:hAnsi="Times New Roman"/>
          <w:sz w:val="24"/>
          <w:szCs w:val="24"/>
        </w:rPr>
        <w:t>enas um resumo (por assim dizer:</w:t>
      </w:r>
      <w:r w:rsidRPr="00C342AC">
        <w:rPr>
          <w:rFonts w:ascii="Times New Roman" w:hAnsi="Times New Roman"/>
          <w:sz w:val="24"/>
          <w:szCs w:val="24"/>
        </w:rPr>
        <w:t xml:space="preserve"> o resumo oficial que você faz perante o padre). </w:t>
      </w:r>
      <w:r>
        <w:rPr>
          <w:rFonts w:ascii="Times New Roman" w:hAnsi="Times New Roman"/>
          <w:sz w:val="24"/>
          <w:szCs w:val="24"/>
        </w:rPr>
        <w:t>Mas, n</w:t>
      </w:r>
      <w:r w:rsidRPr="00C342AC">
        <w:rPr>
          <w:rFonts w:ascii="Times New Roman" w:hAnsi="Times New Roman"/>
          <w:sz w:val="24"/>
          <w:szCs w:val="24"/>
        </w:rPr>
        <w:t xml:space="preserve">o instante do exame de consciência, você está fazendo </w:t>
      </w:r>
      <w:r>
        <w:rPr>
          <w:rFonts w:ascii="Times New Roman" w:hAnsi="Times New Roman"/>
          <w:sz w:val="24"/>
          <w:szCs w:val="24"/>
        </w:rPr>
        <w:t>o exame de consciência não</w:t>
      </w:r>
      <w:r w:rsidRPr="00C342AC">
        <w:rPr>
          <w:rFonts w:ascii="Times New Roman" w:hAnsi="Times New Roman"/>
          <w:sz w:val="24"/>
          <w:szCs w:val="24"/>
        </w:rPr>
        <w:t xml:space="preserve"> por uma introspecção subjetiva sua, mas está se abrindo para um conhecimento infinito que</w:t>
      </w:r>
      <w:r w:rsidR="00FF6C46">
        <w:rPr>
          <w:rFonts w:ascii="Times New Roman" w:hAnsi="Times New Roman"/>
          <w:sz w:val="24"/>
          <w:szCs w:val="24"/>
        </w:rPr>
        <w:t xml:space="preserve"> irá preenchê-lo até o ponto </w:t>
      </w:r>
      <w:r w:rsidRPr="00C342AC">
        <w:rPr>
          <w:rFonts w:ascii="Times New Roman" w:hAnsi="Times New Roman"/>
          <w:sz w:val="24"/>
          <w:szCs w:val="24"/>
        </w:rPr>
        <w:t xml:space="preserve">que você </w:t>
      </w:r>
      <w:r>
        <w:rPr>
          <w:rFonts w:ascii="Times New Roman" w:hAnsi="Times New Roman"/>
          <w:sz w:val="24"/>
          <w:szCs w:val="24"/>
        </w:rPr>
        <w:t>aguenta</w:t>
      </w:r>
      <w:r w:rsidRPr="00C342AC">
        <w:rPr>
          <w:rFonts w:ascii="Times New Roman" w:hAnsi="Times New Roman"/>
          <w:sz w:val="24"/>
          <w:szCs w:val="24"/>
        </w:rPr>
        <w:t xml:space="preserve"> naquele momento. E aí, justamente, aparecem coisas que você... Olha, vou até contar para vocês: outro dia eu fui fazer um exame de consciência e lembrei-me de um pecado que tinha cometido há 45 anos e que tinha desaparecido da minha cabeça. E falei “Pô, mas eu fiz isso? Eu, que sou tão bacana, como é que fui fazer um treco desses?”. Pois eu fiz</w:t>
      </w:r>
      <w:r>
        <w:rPr>
          <w:rFonts w:ascii="Times New Roman" w:hAnsi="Times New Roman"/>
          <w:sz w:val="24"/>
          <w:szCs w:val="24"/>
        </w:rPr>
        <w:t>! 45 anos atrás!</w:t>
      </w:r>
      <w:r w:rsidRPr="00C342AC">
        <w:rPr>
          <w:rFonts w:ascii="Times New Roman" w:hAnsi="Times New Roman"/>
          <w:sz w:val="24"/>
          <w:szCs w:val="24"/>
        </w:rPr>
        <w:t xml:space="preserve"> Então, isso não foi a minha memória. Eu estava lembrando os peca</w:t>
      </w:r>
      <w:r w:rsidR="00FF6C46">
        <w:rPr>
          <w:rFonts w:ascii="Times New Roman" w:hAnsi="Times New Roman"/>
          <w:sz w:val="24"/>
          <w:szCs w:val="24"/>
        </w:rPr>
        <w:t>dos dos quais eu lembrava e daí... tum!, aparece um outro!</w:t>
      </w:r>
      <w:r w:rsidRPr="00C342AC">
        <w:rPr>
          <w:rFonts w:ascii="Times New Roman" w:hAnsi="Times New Roman"/>
          <w:sz w:val="24"/>
          <w:szCs w:val="24"/>
        </w:rPr>
        <w:t xml:space="preserve"> Não que eu estivesse dando importância àquilo; Deus deu importância àquilo e me fez lembrar. Isso é um processo que você não domina; e você se transforma no momento do exame de consciência. Então: é confissão, é </w:t>
      </w:r>
      <w:r>
        <w:rPr>
          <w:rFonts w:ascii="Times New Roman" w:hAnsi="Times New Roman"/>
          <w:sz w:val="24"/>
          <w:szCs w:val="24"/>
        </w:rPr>
        <w:t>descoberta e é auto-realização,</w:t>
      </w:r>
      <w:r w:rsidRPr="00C342AC">
        <w:rPr>
          <w:rFonts w:ascii="Times New Roman" w:hAnsi="Times New Roman"/>
          <w:sz w:val="24"/>
          <w:szCs w:val="24"/>
        </w:rPr>
        <w:t xml:space="preserve"> ao mesmo tempo. E é isso o que a</w:t>
      </w:r>
      <w:r>
        <w:rPr>
          <w:rFonts w:ascii="Times New Roman" w:hAnsi="Times New Roman"/>
          <w:sz w:val="24"/>
          <w:szCs w:val="24"/>
        </w:rPr>
        <w:t xml:space="preserve"> </w:t>
      </w:r>
      <w:r w:rsidRPr="00C342AC">
        <w:rPr>
          <w:rFonts w:ascii="Times New Roman" w:hAnsi="Times New Roman"/>
          <w:sz w:val="24"/>
          <w:szCs w:val="24"/>
        </w:rPr>
        <w:t>gente aprende com Santo Agostinho. Sua narrativa é exatamente is</w:t>
      </w:r>
      <w:r>
        <w:rPr>
          <w:rFonts w:ascii="Times New Roman" w:hAnsi="Times New Roman"/>
          <w:sz w:val="24"/>
          <w:szCs w:val="24"/>
        </w:rPr>
        <w:t>t</w:t>
      </w:r>
      <w:r w:rsidRPr="00C342AC">
        <w:rPr>
          <w:rFonts w:ascii="Times New Roman" w:hAnsi="Times New Roman"/>
          <w:sz w:val="24"/>
          <w:szCs w:val="24"/>
        </w:rPr>
        <w:t>o: ele está contando uma coisa, daí aparece outra, e essa outra se incorpora na sua memória e muda o que ele sabe de si mesmo no mesmo instante e, portanto, muda a sua maneira de ser e o seu modo de presença no mundo. Isso aí, para mim, é a única via para o acesso à verdade, inclusive no mundo científico</w:t>
      </w:r>
      <w:r>
        <w:rPr>
          <w:rFonts w:ascii="Times New Roman" w:hAnsi="Times New Roman"/>
          <w:sz w:val="24"/>
          <w:szCs w:val="24"/>
        </w:rPr>
        <w:t>;</w:t>
      </w:r>
      <w:r w:rsidRPr="00C342AC">
        <w:rPr>
          <w:rFonts w:ascii="Times New Roman" w:hAnsi="Times New Roman"/>
          <w:sz w:val="24"/>
          <w:szCs w:val="24"/>
        </w:rPr>
        <w:t xml:space="preserve"> inclusive na prática das ciências. Porque, se não há sinceridade, você encobre partes da sua investigação, parte do seu método, e faz coisas das quais depois não se lembra. E depois você recorta aquela conclusão científica toda bonitinha, ma</w:t>
      </w:r>
      <w:r>
        <w:rPr>
          <w:rFonts w:ascii="Times New Roman" w:hAnsi="Times New Roman"/>
          <w:sz w:val="24"/>
          <w:szCs w:val="24"/>
        </w:rPr>
        <w:t>s não sabe de onde ela saiu. Ist</w:t>
      </w:r>
      <w:r w:rsidRPr="00C342AC">
        <w:rPr>
          <w:rFonts w:ascii="Times New Roman" w:hAnsi="Times New Roman"/>
          <w:sz w:val="24"/>
          <w:szCs w:val="24"/>
        </w:rPr>
        <w:t>o aconteceu, por exemplo, com o próprio Robert Boyle: quando fez a bomba de ar para criar o vácuo, ele fez a descrição científica da bomba etc. Mas ninguém conseguia fazer uma bomba de ar igual</w:t>
      </w:r>
      <w:r>
        <w:rPr>
          <w:rFonts w:ascii="Times New Roman" w:hAnsi="Times New Roman"/>
          <w:sz w:val="24"/>
          <w:szCs w:val="24"/>
        </w:rPr>
        <w:t>,</w:t>
      </w:r>
      <w:r w:rsidRPr="00C342AC">
        <w:rPr>
          <w:rFonts w:ascii="Times New Roman" w:hAnsi="Times New Roman"/>
          <w:sz w:val="24"/>
          <w:szCs w:val="24"/>
        </w:rPr>
        <w:t xml:space="preserve"> sem ver a que ele havia feito. Todas as descrições estavam furadas. Só quando você ia lá, conversava com o Robert Boyle e imitava a bomba dele ali</w:t>
      </w:r>
      <w:r>
        <w:rPr>
          <w:rFonts w:ascii="Times New Roman" w:hAnsi="Times New Roman"/>
          <w:sz w:val="24"/>
          <w:szCs w:val="24"/>
        </w:rPr>
        <w:t xml:space="preserve"> no ato</w:t>
      </w:r>
      <w:r w:rsidRPr="00C342AC">
        <w:rPr>
          <w:rFonts w:ascii="Times New Roman" w:hAnsi="Times New Roman"/>
          <w:sz w:val="24"/>
          <w:szCs w:val="24"/>
        </w:rPr>
        <w:t xml:space="preserve">, </w:t>
      </w:r>
      <w:r>
        <w:rPr>
          <w:rFonts w:ascii="Times New Roman" w:hAnsi="Times New Roman"/>
          <w:sz w:val="24"/>
          <w:szCs w:val="24"/>
        </w:rPr>
        <w:t xml:space="preserve">aí </w:t>
      </w:r>
      <w:r w:rsidRPr="00C342AC">
        <w:rPr>
          <w:rFonts w:ascii="Times New Roman" w:hAnsi="Times New Roman"/>
          <w:sz w:val="24"/>
          <w:szCs w:val="24"/>
        </w:rPr>
        <w:t xml:space="preserve">saía outra igual. </w:t>
      </w:r>
      <w:r>
        <w:rPr>
          <w:rFonts w:ascii="Times New Roman" w:hAnsi="Times New Roman"/>
          <w:sz w:val="24"/>
          <w:szCs w:val="24"/>
        </w:rPr>
        <w:t>Isto quer dizer que n</w:t>
      </w:r>
      <w:r w:rsidRPr="00C342AC">
        <w:rPr>
          <w:rFonts w:ascii="Times New Roman" w:hAnsi="Times New Roman"/>
          <w:sz w:val="24"/>
          <w:szCs w:val="24"/>
        </w:rPr>
        <w:t xml:space="preserve">a repetição da experiência existia um elemento de transmissão indizível, exatamente como em qualquer ensinamento esotérico – tem de ter a presença do mestre, senão tem algo que não funciona. </w:t>
      </w:r>
    </w:p>
    <w:p w:rsidR="00100012" w:rsidRPr="00C342AC" w:rsidRDefault="00100012" w:rsidP="0002354E">
      <w:pPr>
        <w:spacing w:after="0" w:line="240" w:lineRule="auto"/>
        <w:ind w:right="-108"/>
        <w:jc w:val="both"/>
        <w:rPr>
          <w:rFonts w:ascii="Times New Roman" w:hAnsi="Times New Roman"/>
          <w:sz w:val="24"/>
          <w:szCs w:val="24"/>
        </w:rPr>
      </w:pPr>
    </w:p>
    <w:p w:rsidR="00100012" w:rsidRPr="00C342AC" w:rsidRDefault="00100012" w:rsidP="0002354E">
      <w:pPr>
        <w:spacing w:after="0" w:line="240" w:lineRule="auto"/>
        <w:ind w:right="-108"/>
        <w:jc w:val="both"/>
        <w:rPr>
          <w:rFonts w:ascii="Times New Roman" w:hAnsi="Times New Roman"/>
          <w:sz w:val="24"/>
          <w:szCs w:val="24"/>
        </w:rPr>
      </w:pPr>
      <w:r w:rsidRPr="00C342AC">
        <w:rPr>
          <w:rFonts w:ascii="Times New Roman" w:hAnsi="Times New Roman"/>
          <w:sz w:val="24"/>
          <w:szCs w:val="24"/>
        </w:rPr>
        <w:t>A pesqui</w:t>
      </w:r>
      <w:r>
        <w:rPr>
          <w:rFonts w:ascii="Times New Roman" w:hAnsi="Times New Roman"/>
          <w:sz w:val="24"/>
          <w:szCs w:val="24"/>
        </w:rPr>
        <w:t>sa científica está cheia disto:</w:t>
      </w:r>
      <w:r w:rsidRPr="00C342AC">
        <w:rPr>
          <w:rFonts w:ascii="Times New Roman" w:hAnsi="Times New Roman"/>
          <w:sz w:val="24"/>
          <w:szCs w:val="24"/>
        </w:rPr>
        <w:t xml:space="preserve"> é um elemento indizível e incontrolável, quase mís</w:t>
      </w:r>
      <w:r>
        <w:rPr>
          <w:rFonts w:ascii="Times New Roman" w:hAnsi="Times New Roman"/>
          <w:sz w:val="24"/>
          <w:szCs w:val="24"/>
        </w:rPr>
        <w:t xml:space="preserve">tico. E, se você não </w:t>
      </w:r>
      <w:r w:rsidR="00FF6C46">
        <w:rPr>
          <w:rFonts w:ascii="Times New Roman" w:hAnsi="Times New Roman"/>
          <w:sz w:val="24"/>
          <w:szCs w:val="24"/>
        </w:rPr>
        <w:t>se lembra disto</w:t>
      </w:r>
      <w:r>
        <w:rPr>
          <w:rFonts w:ascii="Times New Roman" w:hAnsi="Times New Roman"/>
          <w:sz w:val="24"/>
          <w:szCs w:val="24"/>
        </w:rPr>
        <w:t xml:space="preserve">, </w:t>
      </w:r>
      <w:r w:rsidRPr="00C342AC">
        <w:rPr>
          <w:rFonts w:ascii="Times New Roman" w:hAnsi="Times New Roman"/>
          <w:sz w:val="24"/>
          <w:szCs w:val="24"/>
        </w:rPr>
        <w:t xml:space="preserve">você acredita piamente que a sua experiência pode ser reproduzida igualzinha, quando não pode, a não ser que você vá lá e ajude o sujeito a fazê-la. Esse elemento pessoal, essa fórmula pessoal, que foi tão enfatizada pelo Michael Polanyi, é um elemento constitutivo da ciência e de qualquer conhecimento. E qual é o problema? Por que o conhecimento obtido por uma alma sincera na verdadeira busca do conhecimento tem de ser menos válido do que um conhecimento consensual formado entre milhares de pessoas em torno de um mero estereótipo? </w:t>
      </w:r>
      <w:r>
        <w:rPr>
          <w:rFonts w:ascii="Times New Roman" w:hAnsi="Times New Roman"/>
          <w:sz w:val="24"/>
          <w:szCs w:val="24"/>
        </w:rPr>
        <w:t>Por exemplo:</w:t>
      </w:r>
      <w:r w:rsidRPr="00C342AC">
        <w:rPr>
          <w:rFonts w:ascii="Times New Roman" w:hAnsi="Times New Roman"/>
          <w:sz w:val="24"/>
          <w:szCs w:val="24"/>
        </w:rPr>
        <w:t xml:space="preserve"> se eu sei de uma coisa</w:t>
      </w:r>
      <w:r>
        <w:rPr>
          <w:rFonts w:ascii="Times New Roman" w:hAnsi="Times New Roman"/>
          <w:sz w:val="24"/>
          <w:szCs w:val="24"/>
        </w:rPr>
        <w:t>,</w:t>
      </w:r>
      <w:r w:rsidRPr="00C342AC">
        <w:rPr>
          <w:rFonts w:ascii="Times New Roman" w:hAnsi="Times New Roman"/>
          <w:sz w:val="24"/>
          <w:szCs w:val="24"/>
        </w:rPr>
        <w:t xml:space="preserve"> e só eu sei daquilo, aquilo é menos válido do que um consenso que se formou entre mil pessoas? Além disso, como formar consenso </w:t>
      </w:r>
      <w:r w:rsidRPr="00510FCC">
        <w:rPr>
          <w:rFonts w:ascii="Times New Roman" w:hAnsi="Times New Roman"/>
          <w:b/>
          <w:color w:val="FF0000"/>
          <w:sz w:val="16"/>
          <w:szCs w:val="16"/>
        </w:rPr>
        <w:t>[2:00]</w:t>
      </w:r>
      <w:r w:rsidRPr="00C342AC">
        <w:rPr>
          <w:rFonts w:ascii="Times New Roman" w:hAnsi="Times New Roman"/>
          <w:sz w:val="24"/>
          <w:szCs w:val="24"/>
        </w:rPr>
        <w:t xml:space="preserve"> em torno de experimentos científicos, se tão poucas pessoas podem assistir a um experimento científico? A ideia de que um </w:t>
      </w:r>
      <w:r>
        <w:rPr>
          <w:rFonts w:ascii="Times New Roman" w:hAnsi="Times New Roman"/>
          <w:sz w:val="24"/>
          <w:szCs w:val="24"/>
        </w:rPr>
        <w:t xml:space="preserve">consenso, de que uma sociedade </w:t>
      </w:r>
      <w:r w:rsidRPr="00C342AC">
        <w:rPr>
          <w:rFonts w:ascii="Times New Roman" w:hAnsi="Times New Roman"/>
          <w:sz w:val="24"/>
          <w:szCs w:val="24"/>
        </w:rPr>
        <w:t xml:space="preserve">etc., pode ter mais autoridade cognitiva do que a consciência de um ser humano é a coisa mais idiota que alguém já pensou. </w:t>
      </w:r>
      <w:r>
        <w:rPr>
          <w:rFonts w:ascii="Times New Roman" w:hAnsi="Times New Roman"/>
          <w:sz w:val="24"/>
          <w:szCs w:val="24"/>
        </w:rPr>
        <w:t>Va</w:t>
      </w:r>
      <w:r w:rsidRPr="00C342AC">
        <w:rPr>
          <w:rFonts w:ascii="Times New Roman" w:hAnsi="Times New Roman"/>
          <w:sz w:val="24"/>
          <w:szCs w:val="24"/>
        </w:rPr>
        <w:t>mos supor</w:t>
      </w:r>
      <w:r>
        <w:rPr>
          <w:rFonts w:ascii="Times New Roman" w:hAnsi="Times New Roman"/>
          <w:sz w:val="24"/>
          <w:szCs w:val="24"/>
        </w:rPr>
        <w:t>:</w:t>
      </w:r>
      <w:r w:rsidRPr="00C342AC">
        <w:rPr>
          <w:rFonts w:ascii="Times New Roman" w:hAnsi="Times New Roman"/>
          <w:sz w:val="24"/>
          <w:szCs w:val="24"/>
        </w:rPr>
        <w:t xml:space="preserve"> Robert Boyle descobriu que existe o espaço vazio. No momento em que ele descobriu, quem sabia disso? Só Robert Boyle. E isso era menos verdadeiro do que se tornou depois, quando outras pessoas fizeram a mesma experiência? Não; o número de indivíduos que confirmam não tem nada a ver com a qualidade de vera</w:t>
      </w:r>
      <w:r w:rsidR="00E04368">
        <w:rPr>
          <w:rFonts w:ascii="Times New Roman" w:hAnsi="Times New Roman"/>
          <w:sz w:val="24"/>
          <w:szCs w:val="24"/>
        </w:rPr>
        <w:t>cidade ou não; nada, nada, nada!</w:t>
      </w:r>
      <w:r w:rsidRPr="00C342AC">
        <w:rPr>
          <w:rFonts w:ascii="Times New Roman" w:hAnsi="Times New Roman"/>
          <w:sz w:val="24"/>
          <w:szCs w:val="24"/>
        </w:rPr>
        <w:t xml:space="preserve"> É apenas para garantir a confiança, para tirar o medo das pessoas; é um fator meramente subjetivo que dá importância a esse consenso científico. Toda e qualquer descoberta científica apareceu primeiro em uma cabeça e depois foi para as outras, e era verdadeira desde o momento em que o primeiro descobriu aquilo. Não se tornou verdadeira pela repetição: a repetição é só para acalmar os outros. Se o sujeito enunciasse simplesmente a conclusão, </w:t>
      </w:r>
      <w:r>
        <w:rPr>
          <w:rFonts w:ascii="Times New Roman" w:hAnsi="Times New Roman"/>
          <w:sz w:val="24"/>
          <w:szCs w:val="24"/>
        </w:rPr>
        <w:t xml:space="preserve">e ele </w:t>
      </w:r>
      <w:r w:rsidRPr="00C342AC">
        <w:rPr>
          <w:rFonts w:ascii="Times New Roman" w:hAnsi="Times New Roman"/>
          <w:sz w:val="24"/>
          <w:szCs w:val="24"/>
        </w:rPr>
        <w:t xml:space="preserve">falasse “Olha, descobri tal coisa”, todo mundo ficaria incrédulo. “Então faça você mesmo”. Daí um faz, outro faz, outro faz, outro faz, uns quinhentos fazem (repetir quinhentas vezes uma experiência cientifica é </w:t>
      </w:r>
      <w:r>
        <w:rPr>
          <w:rFonts w:ascii="Times New Roman" w:hAnsi="Times New Roman"/>
          <w:sz w:val="24"/>
          <w:szCs w:val="24"/>
        </w:rPr>
        <w:t>alguma coisa);</w:t>
      </w:r>
      <w:r w:rsidRPr="00C342AC">
        <w:rPr>
          <w:rFonts w:ascii="Times New Roman" w:hAnsi="Times New Roman"/>
          <w:sz w:val="24"/>
          <w:szCs w:val="24"/>
        </w:rPr>
        <w:t xml:space="preserve"> quinhentas pessoas fizeram, e bilhões de pessoas acreditam. Do mesmo modo, a propagação da crença em uma “verdade científica” é a mesma coisa que a propagação da crença em um acontecimento miraculoso – é exatamente igual. Quer dizer, qual é o critério de confiabilidade maior ou</w:t>
      </w:r>
      <w:r>
        <w:rPr>
          <w:rFonts w:ascii="Times New Roman" w:hAnsi="Times New Roman"/>
          <w:sz w:val="24"/>
          <w:szCs w:val="24"/>
        </w:rPr>
        <w:t xml:space="preserve"> menor que existe aí? Nenhum! Z</w:t>
      </w:r>
      <w:r w:rsidRPr="00C342AC">
        <w:rPr>
          <w:rFonts w:ascii="Times New Roman" w:hAnsi="Times New Roman"/>
          <w:sz w:val="24"/>
          <w:szCs w:val="24"/>
        </w:rPr>
        <w:t xml:space="preserve">ero. Acontece que, na modernidade, criou-se este mito do consenso dos sábios (e eles acham que são sábios) e isso passa a ter uma autoridade muito superior do que a que todos os santos e apóstolos jamais pretenderam ter. E nós acreditamos piamente nessas coisas. </w:t>
      </w:r>
    </w:p>
    <w:p w:rsidR="00100012" w:rsidRPr="00C342AC" w:rsidRDefault="00100012" w:rsidP="0002354E">
      <w:pPr>
        <w:spacing w:after="0" w:line="240" w:lineRule="auto"/>
        <w:ind w:right="-108"/>
        <w:jc w:val="both"/>
        <w:rPr>
          <w:rFonts w:ascii="Times New Roman" w:hAnsi="Times New Roman"/>
          <w:sz w:val="24"/>
          <w:szCs w:val="24"/>
        </w:rPr>
      </w:pPr>
    </w:p>
    <w:p w:rsidR="00100012" w:rsidRDefault="00100012" w:rsidP="0002354E">
      <w:pPr>
        <w:spacing w:after="0" w:line="240" w:lineRule="auto"/>
        <w:ind w:right="-108"/>
        <w:jc w:val="both"/>
        <w:rPr>
          <w:rFonts w:ascii="Times New Roman" w:hAnsi="Times New Roman"/>
          <w:i/>
          <w:sz w:val="24"/>
          <w:szCs w:val="24"/>
        </w:rPr>
      </w:pPr>
      <w:r w:rsidRPr="00C342AC">
        <w:rPr>
          <w:rFonts w:ascii="Times New Roman" w:hAnsi="Times New Roman"/>
          <w:i/>
          <w:sz w:val="24"/>
          <w:szCs w:val="24"/>
        </w:rPr>
        <w:t>Aluno: A incompreensão do caráter simbólico e, por assim dizer, sugestivo, da filosofia é o que está na raiz da revolta moderna, manifestada pelo ceticismo quanto à capacidade da filosofia em apreender a realidade?</w:t>
      </w:r>
    </w:p>
    <w:p w:rsidR="00100012" w:rsidRPr="00C342AC" w:rsidRDefault="00100012" w:rsidP="0002354E">
      <w:pPr>
        <w:spacing w:after="0" w:line="240" w:lineRule="auto"/>
        <w:ind w:right="-108"/>
        <w:jc w:val="both"/>
        <w:rPr>
          <w:rFonts w:ascii="Times New Roman" w:hAnsi="Times New Roman"/>
          <w:i/>
          <w:sz w:val="24"/>
          <w:szCs w:val="24"/>
        </w:rPr>
      </w:pPr>
    </w:p>
    <w:p w:rsidR="00100012" w:rsidRDefault="00100012" w:rsidP="0002354E">
      <w:pPr>
        <w:spacing w:after="0" w:line="240" w:lineRule="auto"/>
        <w:ind w:right="-108"/>
        <w:jc w:val="both"/>
        <w:rPr>
          <w:rFonts w:ascii="Times New Roman" w:hAnsi="Times New Roman"/>
          <w:sz w:val="24"/>
          <w:szCs w:val="24"/>
        </w:rPr>
      </w:pPr>
      <w:r w:rsidRPr="00C342AC">
        <w:rPr>
          <w:rFonts w:ascii="Times New Roman" w:hAnsi="Times New Roman"/>
          <w:sz w:val="24"/>
          <w:szCs w:val="24"/>
        </w:rPr>
        <w:t>Olavo: Certamente. Mas acontece que esse mesmo caráter simbólico é compartilhado pela ciência. O que é uma teoria científica? É uma demonstração lógica que coincide com a realidade experimental em determinados pontos, e só em determinados pontos. Então, é claro que é simbólico. Nenhuma teoria científica pode descrever o processo da realidade tomado em modo pleno, cheio. É só esquemático, e essa esquemática, então, simboliza o conjunto. Todo conhecimento humano é simbólico – por quê? Porque a estrutura da realidade é simbólica</w:t>
      </w:r>
      <w:r>
        <w:rPr>
          <w:rFonts w:ascii="Times New Roman" w:hAnsi="Times New Roman"/>
          <w:sz w:val="24"/>
          <w:szCs w:val="24"/>
        </w:rPr>
        <w:t>.</w:t>
      </w:r>
      <w:r w:rsidRPr="00C342AC">
        <w:rPr>
          <w:rFonts w:ascii="Times New Roman" w:hAnsi="Times New Roman"/>
          <w:sz w:val="24"/>
          <w:szCs w:val="24"/>
        </w:rPr>
        <w:t xml:space="preserve"> Voltamos lá ao círculo de latência: conhecer um ente é ter um vislumbre do seu círculo de latência. Aquilo que você está vendo é um símbolo do conjunto. Isso não quer dizer que não exista enquanto tal e que seja somente simbólico: a expressão ‘somente simbólico’ não faz sentido, porque aquilo que não existe não pode ser símbolo de nada. O ente é perfeitamente existente, mas você não o conhece na sua totalidade, e sim no vislumbre, na antecipação do seu círculo de latência. E note bem que, se na percepção que você tem do objeto desaparecer o círculo de latência, o objeto se transforma apenas em uma figura recortada em cima do nada e, portanto, em um enigma completo; você não sabe mais nada. Se você não sabe que um cachorro pode mordê-lo, mas não pode cumprimentá-lo em alemão, você não sabe que é um cachorro, meu Deus do céu. Do mesmo modo, quando você conhece uma pessoa</w:t>
      </w:r>
      <w:r>
        <w:rPr>
          <w:rFonts w:ascii="Times New Roman" w:hAnsi="Times New Roman"/>
          <w:sz w:val="24"/>
          <w:szCs w:val="24"/>
        </w:rPr>
        <w:t>,</w:t>
      </w:r>
      <w:r w:rsidRPr="00C342AC">
        <w:rPr>
          <w:rFonts w:ascii="Times New Roman" w:hAnsi="Times New Roman"/>
          <w:sz w:val="24"/>
          <w:szCs w:val="24"/>
        </w:rPr>
        <w:t xml:space="preserve"> você sabe o que ela pode fazer nos próx</w:t>
      </w:r>
      <w:r>
        <w:rPr>
          <w:rFonts w:ascii="Times New Roman" w:hAnsi="Times New Roman"/>
          <w:sz w:val="24"/>
          <w:szCs w:val="24"/>
        </w:rPr>
        <w:t>imos dois minutos, três minutos;</w:t>
      </w:r>
      <w:r w:rsidR="00BE262D">
        <w:rPr>
          <w:rFonts w:ascii="Times New Roman" w:hAnsi="Times New Roman"/>
          <w:sz w:val="24"/>
          <w:szCs w:val="24"/>
        </w:rPr>
        <w:t xml:space="preserve"> você tem essa expectativa;</w:t>
      </w:r>
      <w:r w:rsidRPr="00C342AC">
        <w:rPr>
          <w:rFonts w:ascii="Times New Roman" w:hAnsi="Times New Roman"/>
          <w:sz w:val="24"/>
          <w:szCs w:val="24"/>
        </w:rPr>
        <w:t xml:space="preserve"> e se essa expectativa falhar completamente</w:t>
      </w:r>
      <w:r>
        <w:rPr>
          <w:rFonts w:ascii="Times New Roman" w:hAnsi="Times New Roman"/>
          <w:sz w:val="24"/>
          <w:szCs w:val="24"/>
        </w:rPr>
        <w:t>,</w:t>
      </w:r>
      <w:r w:rsidRPr="00C342AC">
        <w:rPr>
          <w:rFonts w:ascii="Times New Roman" w:hAnsi="Times New Roman"/>
          <w:sz w:val="24"/>
          <w:szCs w:val="24"/>
        </w:rPr>
        <w:t xml:space="preserve"> você v</w:t>
      </w:r>
      <w:r>
        <w:rPr>
          <w:rFonts w:ascii="Times New Roman" w:hAnsi="Times New Roman"/>
          <w:sz w:val="24"/>
          <w:szCs w:val="24"/>
        </w:rPr>
        <w:t>ai ficar totalmente desarvorado, p</w:t>
      </w:r>
      <w:r w:rsidRPr="00C342AC">
        <w:rPr>
          <w:rFonts w:ascii="Times New Roman" w:hAnsi="Times New Roman"/>
          <w:sz w:val="24"/>
          <w:szCs w:val="24"/>
        </w:rPr>
        <w:t>orque significa que havia no círculo de latência desse ser algo que você jamais suspeitou. Então, conhecer algo não é conhecer somente aquilo que já está presente, aquilo que o ente já está apresentando, mas conhecer a sua potencialidade. Se você sumir com a potencialidade, nada mais existe. Por exemplo, quando você entra no seu carro e liga, você não espera que o motor funcione? Ou ele funciona ou ele vai falhar, uma das duas coisas ele vai fazer; mas ele não vai falar para você: “Não, meu filho, hoje</w:t>
      </w:r>
      <w:r>
        <w:rPr>
          <w:rFonts w:ascii="Times New Roman" w:hAnsi="Times New Roman"/>
          <w:sz w:val="24"/>
          <w:szCs w:val="24"/>
        </w:rPr>
        <w:t xml:space="preserve"> não.” E se você esquecer-se disso; </w:t>
      </w:r>
      <w:r w:rsidR="00BE262D">
        <w:rPr>
          <w:rFonts w:ascii="Times New Roman" w:hAnsi="Times New Roman"/>
          <w:sz w:val="24"/>
          <w:szCs w:val="24"/>
        </w:rPr>
        <w:t>esquecer-se dessa</w:t>
      </w:r>
      <w:r>
        <w:rPr>
          <w:rFonts w:ascii="Times New Roman" w:hAnsi="Times New Roman"/>
          <w:sz w:val="24"/>
          <w:szCs w:val="24"/>
        </w:rPr>
        <w:t xml:space="preserve"> expectativa ―</w:t>
      </w:r>
      <w:r w:rsidRPr="00C342AC">
        <w:rPr>
          <w:rFonts w:ascii="Times New Roman" w:hAnsi="Times New Roman"/>
          <w:sz w:val="24"/>
          <w:szCs w:val="24"/>
        </w:rPr>
        <w:t xml:space="preserve"> “ah, eu não sei o que acontece qu</w:t>
      </w:r>
      <w:r>
        <w:rPr>
          <w:rFonts w:ascii="Times New Roman" w:hAnsi="Times New Roman"/>
          <w:sz w:val="24"/>
          <w:szCs w:val="24"/>
        </w:rPr>
        <w:t>ando agente liga esta chave...”</w:t>
      </w:r>
      <w:r w:rsidRPr="00C342AC">
        <w:rPr>
          <w:rFonts w:ascii="Times New Roman" w:hAnsi="Times New Roman"/>
          <w:sz w:val="24"/>
          <w:szCs w:val="24"/>
        </w:rPr>
        <w:t xml:space="preserve"> </w:t>
      </w:r>
      <w:r>
        <w:rPr>
          <w:rFonts w:ascii="Times New Roman" w:hAnsi="Times New Roman"/>
          <w:sz w:val="24"/>
          <w:szCs w:val="24"/>
        </w:rPr>
        <w:t>― Você liga</w:t>
      </w:r>
      <w:r w:rsidRPr="00C342AC">
        <w:rPr>
          <w:rFonts w:ascii="Times New Roman" w:hAnsi="Times New Roman"/>
          <w:sz w:val="24"/>
          <w:szCs w:val="24"/>
        </w:rPr>
        <w:t xml:space="preserve"> a chave e ele começa a toc</w:t>
      </w:r>
      <w:r>
        <w:rPr>
          <w:rFonts w:ascii="Times New Roman" w:hAnsi="Times New Roman"/>
          <w:sz w:val="24"/>
          <w:szCs w:val="24"/>
        </w:rPr>
        <w:t>ar musiquinha do Caetano Veloso?</w:t>
      </w:r>
      <w:r w:rsidRPr="00C342AC">
        <w:rPr>
          <w:rFonts w:ascii="Times New Roman" w:hAnsi="Times New Roman"/>
          <w:sz w:val="24"/>
          <w:szCs w:val="24"/>
        </w:rPr>
        <w:t xml:space="preserve"> </w:t>
      </w:r>
      <w:r>
        <w:rPr>
          <w:rFonts w:ascii="Times New Roman" w:hAnsi="Times New Roman"/>
          <w:sz w:val="24"/>
          <w:szCs w:val="24"/>
        </w:rPr>
        <w:t>O</w:t>
      </w:r>
      <w:r w:rsidRPr="00C342AC">
        <w:rPr>
          <w:rFonts w:ascii="Times New Roman" w:hAnsi="Times New Roman"/>
          <w:sz w:val="24"/>
          <w:szCs w:val="24"/>
        </w:rPr>
        <w:t xml:space="preserve"> motor toca Caeta</w:t>
      </w:r>
      <w:r>
        <w:rPr>
          <w:rFonts w:ascii="Times New Roman" w:hAnsi="Times New Roman"/>
          <w:sz w:val="24"/>
          <w:szCs w:val="24"/>
        </w:rPr>
        <w:t>no Veloso e o rádio sai voando?</w:t>
      </w:r>
      <w:r w:rsidRPr="00C342AC">
        <w:rPr>
          <w:rFonts w:ascii="Times New Roman" w:hAnsi="Times New Roman"/>
          <w:sz w:val="24"/>
          <w:szCs w:val="24"/>
        </w:rPr>
        <w:t xml:space="preserve"> Você não espera que nada disso aconteça. Esse conjunto de expectativas faz parte da presenç</w:t>
      </w:r>
      <w:r>
        <w:rPr>
          <w:rFonts w:ascii="Times New Roman" w:hAnsi="Times New Roman"/>
          <w:sz w:val="24"/>
          <w:szCs w:val="24"/>
        </w:rPr>
        <w:t>a do ser, e o conhecimento é ist</w:t>
      </w:r>
      <w:r w:rsidRPr="00C342AC">
        <w:rPr>
          <w:rFonts w:ascii="Times New Roman" w:hAnsi="Times New Roman"/>
          <w:sz w:val="24"/>
          <w:szCs w:val="24"/>
        </w:rPr>
        <w:t xml:space="preserve">o. </w:t>
      </w:r>
      <w:r>
        <w:rPr>
          <w:rFonts w:ascii="Times New Roman" w:hAnsi="Times New Roman"/>
          <w:sz w:val="24"/>
          <w:szCs w:val="24"/>
        </w:rPr>
        <w:t>Por exemplo: a capacidade divinatória:</w:t>
      </w:r>
      <w:r w:rsidRPr="00C342AC">
        <w:rPr>
          <w:rFonts w:ascii="Times New Roman" w:hAnsi="Times New Roman"/>
          <w:sz w:val="24"/>
          <w:szCs w:val="24"/>
        </w:rPr>
        <w:t xml:space="preserve"> </w:t>
      </w:r>
      <w:r>
        <w:rPr>
          <w:rFonts w:ascii="Times New Roman" w:hAnsi="Times New Roman"/>
          <w:sz w:val="24"/>
          <w:szCs w:val="24"/>
        </w:rPr>
        <w:t>m</w:t>
      </w:r>
      <w:r w:rsidRPr="00C342AC">
        <w:rPr>
          <w:rFonts w:ascii="Times New Roman" w:hAnsi="Times New Roman"/>
          <w:sz w:val="24"/>
          <w:szCs w:val="24"/>
        </w:rPr>
        <w:t>eu amigo, o doutor Muller</w:t>
      </w:r>
      <w:r>
        <w:rPr>
          <w:rFonts w:ascii="Times New Roman" w:hAnsi="Times New Roman"/>
          <w:sz w:val="24"/>
          <w:szCs w:val="24"/>
        </w:rPr>
        <w:t>,</w:t>
      </w:r>
      <w:r w:rsidRPr="00C342AC">
        <w:rPr>
          <w:rFonts w:ascii="Times New Roman" w:hAnsi="Times New Roman"/>
          <w:sz w:val="24"/>
          <w:szCs w:val="24"/>
        </w:rPr>
        <w:t xml:space="preserve"> sempre dizia</w:t>
      </w:r>
      <w:r>
        <w:rPr>
          <w:rFonts w:ascii="Times New Roman" w:hAnsi="Times New Roman"/>
          <w:sz w:val="24"/>
          <w:szCs w:val="24"/>
        </w:rPr>
        <w:t xml:space="preserve"> isto:</w:t>
      </w:r>
      <w:r w:rsidRPr="00C342AC">
        <w:rPr>
          <w:rFonts w:ascii="Times New Roman" w:hAnsi="Times New Roman"/>
          <w:sz w:val="24"/>
          <w:szCs w:val="24"/>
        </w:rPr>
        <w:t xml:space="preserve"> “Se você perder a capa</w:t>
      </w:r>
      <w:r>
        <w:rPr>
          <w:rFonts w:ascii="Times New Roman" w:hAnsi="Times New Roman"/>
          <w:sz w:val="24"/>
          <w:szCs w:val="24"/>
        </w:rPr>
        <w:t>cidade de adivinhar, você será</w:t>
      </w:r>
      <w:r w:rsidRPr="00C342AC">
        <w:rPr>
          <w:rFonts w:ascii="Times New Roman" w:hAnsi="Times New Roman"/>
          <w:sz w:val="24"/>
          <w:szCs w:val="24"/>
        </w:rPr>
        <w:t xml:space="preserve"> incapaz de ir ao banheiro”</w:t>
      </w:r>
      <w:r>
        <w:rPr>
          <w:rFonts w:ascii="Times New Roman" w:hAnsi="Times New Roman"/>
          <w:sz w:val="24"/>
          <w:szCs w:val="24"/>
        </w:rPr>
        <w:t>.</w:t>
      </w:r>
      <w:r w:rsidRPr="00C342AC">
        <w:rPr>
          <w:rFonts w:ascii="Times New Roman" w:hAnsi="Times New Roman"/>
          <w:sz w:val="24"/>
          <w:szCs w:val="24"/>
        </w:rPr>
        <w:t xml:space="preserve"> </w:t>
      </w:r>
      <w:r>
        <w:rPr>
          <w:rFonts w:ascii="Times New Roman" w:hAnsi="Times New Roman"/>
          <w:sz w:val="24"/>
          <w:szCs w:val="24"/>
        </w:rPr>
        <w:t>Ist</w:t>
      </w:r>
      <w:r w:rsidRPr="00C342AC">
        <w:rPr>
          <w:rFonts w:ascii="Times New Roman" w:hAnsi="Times New Roman"/>
          <w:sz w:val="24"/>
          <w:szCs w:val="24"/>
        </w:rPr>
        <w:t xml:space="preserve">o quer dizer que todo conhecimento humano tem uma parte de adivinhação certíssima. Você não é capaz de atravessar uma rua, não é capaz de ir ao banheiro, não é capaz de vestir suas calças, e assim por diante. </w:t>
      </w:r>
    </w:p>
    <w:p w:rsidR="00100012" w:rsidRPr="00C342AC" w:rsidRDefault="00100012" w:rsidP="0002354E">
      <w:pPr>
        <w:spacing w:after="0" w:line="240" w:lineRule="auto"/>
        <w:ind w:right="-108"/>
        <w:jc w:val="both"/>
        <w:rPr>
          <w:rFonts w:ascii="Times New Roman" w:hAnsi="Times New Roman"/>
          <w:sz w:val="24"/>
          <w:szCs w:val="24"/>
        </w:rPr>
      </w:pPr>
    </w:p>
    <w:p w:rsidR="00100012" w:rsidRPr="00C342AC" w:rsidRDefault="00100012" w:rsidP="0002354E">
      <w:pPr>
        <w:spacing w:after="0" w:line="240" w:lineRule="auto"/>
        <w:ind w:right="-108"/>
        <w:jc w:val="both"/>
        <w:rPr>
          <w:rFonts w:ascii="Times New Roman" w:hAnsi="Times New Roman"/>
          <w:i/>
          <w:iCs/>
          <w:sz w:val="24"/>
          <w:szCs w:val="24"/>
        </w:rPr>
      </w:pPr>
      <w:r w:rsidRPr="00C342AC">
        <w:rPr>
          <w:rFonts w:ascii="Times New Roman" w:hAnsi="Times New Roman"/>
          <w:i/>
          <w:iCs/>
          <w:sz w:val="24"/>
          <w:szCs w:val="24"/>
        </w:rPr>
        <w:t xml:space="preserve">Aluno: O que seria o coeficiente de imprevisibilidade e de absurdidade? Eu não entendi a diferença entre o círculo de latência e esse coeficiente. </w:t>
      </w:r>
    </w:p>
    <w:p w:rsidR="00100012" w:rsidRPr="00C342AC" w:rsidRDefault="00100012" w:rsidP="0002354E">
      <w:pPr>
        <w:spacing w:after="0" w:line="240" w:lineRule="auto"/>
        <w:ind w:right="-108"/>
        <w:jc w:val="both"/>
        <w:rPr>
          <w:rFonts w:ascii="Times New Roman" w:hAnsi="Times New Roman"/>
          <w:sz w:val="24"/>
          <w:szCs w:val="24"/>
        </w:rPr>
      </w:pPr>
    </w:p>
    <w:p w:rsidR="00100012" w:rsidRDefault="00100012" w:rsidP="0002354E">
      <w:pPr>
        <w:spacing w:after="0" w:line="240" w:lineRule="auto"/>
        <w:ind w:right="-108"/>
        <w:jc w:val="both"/>
        <w:rPr>
          <w:rFonts w:ascii="Times New Roman" w:hAnsi="Times New Roman"/>
          <w:sz w:val="24"/>
          <w:szCs w:val="24"/>
        </w:rPr>
      </w:pPr>
      <w:r w:rsidRPr="00C342AC">
        <w:rPr>
          <w:rFonts w:ascii="Times New Roman" w:hAnsi="Times New Roman"/>
          <w:sz w:val="24"/>
          <w:szCs w:val="24"/>
        </w:rPr>
        <w:t>Olavo: Não, o círculo de latência não é a previsão que você faz. O círculo de latência é o conjunto de potências objetivas que estão em cada ser, do qual você pode perceber mais ou menos. Mas, se a sua percepção do círculo de latência for completamente amputada, então você não percebe nada; você percebe apenas formas estáticas no espaço, que você não sabe o que são. Perceber um ente é perceber algo do seu círculo de latência – não o círculo de latência inteiro, evidentemente.</w:t>
      </w:r>
    </w:p>
    <w:p w:rsidR="00100012" w:rsidRPr="00C342AC" w:rsidRDefault="00100012" w:rsidP="0002354E">
      <w:pPr>
        <w:spacing w:after="0" w:line="240" w:lineRule="auto"/>
        <w:ind w:right="-108"/>
        <w:jc w:val="both"/>
        <w:rPr>
          <w:rFonts w:ascii="Times New Roman" w:hAnsi="Times New Roman"/>
          <w:sz w:val="24"/>
          <w:szCs w:val="24"/>
        </w:rPr>
      </w:pPr>
    </w:p>
    <w:p w:rsidR="00100012" w:rsidRPr="00C342AC" w:rsidRDefault="00100012" w:rsidP="0002354E">
      <w:pPr>
        <w:spacing w:after="0" w:line="240" w:lineRule="auto"/>
        <w:ind w:right="-108"/>
        <w:jc w:val="both"/>
        <w:rPr>
          <w:rFonts w:ascii="Times New Roman" w:hAnsi="Times New Roman"/>
          <w:i/>
          <w:sz w:val="24"/>
          <w:szCs w:val="24"/>
        </w:rPr>
      </w:pPr>
      <w:r w:rsidRPr="00C342AC">
        <w:rPr>
          <w:rFonts w:ascii="Times New Roman" w:hAnsi="Times New Roman"/>
          <w:i/>
          <w:sz w:val="24"/>
          <w:szCs w:val="24"/>
        </w:rPr>
        <w:t>Aluno: pode ter coeficiente de imprevisibilidade dentro do círculo de latência (...)</w:t>
      </w:r>
    </w:p>
    <w:p w:rsidR="00100012" w:rsidRPr="00C342AC" w:rsidRDefault="00100012" w:rsidP="0002354E">
      <w:pPr>
        <w:spacing w:after="0" w:line="240" w:lineRule="auto"/>
        <w:ind w:right="-108"/>
        <w:jc w:val="both"/>
        <w:rPr>
          <w:rFonts w:ascii="Times New Roman" w:hAnsi="Times New Roman"/>
          <w:i/>
          <w:sz w:val="24"/>
          <w:szCs w:val="24"/>
        </w:rPr>
      </w:pPr>
    </w:p>
    <w:p w:rsidR="00100012" w:rsidRPr="00C342AC" w:rsidRDefault="00100012" w:rsidP="0002354E">
      <w:pPr>
        <w:spacing w:after="0" w:line="240" w:lineRule="auto"/>
        <w:ind w:right="-108"/>
        <w:jc w:val="both"/>
        <w:rPr>
          <w:rFonts w:ascii="Times New Roman" w:hAnsi="Times New Roman"/>
          <w:sz w:val="24"/>
          <w:szCs w:val="24"/>
        </w:rPr>
      </w:pPr>
      <w:r w:rsidRPr="00C342AC">
        <w:rPr>
          <w:rFonts w:ascii="Times New Roman" w:hAnsi="Times New Roman"/>
          <w:sz w:val="24"/>
          <w:szCs w:val="24"/>
        </w:rPr>
        <w:t>Olavo: Claro.</w:t>
      </w:r>
    </w:p>
    <w:p w:rsidR="00100012" w:rsidRPr="00C342AC" w:rsidRDefault="00100012" w:rsidP="0002354E">
      <w:pPr>
        <w:spacing w:after="0" w:line="240" w:lineRule="auto"/>
        <w:ind w:right="-108"/>
        <w:jc w:val="both"/>
        <w:rPr>
          <w:rFonts w:ascii="Times New Roman" w:hAnsi="Times New Roman"/>
          <w:sz w:val="24"/>
          <w:szCs w:val="24"/>
        </w:rPr>
      </w:pPr>
    </w:p>
    <w:p w:rsidR="00100012" w:rsidRPr="00C342AC" w:rsidRDefault="00100012" w:rsidP="0002354E">
      <w:pPr>
        <w:spacing w:after="0" w:line="240" w:lineRule="auto"/>
        <w:ind w:right="-108"/>
        <w:jc w:val="both"/>
        <w:rPr>
          <w:rFonts w:ascii="Times New Roman" w:hAnsi="Times New Roman"/>
          <w:i/>
          <w:sz w:val="24"/>
          <w:szCs w:val="24"/>
        </w:rPr>
      </w:pPr>
      <w:r w:rsidRPr="00C342AC">
        <w:rPr>
          <w:rFonts w:ascii="Times New Roman" w:hAnsi="Times New Roman"/>
          <w:i/>
          <w:sz w:val="24"/>
          <w:szCs w:val="24"/>
        </w:rPr>
        <w:t xml:space="preserve">Aluno: (...) de absurdidade também..    </w:t>
      </w:r>
    </w:p>
    <w:p w:rsidR="00100012" w:rsidRPr="00C342AC" w:rsidRDefault="00100012" w:rsidP="0002354E">
      <w:pPr>
        <w:spacing w:after="0" w:line="240" w:lineRule="auto"/>
        <w:ind w:right="-108"/>
        <w:jc w:val="both"/>
        <w:rPr>
          <w:rFonts w:ascii="Times New Roman" w:hAnsi="Times New Roman"/>
          <w:i/>
          <w:sz w:val="24"/>
          <w:szCs w:val="24"/>
        </w:rPr>
      </w:pPr>
      <w:r w:rsidRPr="00C342AC">
        <w:rPr>
          <w:rFonts w:ascii="Times New Roman" w:hAnsi="Times New Roman"/>
          <w:i/>
          <w:sz w:val="24"/>
          <w:szCs w:val="24"/>
        </w:rPr>
        <w:t xml:space="preserve"> </w:t>
      </w:r>
    </w:p>
    <w:p w:rsidR="00100012" w:rsidRPr="00C342AC" w:rsidRDefault="00100012" w:rsidP="0002354E">
      <w:pPr>
        <w:spacing w:after="0" w:line="240" w:lineRule="auto"/>
        <w:ind w:right="-108"/>
        <w:jc w:val="both"/>
        <w:rPr>
          <w:rFonts w:ascii="Times New Roman" w:hAnsi="Times New Roman"/>
          <w:sz w:val="24"/>
          <w:szCs w:val="24"/>
        </w:rPr>
      </w:pPr>
      <w:r w:rsidRPr="00C342AC">
        <w:rPr>
          <w:rFonts w:ascii="Times New Roman" w:hAnsi="Times New Roman"/>
          <w:sz w:val="24"/>
          <w:szCs w:val="24"/>
        </w:rPr>
        <w:t xml:space="preserve">Olavo: Claro. O coeficiente de absurdidade que existe em cada ser é aquele que existe no cosmos em geral. O cosmos não realiza todas as possibilidades. Tudo aquilo em que haja um coeficiente de potências não realizadas tem uma massa incontrolável de acontecimentos e transformações </w:t>
      </w:r>
      <w:r>
        <w:rPr>
          <w:rFonts w:ascii="Times New Roman" w:hAnsi="Times New Roman"/>
          <w:sz w:val="24"/>
          <w:szCs w:val="24"/>
        </w:rPr>
        <w:t>― incontrolável e inabarcável ―</w:t>
      </w:r>
      <w:r w:rsidRPr="00C342AC">
        <w:rPr>
          <w:rFonts w:ascii="Times New Roman" w:hAnsi="Times New Roman"/>
          <w:sz w:val="24"/>
          <w:szCs w:val="24"/>
        </w:rPr>
        <w:t xml:space="preserve"> que pode manifestar o absurdo realmente, ou pode parecer absurdo. Uma explicação totalmente racional do co</w:t>
      </w:r>
      <w:r>
        <w:rPr>
          <w:rFonts w:ascii="Times New Roman" w:hAnsi="Times New Roman"/>
          <w:sz w:val="24"/>
          <w:szCs w:val="24"/>
        </w:rPr>
        <w:t>smos é impossível por causa dist</w:t>
      </w:r>
      <w:r w:rsidRPr="00C342AC">
        <w:rPr>
          <w:rFonts w:ascii="Times New Roman" w:hAnsi="Times New Roman"/>
          <w:sz w:val="24"/>
          <w:szCs w:val="24"/>
        </w:rPr>
        <w:t>o: você vai esbarrar no coeficiente de caos e de imprevisibilidade. Se não existisse is</w:t>
      </w:r>
      <w:r>
        <w:rPr>
          <w:rFonts w:ascii="Times New Roman" w:hAnsi="Times New Roman"/>
          <w:sz w:val="24"/>
          <w:szCs w:val="24"/>
        </w:rPr>
        <w:t>t</w:t>
      </w:r>
      <w:r w:rsidR="00000BB5">
        <w:rPr>
          <w:rFonts w:ascii="Times New Roman" w:hAnsi="Times New Roman"/>
          <w:sz w:val="24"/>
          <w:szCs w:val="24"/>
        </w:rPr>
        <w:t>o, o cosmos não poderia existir:</w:t>
      </w:r>
      <w:r w:rsidRPr="00C342AC">
        <w:rPr>
          <w:rFonts w:ascii="Times New Roman" w:hAnsi="Times New Roman"/>
          <w:sz w:val="24"/>
          <w:szCs w:val="24"/>
        </w:rPr>
        <w:t xml:space="preserve"> o cos</w:t>
      </w:r>
      <w:r>
        <w:rPr>
          <w:rFonts w:ascii="Times New Roman" w:hAnsi="Times New Roman"/>
          <w:sz w:val="24"/>
          <w:szCs w:val="24"/>
        </w:rPr>
        <w:t>mos seria apenas uma teoria na m</w:t>
      </w:r>
      <w:r w:rsidRPr="00C342AC">
        <w:rPr>
          <w:rFonts w:ascii="Times New Roman" w:hAnsi="Times New Roman"/>
          <w:sz w:val="24"/>
          <w:szCs w:val="24"/>
        </w:rPr>
        <w:t>ente de Deus, porque Deus inventou uma teori</w:t>
      </w:r>
      <w:r w:rsidR="00000BB5">
        <w:rPr>
          <w:rFonts w:ascii="Times New Roman" w:hAnsi="Times New Roman"/>
          <w:sz w:val="24"/>
          <w:szCs w:val="24"/>
        </w:rPr>
        <w:t>a perfeita. Eu digo:</w:t>
      </w:r>
      <w:r w:rsidRPr="00C342AC">
        <w:rPr>
          <w:rFonts w:ascii="Times New Roman" w:hAnsi="Times New Roman"/>
          <w:sz w:val="24"/>
          <w:szCs w:val="24"/>
        </w:rPr>
        <w:t xml:space="preserve"> bom, a teoria, o modelo do cosmos tal como está na mente de Deus pode ser perfeito; mas no momento em que Deus cria algo que é especificamente diferente d</w:t>
      </w:r>
      <w:r>
        <w:rPr>
          <w:rFonts w:ascii="Times New Roman" w:hAnsi="Times New Roman"/>
          <w:sz w:val="24"/>
          <w:szCs w:val="24"/>
        </w:rPr>
        <w:t>’</w:t>
      </w:r>
      <w:r w:rsidRPr="00C342AC">
        <w:rPr>
          <w:rFonts w:ascii="Times New Roman" w:hAnsi="Times New Roman"/>
          <w:sz w:val="24"/>
          <w:szCs w:val="24"/>
        </w:rPr>
        <w:t>Ele, esse algo não pode ser perfeito como Ele, senão seria outro Deus. Então, o coeficiente do absurdo e, portanto, dentro do absurdo, o mal que nos acontece, é absolutamente necessário no cosmos; não tem como não ser.</w:t>
      </w:r>
    </w:p>
    <w:p w:rsidR="00100012" w:rsidRPr="00C342AC" w:rsidRDefault="00100012" w:rsidP="0002354E">
      <w:pPr>
        <w:spacing w:after="0" w:line="240" w:lineRule="auto"/>
        <w:ind w:right="-108"/>
        <w:jc w:val="both"/>
        <w:rPr>
          <w:rFonts w:ascii="Times New Roman" w:hAnsi="Times New Roman"/>
          <w:sz w:val="24"/>
          <w:szCs w:val="24"/>
        </w:rPr>
      </w:pPr>
    </w:p>
    <w:p w:rsidR="00100012" w:rsidRDefault="00100012" w:rsidP="0002354E">
      <w:pPr>
        <w:spacing w:after="0" w:line="240" w:lineRule="auto"/>
        <w:ind w:right="-108"/>
        <w:jc w:val="both"/>
        <w:rPr>
          <w:rFonts w:ascii="Times New Roman" w:hAnsi="Times New Roman"/>
          <w:color w:val="FF0000"/>
          <w:sz w:val="16"/>
          <w:szCs w:val="16"/>
        </w:rPr>
      </w:pPr>
      <w:r w:rsidRPr="00FF3E69">
        <w:rPr>
          <w:rFonts w:ascii="Times New Roman" w:hAnsi="Times New Roman"/>
          <w:color w:val="FF0000"/>
          <w:sz w:val="16"/>
          <w:szCs w:val="16"/>
        </w:rPr>
        <w:t>[2:08:18]</w:t>
      </w:r>
      <w:r>
        <w:rPr>
          <w:rFonts w:ascii="Times New Roman" w:hAnsi="Times New Roman"/>
          <w:color w:val="FF0000"/>
          <w:sz w:val="16"/>
          <w:szCs w:val="16"/>
        </w:rPr>
        <w:t xml:space="preserve"> FIM DA AULA 92.</w:t>
      </w:r>
    </w:p>
    <w:p w:rsidR="00100012" w:rsidRPr="00FF3E69" w:rsidRDefault="00100012" w:rsidP="0002354E">
      <w:pPr>
        <w:spacing w:after="0" w:line="240" w:lineRule="auto"/>
        <w:ind w:right="-108"/>
        <w:jc w:val="both"/>
        <w:rPr>
          <w:rFonts w:ascii="Times New Roman" w:hAnsi="Times New Roman"/>
          <w:color w:val="FF0000"/>
          <w:sz w:val="16"/>
          <w:szCs w:val="16"/>
        </w:rPr>
      </w:pPr>
    </w:p>
    <w:p w:rsidR="00100012" w:rsidRDefault="00100012" w:rsidP="00FF3E69">
      <w:pPr>
        <w:spacing w:after="0" w:line="240" w:lineRule="auto"/>
        <w:ind w:right="-108"/>
        <w:jc w:val="both"/>
        <w:rPr>
          <w:rFonts w:ascii="Times New Roman" w:hAnsi="Times New Roman"/>
          <w:sz w:val="24"/>
          <w:szCs w:val="24"/>
        </w:rPr>
      </w:pPr>
      <w:r w:rsidRPr="00C342AC">
        <w:rPr>
          <w:rFonts w:ascii="Times New Roman" w:hAnsi="Times New Roman"/>
          <w:sz w:val="24"/>
          <w:szCs w:val="24"/>
        </w:rPr>
        <w:t xml:space="preserve">Transcrição: Dartagnan, </w:t>
      </w:r>
      <w:r w:rsidRPr="00C342AC">
        <w:rPr>
          <w:rFonts w:ascii="Times New Roman" w:hAnsi="Times New Roman"/>
          <w:bCs/>
          <w:sz w:val="24"/>
          <w:szCs w:val="24"/>
        </w:rPr>
        <w:t>Paulo Gomes de Souza Júnior,</w:t>
      </w:r>
      <w:r w:rsidRPr="00C342AC">
        <w:rPr>
          <w:rFonts w:ascii="Times New Roman" w:hAnsi="Times New Roman"/>
          <w:sz w:val="24"/>
          <w:szCs w:val="24"/>
        </w:rPr>
        <w:t xml:space="preserve"> Jussara Reis de </w:t>
      </w:r>
      <w:r>
        <w:rPr>
          <w:rFonts w:ascii="Times New Roman" w:hAnsi="Times New Roman"/>
          <w:sz w:val="24"/>
          <w:szCs w:val="24"/>
        </w:rPr>
        <w:t>Abreu, Gabriela Marotta Vidigal.</w:t>
      </w:r>
    </w:p>
    <w:p w:rsidR="00100012" w:rsidRPr="00C342AC" w:rsidRDefault="00100012" w:rsidP="00FF3E69">
      <w:pPr>
        <w:spacing w:after="0" w:line="240" w:lineRule="auto"/>
        <w:ind w:right="-108"/>
        <w:jc w:val="both"/>
        <w:rPr>
          <w:rFonts w:ascii="Times New Roman" w:hAnsi="Times New Roman"/>
          <w:sz w:val="24"/>
          <w:szCs w:val="24"/>
        </w:rPr>
      </w:pPr>
      <w:r>
        <w:rPr>
          <w:rFonts w:ascii="Times New Roman" w:hAnsi="Times New Roman"/>
          <w:sz w:val="24"/>
          <w:szCs w:val="24"/>
        </w:rPr>
        <w:t>Revisão: Eduardo Garcia de Queiroz.</w:t>
      </w:r>
      <w:r w:rsidRPr="00C342AC">
        <w:rPr>
          <w:rFonts w:ascii="Times New Roman" w:hAnsi="Times New Roman"/>
          <w:sz w:val="24"/>
          <w:szCs w:val="24"/>
        </w:rPr>
        <w:t xml:space="preserve"> </w:t>
      </w:r>
    </w:p>
    <w:p w:rsidR="00100012" w:rsidRPr="00C342AC" w:rsidRDefault="00100012" w:rsidP="0002354E">
      <w:pPr>
        <w:jc w:val="both"/>
        <w:rPr>
          <w:rFonts w:ascii="Times New Roman" w:hAnsi="Times New Roman"/>
          <w:sz w:val="24"/>
          <w:szCs w:val="24"/>
        </w:rPr>
      </w:pPr>
    </w:p>
    <w:p w:rsidR="00100012" w:rsidRPr="00C342AC" w:rsidRDefault="00100012" w:rsidP="0002354E">
      <w:pPr>
        <w:spacing w:after="0" w:line="240" w:lineRule="auto"/>
        <w:rPr>
          <w:rFonts w:ascii="Times New Roman" w:hAnsi="Times New Roman"/>
          <w:bCs/>
          <w:color w:val="0D0D0D"/>
          <w:sz w:val="24"/>
          <w:szCs w:val="24"/>
        </w:rPr>
      </w:pPr>
    </w:p>
    <w:p w:rsidR="00100012" w:rsidRPr="00C342AC" w:rsidRDefault="00100012">
      <w:pPr>
        <w:rPr>
          <w:rFonts w:ascii="Times New Roman" w:hAnsi="Times New Roman"/>
          <w:sz w:val="24"/>
          <w:szCs w:val="24"/>
        </w:rPr>
      </w:pPr>
    </w:p>
    <w:sectPr w:rsidR="00100012" w:rsidRPr="00C342AC" w:rsidSect="0002354E">
      <w:headerReference w:type="default" r:id="rId7"/>
      <w:footerReference w:type="even" r:id="rId8"/>
      <w:footerReference w:type="default" r:id="rId9"/>
      <w:pgSz w:w="11906" w:h="16838" w:code="9"/>
      <w:pgMar w:top="1134" w:right="1134" w:bottom="1134" w:left="1134"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7E5" w:rsidRDefault="007A47E5" w:rsidP="0002354E">
      <w:pPr>
        <w:spacing w:after="0" w:line="240" w:lineRule="auto"/>
      </w:pPr>
      <w:r>
        <w:separator/>
      </w:r>
    </w:p>
  </w:endnote>
  <w:endnote w:type="continuationSeparator" w:id="0">
    <w:p w:rsidR="007A47E5" w:rsidRDefault="007A47E5" w:rsidP="00023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012" w:rsidRDefault="00100012" w:rsidP="004050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00012" w:rsidRDefault="00100012" w:rsidP="00FF3E6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012" w:rsidRDefault="00100012" w:rsidP="004050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0558">
      <w:rPr>
        <w:rStyle w:val="Nmerodepgina"/>
        <w:noProof/>
      </w:rPr>
      <w:t>25</w:t>
    </w:r>
    <w:r>
      <w:rPr>
        <w:rStyle w:val="Nmerodepgina"/>
      </w:rPr>
      <w:fldChar w:fldCharType="end"/>
    </w:r>
  </w:p>
  <w:p w:rsidR="00100012" w:rsidRDefault="00100012" w:rsidP="00FF3E69">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7E5" w:rsidRDefault="007A47E5" w:rsidP="0002354E">
      <w:pPr>
        <w:spacing w:after="0" w:line="240" w:lineRule="auto"/>
      </w:pPr>
      <w:r>
        <w:separator/>
      </w:r>
    </w:p>
  </w:footnote>
  <w:footnote w:type="continuationSeparator" w:id="0">
    <w:p w:rsidR="007A47E5" w:rsidRDefault="007A47E5" w:rsidP="00023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012" w:rsidRDefault="00100012">
    <w:pPr>
      <w:pStyle w:val="Cabealho"/>
      <w:jc w:val="right"/>
    </w:pPr>
    <w:r w:rsidRPr="0002354E">
      <w:rPr>
        <w:rFonts w:ascii="Times New Roman" w:hAnsi="Times New Roman"/>
      </w:rPr>
      <w:fldChar w:fldCharType="begin"/>
    </w:r>
    <w:r w:rsidRPr="0002354E">
      <w:rPr>
        <w:rFonts w:ascii="Times New Roman" w:hAnsi="Times New Roman"/>
      </w:rPr>
      <w:instrText xml:space="preserve"> PAGE   \* MERGEFORMAT </w:instrText>
    </w:r>
    <w:r w:rsidRPr="0002354E">
      <w:rPr>
        <w:rFonts w:ascii="Times New Roman" w:hAnsi="Times New Roman"/>
      </w:rPr>
      <w:fldChar w:fldCharType="separate"/>
    </w:r>
    <w:r w:rsidR="00A30558">
      <w:rPr>
        <w:rFonts w:ascii="Times New Roman" w:hAnsi="Times New Roman"/>
        <w:noProof/>
      </w:rPr>
      <w:t>25</w:t>
    </w:r>
    <w:r w:rsidRPr="0002354E">
      <w:rPr>
        <w:rFonts w:ascii="Times New Roman" w:hAnsi="Times New Roman"/>
      </w:rPr>
      <w:fldChar w:fldCharType="end"/>
    </w:r>
  </w:p>
  <w:p w:rsidR="00100012" w:rsidRDefault="001000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D5398"/>
    <w:multiLevelType w:val="hybridMultilevel"/>
    <w:tmpl w:val="2D9C0A9C"/>
    <w:lvl w:ilvl="0" w:tplc="33FE011E">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grammar="clean"/>
  <w:doNotTrackMoves/>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54E"/>
    <w:rsid w:val="00000BB5"/>
    <w:rsid w:val="00002D22"/>
    <w:rsid w:val="000173B5"/>
    <w:rsid w:val="00017819"/>
    <w:rsid w:val="0002182E"/>
    <w:rsid w:val="00021CC4"/>
    <w:rsid w:val="0002354E"/>
    <w:rsid w:val="0003140A"/>
    <w:rsid w:val="00031EA2"/>
    <w:rsid w:val="00036204"/>
    <w:rsid w:val="00047029"/>
    <w:rsid w:val="00047E85"/>
    <w:rsid w:val="00064C0E"/>
    <w:rsid w:val="00067BC3"/>
    <w:rsid w:val="00071039"/>
    <w:rsid w:val="000745C1"/>
    <w:rsid w:val="00096B43"/>
    <w:rsid w:val="000B4D3F"/>
    <w:rsid w:val="000B564E"/>
    <w:rsid w:val="000C14A1"/>
    <w:rsid w:val="000C20FE"/>
    <w:rsid w:val="000C6D39"/>
    <w:rsid w:val="000C7C4A"/>
    <w:rsid w:val="000E4F1E"/>
    <w:rsid w:val="000F5D23"/>
    <w:rsid w:val="00100012"/>
    <w:rsid w:val="00103E64"/>
    <w:rsid w:val="0011469C"/>
    <w:rsid w:val="00117D56"/>
    <w:rsid w:val="001212CE"/>
    <w:rsid w:val="00134E94"/>
    <w:rsid w:val="001353D5"/>
    <w:rsid w:val="00163610"/>
    <w:rsid w:val="0017084C"/>
    <w:rsid w:val="00172523"/>
    <w:rsid w:val="00194C70"/>
    <w:rsid w:val="001A20EE"/>
    <w:rsid w:val="001A2BC2"/>
    <w:rsid w:val="001B02ED"/>
    <w:rsid w:val="001B7592"/>
    <w:rsid w:val="001F1742"/>
    <w:rsid w:val="001F589F"/>
    <w:rsid w:val="002031CD"/>
    <w:rsid w:val="00220BB2"/>
    <w:rsid w:val="002222E1"/>
    <w:rsid w:val="00222BAD"/>
    <w:rsid w:val="00245775"/>
    <w:rsid w:val="002470C4"/>
    <w:rsid w:val="0025771D"/>
    <w:rsid w:val="00260EC1"/>
    <w:rsid w:val="00263117"/>
    <w:rsid w:val="0026760B"/>
    <w:rsid w:val="00272613"/>
    <w:rsid w:val="00280BBC"/>
    <w:rsid w:val="00290DC1"/>
    <w:rsid w:val="002B1553"/>
    <w:rsid w:val="002B3675"/>
    <w:rsid w:val="002B3FF8"/>
    <w:rsid w:val="002D126C"/>
    <w:rsid w:val="002E7919"/>
    <w:rsid w:val="002E7930"/>
    <w:rsid w:val="003037C1"/>
    <w:rsid w:val="003100DB"/>
    <w:rsid w:val="0031775F"/>
    <w:rsid w:val="00333B51"/>
    <w:rsid w:val="00342A3D"/>
    <w:rsid w:val="0036530D"/>
    <w:rsid w:val="003761A4"/>
    <w:rsid w:val="00381616"/>
    <w:rsid w:val="00393CDD"/>
    <w:rsid w:val="00396967"/>
    <w:rsid w:val="003B43A4"/>
    <w:rsid w:val="003C0E25"/>
    <w:rsid w:val="003F028D"/>
    <w:rsid w:val="003F56D8"/>
    <w:rsid w:val="003F74CC"/>
    <w:rsid w:val="00400117"/>
    <w:rsid w:val="00405035"/>
    <w:rsid w:val="00413E71"/>
    <w:rsid w:val="00422E14"/>
    <w:rsid w:val="004342CA"/>
    <w:rsid w:val="0044207B"/>
    <w:rsid w:val="0048270C"/>
    <w:rsid w:val="004A4E33"/>
    <w:rsid w:val="004B4331"/>
    <w:rsid w:val="004E5795"/>
    <w:rsid w:val="004E595A"/>
    <w:rsid w:val="004F0C08"/>
    <w:rsid w:val="004F56AE"/>
    <w:rsid w:val="00510FCC"/>
    <w:rsid w:val="005135ED"/>
    <w:rsid w:val="00525FDC"/>
    <w:rsid w:val="0055758C"/>
    <w:rsid w:val="00563E91"/>
    <w:rsid w:val="005641B3"/>
    <w:rsid w:val="0057014D"/>
    <w:rsid w:val="00571C47"/>
    <w:rsid w:val="0057212F"/>
    <w:rsid w:val="00574D9A"/>
    <w:rsid w:val="005769C3"/>
    <w:rsid w:val="005829E7"/>
    <w:rsid w:val="0058490D"/>
    <w:rsid w:val="005912EE"/>
    <w:rsid w:val="0059253F"/>
    <w:rsid w:val="005A7F2D"/>
    <w:rsid w:val="005B0CAC"/>
    <w:rsid w:val="005B2589"/>
    <w:rsid w:val="005B47E2"/>
    <w:rsid w:val="005C2380"/>
    <w:rsid w:val="005C73D6"/>
    <w:rsid w:val="005D6CF8"/>
    <w:rsid w:val="0061715F"/>
    <w:rsid w:val="006209EF"/>
    <w:rsid w:val="00621F3D"/>
    <w:rsid w:val="006265B1"/>
    <w:rsid w:val="00636B19"/>
    <w:rsid w:val="00650446"/>
    <w:rsid w:val="0065533C"/>
    <w:rsid w:val="00657EDE"/>
    <w:rsid w:val="00657F9F"/>
    <w:rsid w:val="00667B98"/>
    <w:rsid w:val="006808EF"/>
    <w:rsid w:val="006826D2"/>
    <w:rsid w:val="0069179C"/>
    <w:rsid w:val="006D37C6"/>
    <w:rsid w:val="006E207A"/>
    <w:rsid w:val="006F541E"/>
    <w:rsid w:val="007028E4"/>
    <w:rsid w:val="007150C8"/>
    <w:rsid w:val="00721C38"/>
    <w:rsid w:val="00725BD2"/>
    <w:rsid w:val="00726468"/>
    <w:rsid w:val="0073781E"/>
    <w:rsid w:val="00763E92"/>
    <w:rsid w:val="007756D3"/>
    <w:rsid w:val="00787772"/>
    <w:rsid w:val="007A47E5"/>
    <w:rsid w:val="007A5E80"/>
    <w:rsid w:val="007B4584"/>
    <w:rsid w:val="007B5B91"/>
    <w:rsid w:val="007D19E9"/>
    <w:rsid w:val="007E0037"/>
    <w:rsid w:val="007E5516"/>
    <w:rsid w:val="007E6256"/>
    <w:rsid w:val="007F195B"/>
    <w:rsid w:val="007F539D"/>
    <w:rsid w:val="0080192D"/>
    <w:rsid w:val="008477DC"/>
    <w:rsid w:val="00850C8F"/>
    <w:rsid w:val="008529AE"/>
    <w:rsid w:val="0086015A"/>
    <w:rsid w:val="0089127F"/>
    <w:rsid w:val="008A15EE"/>
    <w:rsid w:val="008A3400"/>
    <w:rsid w:val="008A70C4"/>
    <w:rsid w:val="008B15AE"/>
    <w:rsid w:val="008C6C6B"/>
    <w:rsid w:val="008C7EC8"/>
    <w:rsid w:val="008E43EF"/>
    <w:rsid w:val="008F24E1"/>
    <w:rsid w:val="008F502E"/>
    <w:rsid w:val="00900BB0"/>
    <w:rsid w:val="009340D4"/>
    <w:rsid w:val="009478E4"/>
    <w:rsid w:val="009532AC"/>
    <w:rsid w:val="00974A88"/>
    <w:rsid w:val="00975715"/>
    <w:rsid w:val="00982404"/>
    <w:rsid w:val="00982F60"/>
    <w:rsid w:val="009862AD"/>
    <w:rsid w:val="009A4A3B"/>
    <w:rsid w:val="009B197C"/>
    <w:rsid w:val="009B391F"/>
    <w:rsid w:val="009C14DF"/>
    <w:rsid w:val="009D3438"/>
    <w:rsid w:val="009E34B3"/>
    <w:rsid w:val="009E772D"/>
    <w:rsid w:val="00A214CD"/>
    <w:rsid w:val="00A214DB"/>
    <w:rsid w:val="00A217FE"/>
    <w:rsid w:val="00A30558"/>
    <w:rsid w:val="00A33AAF"/>
    <w:rsid w:val="00A64C3D"/>
    <w:rsid w:val="00A75415"/>
    <w:rsid w:val="00A81489"/>
    <w:rsid w:val="00A83548"/>
    <w:rsid w:val="00A836B1"/>
    <w:rsid w:val="00A8539B"/>
    <w:rsid w:val="00A91E43"/>
    <w:rsid w:val="00AC3EC7"/>
    <w:rsid w:val="00AD5457"/>
    <w:rsid w:val="00AD75A6"/>
    <w:rsid w:val="00AE10DA"/>
    <w:rsid w:val="00B03779"/>
    <w:rsid w:val="00B04705"/>
    <w:rsid w:val="00B14B3B"/>
    <w:rsid w:val="00B41AFB"/>
    <w:rsid w:val="00B46EA8"/>
    <w:rsid w:val="00B523AB"/>
    <w:rsid w:val="00B542AE"/>
    <w:rsid w:val="00B91267"/>
    <w:rsid w:val="00BB58E9"/>
    <w:rsid w:val="00BB78E2"/>
    <w:rsid w:val="00BC060C"/>
    <w:rsid w:val="00BD121F"/>
    <w:rsid w:val="00BE262D"/>
    <w:rsid w:val="00BE64EA"/>
    <w:rsid w:val="00BF767D"/>
    <w:rsid w:val="00C02015"/>
    <w:rsid w:val="00C03637"/>
    <w:rsid w:val="00C06405"/>
    <w:rsid w:val="00C071F6"/>
    <w:rsid w:val="00C30751"/>
    <w:rsid w:val="00C342AC"/>
    <w:rsid w:val="00C44BA0"/>
    <w:rsid w:val="00C56073"/>
    <w:rsid w:val="00C6697F"/>
    <w:rsid w:val="00C74CDB"/>
    <w:rsid w:val="00C81CA6"/>
    <w:rsid w:val="00C91527"/>
    <w:rsid w:val="00C93F20"/>
    <w:rsid w:val="00CC486F"/>
    <w:rsid w:val="00CD28C0"/>
    <w:rsid w:val="00CD6223"/>
    <w:rsid w:val="00CF5ADE"/>
    <w:rsid w:val="00CF6F06"/>
    <w:rsid w:val="00D02341"/>
    <w:rsid w:val="00D21522"/>
    <w:rsid w:val="00D24CE4"/>
    <w:rsid w:val="00D37901"/>
    <w:rsid w:val="00D37A92"/>
    <w:rsid w:val="00D37C12"/>
    <w:rsid w:val="00D4146D"/>
    <w:rsid w:val="00D55762"/>
    <w:rsid w:val="00D65B1B"/>
    <w:rsid w:val="00D7277F"/>
    <w:rsid w:val="00D76A88"/>
    <w:rsid w:val="00D922F2"/>
    <w:rsid w:val="00DA32D3"/>
    <w:rsid w:val="00DB3161"/>
    <w:rsid w:val="00DB4478"/>
    <w:rsid w:val="00DC2892"/>
    <w:rsid w:val="00DD27D1"/>
    <w:rsid w:val="00DD5CE3"/>
    <w:rsid w:val="00DE77D4"/>
    <w:rsid w:val="00DF1BFD"/>
    <w:rsid w:val="00E04368"/>
    <w:rsid w:val="00E057F3"/>
    <w:rsid w:val="00E11061"/>
    <w:rsid w:val="00E15D2A"/>
    <w:rsid w:val="00E36900"/>
    <w:rsid w:val="00E44FC6"/>
    <w:rsid w:val="00E547CC"/>
    <w:rsid w:val="00E5491D"/>
    <w:rsid w:val="00E739D4"/>
    <w:rsid w:val="00E7689C"/>
    <w:rsid w:val="00E76ABD"/>
    <w:rsid w:val="00E95679"/>
    <w:rsid w:val="00EA0ACE"/>
    <w:rsid w:val="00EA34DE"/>
    <w:rsid w:val="00EA5EC9"/>
    <w:rsid w:val="00EB4A8E"/>
    <w:rsid w:val="00EB69D6"/>
    <w:rsid w:val="00EB7337"/>
    <w:rsid w:val="00EC6B7D"/>
    <w:rsid w:val="00ED22A6"/>
    <w:rsid w:val="00ED7EAD"/>
    <w:rsid w:val="00EF01B6"/>
    <w:rsid w:val="00F07696"/>
    <w:rsid w:val="00F07BDA"/>
    <w:rsid w:val="00F611FB"/>
    <w:rsid w:val="00F65D2D"/>
    <w:rsid w:val="00F70ED5"/>
    <w:rsid w:val="00F73026"/>
    <w:rsid w:val="00F8185E"/>
    <w:rsid w:val="00F839DB"/>
    <w:rsid w:val="00F843F3"/>
    <w:rsid w:val="00F910AF"/>
    <w:rsid w:val="00F9706F"/>
    <w:rsid w:val="00FA5E10"/>
    <w:rsid w:val="00FA74FE"/>
    <w:rsid w:val="00FB03BD"/>
    <w:rsid w:val="00FB0B51"/>
    <w:rsid w:val="00FB0D20"/>
    <w:rsid w:val="00FB3DC5"/>
    <w:rsid w:val="00FB6786"/>
    <w:rsid w:val="00FB72BF"/>
    <w:rsid w:val="00FD7526"/>
    <w:rsid w:val="00FE5440"/>
    <w:rsid w:val="00FF3E69"/>
    <w:rsid w:val="00FF6C46"/>
    <w:rsid w:val="00FF7058"/>
    <w:rsid w:val="00FF7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0A8C952-FF98-40DC-B34F-FD54CF94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54E"/>
    <w:pPr>
      <w:spacing w:after="200" w:line="276" w:lineRule="auto"/>
    </w:pPr>
    <w:rPr>
      <w:rFonts w:ascii="Calibri" w:hAnsi="Calibri"/>
      <w:sz w:val="22"/>
      <w:szCs w:val="22"/>
      <w:lang w:eastAsia="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link w:val="CorpodetextoChar"/>
    <w:rsid w:val="0002354E"/>
    <w:pPr>
      <w:widowControl w:val="0"/>
      <w:suppressAutoHyphens/>
      <w:spacing w:after="120" w:line="240" w:lineRule="auto"/>
    </w:pPr>
    <w:rPr>
      <w:rFonts w:ascii="Times New Roman" w:eastAsia="Arial Unicode MS" w:hAnsi="Times New Roman"/>
      <w:kern w:val="1"/>
      <w:sz w:val="20"/>
      <w:szCs w:val="20"/>
      <w:lang w:eastAsia="pt-BR"/>
    </w:rPr>
  </w:style>
  <w:style w:type="character" w:customStyle="1" w:styleId="CorpodetextoChar">
    <w:name w:val="Corpo de texto Char"/>
    <w:basedOn w:val="Fontepargpadro"/>
    <w:link w:val="Corpodetexto"/>
    <w:locked/>
    <w:rsid w:val="0002354E"/>
    <w:rPr>
      <w:rFonts w:eastAsia="Arial Unicode MS" w:cs="Times New Roman"/>
      <w:kern w:val="1"/>
    </w:rPr>
  </w:style>
  <w:style w:type="paragraph" w:styleId="Cabealho">
    <w:name w:val="header"/>
    <w:basedOn w:val="Normal"/>
    <w:link w:val="CabealhoChar"/>
    <w:rsid w:val="0002354E"/>
    <w:pPr>
      <w:tabs>
        <w:tab w:val="center" w:pos="4252"/>
        <w:tab w:val="right" w:pos="8504"/>
      </w:tabs>
      <w:spacing w:after="0" w:line="240" w:lineRule="auto"/>
    </w:pPr>
    <w:rPr>
      <w:rFonts w:eastAsia="Times New Roman"/>
      <w:lang w:eastAsia="pt-BR"/>
    </w:rPr>
  </w:style>
  <w:style w:type="character" w:customStyle="1" w:styleId="CabealhoChar">
    <w:name w:val="Cabeçalho Char"/>
    <w:basedOn w:val="Fontepargpadro"/>
    <w:link w:val="Cabealho"/>
    <w:locked/>
    <w:rsid w:val="0002354E"/>
    <w:rPr>
      <w:rFonts w:ascii="Calibri" w:hAnsi="Calibri" w:cs="Times New Roman"/>
      <w:sz w:val="22"/>
    </w:rPr>
  </w:style>
  <w:style w:type="paragraph" w:styleId="Rodap">
    <w:name w:val="footer"/>
    <w:basedOn w:val="Normal"/>
    <w:link w:val="RodapChar"/>
    <w:semiHidden/>
    <w:rsid w:val="0002354E"/>
    <w:pPr>
      <w:tabs>
        <w:tab w:val="center" w:pos="4252"/>
        <w:tab w:val="right" w:pos="8504"/>
      </w:tabs>
      <w:spacing w:after="0" w:line="240" w:lineRule="auto"/>
    </w:pPr>
    <w:rPr>
      <w:rFonts w:eastAsia="Times New Roman"/>
      <w:lang w:eastAsia="pt-BR"/>
    </w:rPr>
  </w:style>
  <w:style w:type="character" w:customStyle="1" w:styleId="RodapChar">
    <w:name w:val="Rodapé Char"/>
    <w:basedOn w:val="Fontepargpadro"/>
    <w:link w:val="Rodap"/>
    <w:semiHidden/>
    <w:locked/>
    <w:rsid w:val="0002354E"/>
    <w:rPr>
      <w:rFonts w:ascii="Calibri" w:hAnsi="Calibri" w:cs="Times New Roman"/>
      <w:sz w:val="22"/>
    </w:rPr>
  </w:style>
  <w:style w:type="character" w:styleId="Hyperlink">
    <w:name w:val="Hyperlink"/>
    <w:basedOn w:val="Fontepargpadro"/>
    <w:rsid w:val="00422E14"/>
    <w:rPr>
      <w:rFonts w:cs="Times New Roman"/>
      <w:color w:val="0000FF"/>
      <w:u w:val="single"/>
    </w:rPr>
  </w:style>
  <w:style w:type="character" w:styleId="Nmerodepgina">
    <w:name w:val="page number"/>
    <w:basedOn w:val="Fontepargpadro"/>
    <w:rsid w:val="00FF3E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15237</Words>
  <Characters>82283</Characters>
  <DocSecurity>0</DocSecurity>
  <Lines>685</Lines>
  <Paragraphs>194</Paragraphs>
  <ScaleCrop>false</ScaleCrop>
  <HeadingPairs>
    <vt:vector size="2" baseType="variant">
      <vt:variant>
        <vt:lpstr>Título</vt:lpstr>
      </vt:variant>
      <vt:variant>
        <vt:i4>1</vt:i4>
      </vt:variant>
    </vt:vector>
  </HeadingPairs>
  <TitlesOfParts>
    <vt:vector size="1" baseType="lpstr">
      <vt:lpstr>Curso Online de Filosofia</vt:lpstr>
    </vt:vector>
  </TitlesOfParts>
  <Company/>
  <LinksUpToDate>false</LinksUpToDate>
  <CharactersWithSpaces>97326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2022-02-28T01:42:00Z</dcterms:created>
  <dcterms:modified xsi:type="dcterms:W3CDTF">2022-02-28T01:42:00Z</dcterms:modified>
</cp:coreProperties>
</file>