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A8A" w:rsidRPr="002F4DD4" w:rsidRDefault="00344A8A" w:rsidP="00274758">
      <w:pPr>
        <w:autoSpaceDE w:val="0"/>
        <w:autoSpaceDN w:val="0"/>
        <w:adjustRightInd w:val="0"/>
        <w:jc w:val="center"/>
        <w:rPr>
          <w:rFonts w:ascii="Galliard BT" w:hAnsi="Galliard BT"/>
          <w:i/>
          <w:iCs/>
          <w:color w:val="000000"/>
          <w:sz w:val="36"/>
          <w:szCs w:val="36"/>
        </w:rPr>
      </w:pPr>
      <w:bookmarkStart w:id="0" w:name="_GoBack"/>
      <w:bookmarkEnd w:id="0"/>
      <w:r w:rsidRPr="002F4DD4">
        <w:rPr>
          <w:rFonts w:ascii="Galliard BT" w:hAnsi="Galliard BT"/>
          <w:i/>
          <w:iCs/>
          <w:color w:val="000000"/>
          <w:sz w:val="36"/>
          <w:szCs w:val="36"/>
        </w:rPr>
        <w:t>Curso Online de Filosofia</w:t>
      </w:r>
    </w:p>
    <w:p w:rsidR="00344A8A" w:rsidRPr="002F4DD4" w:rsidRDefault="00344A8A" w:rsidP="00274758">
      <w:pPr>
        <w:autoSpaceDE w:val="0"/>
        <w:autoSpaceDN w:val="0"/>
        <w:adjustRightInd w:val="0"/>
        <w:jc w:val="center"/>
        <w:rPr>
          <w:rFonts w:ascii="Galliard BT" w:hAnsi="Galliard BT" w:cs="GalliardITCbyBT-Italic"/>
          <w:i/>
          <w:iCs/>
          <w:color w:val="000000"/>
          <w:sz w:val="20"/>
          <w:szCs w:val="20"/>
        </w:rPr>
      </w:pPr>
    </w:p>
    <w:p w:rsidR="00344A8A" w:rsidRPr="002F4DD4" w:rsidRDefault="00344A8A" w:rsidP="00274758">
      <w:pPr>
        <w:autoSpaceDE w:val="0"/>
        <w:autoSpaceDN w:val="0"/>
        <w:adjustRightInd w:val="0"/>
        <w:jc w:val="center"/>
        <w:rPr>
          <w:rFonts w:ascii="Galliard BT" w:hAnsi="Galliard BT" w:cs="GalliardITCbyBT-Roman"/>
          <w:color w:val="000000"/>
          <w:sz w:val="20"/>
          <w:szCs w:val="20"/>
        </w:rPr>
      </w:pPr>
      <w:r w:rsidRPr="002F4DD4">
        <w:rPr>
          <w:rFonts w:ascii="Galliard BT" w:hAnsi="Galliard BT" w:cs="GalliardITCbyBT-Roman"/>
          <w:color w:val="000000"/>
          <w:sz w:val="20"/>
          <w:szCs w:val="20"/>
        </w:rPr>
        <w:t>Olavo de Carvalho</w:t>
      </w:r>
    </w:p>
    <w:p w:rsidR="00344A8A" w:rsidRPr="002F4DD4" w:rsidRDefault="00344A8A" w:rsidP="00274758">
      <w:pPr>
        <w:autoSpaceDE w:val="0"/>
        <w:autoSpaceDN w:val="0"/>
        <w:adjustRightInd w:val="0"/>
        <w:jc w:val="center"/>
        <w:rPr>
          <w:rFonts w:ascii="Galliard BT" w:hAnsi="Galliard BT" w:cs="GalliardITCbyBT-Roman"/>
          <w:color w:val="000000"/>
          <w:sz w:val="20"/>
          <w:szCs w:val="20"/>
        </w:rPr>
      </w:pPr>
    </w:p>
    <w:p w:rsidR="00344A8A" w:rsidRPr="002F4DD4" w:rsidRDefault="00344A8A" w:rsidP="00274758">
      <w:pPr>
        <w:autoSpaceDE w:val="0"/>
        <w:autoSpaceDN w:val="0"/>
        <w:adjustRightInd w:val="0"/>
        <w:jc w:val="center"/>
        <w:rPr>
          <w:rFonts w:ascii="Galliard BT" w:hAnsi="Galliard BT" w:cs="GalliardITCbyBT-Roman"/>
          <w:color w:val="000000"/>
          <w:sz w:val="20"/>
          <w:szCs w:val="20"/>
        </w:rPr>
      </w:pPr>
      <w:r w:rsidRPr="002F4DD4">
        <w:rPr>
          <w:rFonts w:ascii="Galliard BT" w:hAnsi="Galliard BT" w:cs="GalliardITCbyBT-Roman"/>
          <w:color w:val="000000"/>
          <w:sz w:val="20"/>
          <w:szCs w:val="20"/>
        </w:rPr>
        <w:t xml:space="preserve">Aula </w:t>
      </w:r>
      <w:r>
        <w:rPr>
          <w:rFonts w:ascii="Galliard BT" w:hAnsi="Galliard BT" w:cs="GalliardITCbyBT-Roman"/>
          <w:color w:val="000000"/>
          <w:sz w:val="20"/>
          <w:szCs w:val="20"/>
        </w:rPr>
        <w:t>100</w:t>
      </w:r>
    </w:p>
    <w:p w:rsidR="00344A8A" w:rsidRPr="002F4DD4" w:rsidRDefault="00344A8A" w:rsidP="00274758">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02</w:t>
      </w:r>
      <w:r w:rsidRPr="002F4DD4">
        <w:rPr>
          <w:rFonts w:ascii="Galliard BT" w:hAnsi="Galliard BT" w:cs="GalliardITCbyBT-Roman"/>
          <w:color w:val="000000"/>
          <w:sz w:val="20"/>
          <w:szCs w:val="20"/>
        </w:rPr>
        <w:t xml:space="preserve"> de </w:t>
      </w:r>
      <w:r>
        <w:rPr>
          <w:rFonts w:ascii="Galliard BT" w:hAnsi="Galliard BT" w:cs="GalliardITCbyBT-Roman"/>
          <w:color w:val="000000"/>
          <w:sz w:val="20"/>
          <w:szCs w:val="20"/>
        </w:rPr>
        <w:t>abril</w:t>
      </w:r>
      <w:r w:rsidRPr="002F4DD4">
        <w:rPr>
          <w:rFonts w:ascii="Galliard BT" w:hAnsi="Galliard BT" w:cs="GalliardITCbyBT-Roman"/>
          <w:color w:val="000000"/>
          <w:sz w:val="20"/>
          <w:szCs w:val="20"/>
        </w:rPr>
        <w:t xml:space="preserve"> de </w:t>
      </w:r>
      <w:r>
        <w:rPr>
          <w:rFonts w:ascii="Galliard BT" w:hAnsi="Galliard BT" w:cs="GalliardITCbyBT-Roman"/>
          <w:color w:val="000000"/>
          <w:sz w:val="20"/>
          <w:szCs w:val="20"/>
        </w:rPr>
        <w:t>2011</w:t>
      </w:r>
    </w:p>
    <w:p w:rsidR="00344A8A" w:rsidRPr="002F4DD4" w:rsidRDefault="00344A8A" w:rsidP="00274758">
      <w:pPr>
        <w:autoSpaceDE w:val="0"/>
        <w:autoSpaceDN w:val="0"/>
        <w:adjustRightInd w:val="0"/>
        <w:jc w:val="center"/>
        <w:rPr>
          <w:rFonts w:ascii="Galliard BT" w:hAnsi="Galliard BT" w:cs="GalliardITCbyBT-Roman"/>
          <w:color w:val="000000"/>
          <w:sz w:val="20"/>
          <w:szCs w:val="20"/>
        </w:rPr>
      </w:pPr>
    </w:p>
    <w:p w:rsidR="00344A8A" w:rsidRPr="002F4DD4" w:rsidRDefault="00344A8A" w:rsidP="00274758">
      <w:pPr>
        <w:autoSpaceDE w:val="0"/>
        <w:autoSpaceDN w:val="0"/>
        <w:adjustRightInd w:val="0"/>
        <w:jc w:val="center"/>
        <w:rPr>
          <w:rFonts w:ascii="Galliard BT" w:hAnsi="Galliard BT" w:cs="GalliardITCbyBT-Roman"/>
          <w:color w:val="000000"/>
          <w:sz w:val="20"/>
          <w:szCs w:val="20"/>
        </w:rPr>
      </w:pPr>
      <w:r w:rsidRPr="002F4DD4">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251657728;mso-wrap-style:none">
            <v:textbox style="mso-fit-shape-to-text:t">
              <w:txbxContent>
                <w:p w:rsidR="007B699C" w:rsidRPr="004D5621" w:rsidRDefault="007B699C" w:rsidP="00344A8A">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7B699C" w:rsidRPr="004D5621" w:rsidRDefault="007B699C" w:rsidP="00344A8A">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7B699C" w:rsidRPr="004D5621" w:rsidRDefault="007B699C" w:rsidP="00344A8A">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7B699C" w:rsidRPr="006024DA" w:rsidRDefault="007B699C" w:rsidP="00344A8A">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v:textbox>
            <w10:wrap type="square"/>
          </v:shape>
        </w:pict>
      </w:r>
    </w:p>
    <w:p w:rsidR="00344A8A" w:rsidRPr="002F4DD4" w:rsidRDefault="00344A8A" w:rsidP="00274758">
      <w:pPr>
        <w:pStyle w:val="Corpodetexto"/>
        <w:spacing w:after="0"/>
        <w:jc w:val="center"/>
        <w:rPr>
          <w:rFonts w:ascii="Galliard BT" w:hAnsi="Galliard BT"/>
          <w:color w:val="FF0000"/>
        </w:rPr>
      </w:pPr>
    </w:p>
    <w:p w:rsidR="00344A8A" w:rsidRPr="002F4DD4" w:rsidRDefault="00344A8A" w:rsidP="00274758">
      <w:pPr>
        <w:pStyle w:val="Corpodetexto"/>
        <w:spacing w:after="0"/>
        <w:jc w:val="center"/>
        <w:rPr>
          <w:rFonts w:ascii="Galliard BT" w:hAnsi="Galliard BT"/>
          <w:color w:val="FF0000"/>
        </w:rPr>
      </w:pPr>
    </w:p>
    <w:p w:rsidR="00344A8A" w:rsidRPr="002F4DD4" w:rsidRDefault="00344A8A" w:rsidP="00274758">
      <w:pPr>
        <w:pStyle w:val="western"/>
        <w:spacing w:before="0" w:beforeAutospacing="0" w:after="0"/>
        <w:jc w:val="both"/>
        <w:rPr>
          <w:rFonts w:ascii="Galliard BT" w:hAnsi="Galliard BT"/>
        </w:rPr>
      </w:pPr>
    </w:p>
    <w:p w:rsidR="00BC2B13" w:rsidRDefault="00BC2B13" w:rsidP="00274758">
      <w:pPr>
        <w:autoSpaceDE w:val="0"/>
        <w:autoSpaceDN w:val="0"/>
        <w:adjustRightInd w:val="0"/>
        <w:jc w:val="both"/>
        <w:rPr>
          <w:rFonts w:ascii="Galliard BT" w:hAnsi="Galliard BT" w:cs="Galliard BT"/>
          <w:lang w:val="pt"/>
        </w:rPr>
      </w:pPr>
    </w:p>
    <w:p w:rsidR="007B5338" w:rsidRDefault="007B5338" w:rsidP="00274758">
      <w:pPr>
        <w:autoSpaceDE w:val="0"/>
        <w:autoSpaceDN w:val="0"/>
        <w:adjustRightInd w:val="0"/>
        <w:jc w:val="both"/>
        <w:rPr>
          <w:rFonts w:ascii="Galliard BT" w:hAnsi="Galliard BT" w:cs="Galliard BT"/>
          <w:lang w:val="pt"/>
        </w:rPr>
      </w:pPr>
    </w:p>
    <w:p w:rsidR="007941C2" w:rsidRDefault="007941C2" w:rsidP="00274758">
      <w:pPr>
        <w:autoSpaceDE w:val="0"/>
        <w:autoSpaceDN w:val="0"/>
        <w:adjustRightInd w:val="0"/>
        <w:jc w:val="both"/>
        <w:rPr>
          <w:rFonts w:ascii="Galliard BT" w:hAnsi="Galliard BT" w:cs="Galliard BT"/>
          <w:lang w:val="pt"/>
        </w:rPr>
      </w:pPr>
    </w:p>
    <w:p w:rsidR="00185877" w:rsidRPr="001E34B1" w:rsidRDefault="00185877" w:rsidP="00274758">
      <w:pPr>
        <w:autoSpaceDE w:val="0"/>
        <w:autoSpaceDN w:val="0"/>
        <w:adjustRightInd w:val="0"/>
        <w:jc w:val="both"/>
        <w:rPr>
          <w:rFonts w:ascii="Galliard BT" w:hAnsi="Galliard BT" w:cs="Galliard BT"/>
          <w:lang w:val="pt"/>
        </w:rPr>
      </w:pPr>
      <w:r w:rsidRPr="001E34B1">
        <w:rPr>
          <w:rFonts w:ascii="Galliard BT" w:hAnsi="Galliard BT" w:cs="Galliard BT"/>
          <w:lang w:val="pt"/>
        </w:rPr>
        <w:t xml:space="preserve">Boa noite a todos! Sejam </w:t>
      </w:r>
      <w:r w:rsidR="007B5338" w:rsidRPr="001E34B1">
        <w:rPr>
          <w:rFonts w:ascii="Galliard BT" w:hAnsi="Galliard BT" w:cs="Galliard BT"/>
          <w:lang w:val="pt"/>
        </w:rPr>
        <w:t>bem-</w:t>
      </w:r>
      <w:r w:rsidRPr="001E34B1">
        <w:rPr>
          <w:rFonts w:ascii="Galliard BT" w:hAnsi="Galliard BT" w:cs="Galliard BT"/>
          <w:lang w:val="pt"/>
        </w:rPr>
        <w:t xml:space="preserve">vindos. Queria lembrar a vocês que esta é a centésima aula do Curso Online de Filosofia e também que hoje é o aniversário de meu filho Luiz Gonzaga de Carvalho Neto, o Gugu, ao qual todos </w:t>
      </w:r>
      <w:r w:rsidR="007B5338" w:rsidRPr="001E34B1">
        <w:rPr>
          <w:rFonts w:ascii="Galliard BT" w:hAnsi="Galliard BT" w:cs="Galliard BT"/>
          <w:lang w:val="pt"/>
        </w:rPr>
        <w:t xml:space="preserve">nós </w:t>
      </w:r>
      <w:r w:rsidRPr="001E34B1">
        <w:rPr>
          <w:rFonts w:ascii="Galliard BT" w:hAnsi="Galliard BT" w:cs="Galliard BT"/>
          <w:lang w:val="pt"/>
        </w:rPr>
        <w:t xml:space="preserve">aqui enviamos os nossos mais efusivos parabéns. </w:t>
      </w:r>
    </w:p>
    <w:p w:rsidR="00185877" w:rsidRPr="001E34B1" w:rsidRDefault="00185877" w:rsidP="00274758">
      <w:pPr>
        <w:autoSpaceDE w:val="0"/>
        <w:autoSpaceDN w:val="0"/>
        <w:adjustRightInd w:val="0"/>
        <w:jc w:val="both"/>
        <w:rPr>
          <w:rFonts w:ascii="Galliard BT" w:hAnsi="Galliard BT" w:cs="Galliard BT"/>
          <w:lang w:val="pt"/>
        </w:rPr>
      </w:pPr>
    </w:p>
    <w:p w:rsidR="00BC2B13" w:rsidRPr="001E34B1" w:rsidRDefault="00BC2B13" w:rsidP="00274758">
      <w:pPr>
        <w:autoSpaceDE w:val="0"/>
        <w:autoSpaceDN w:val="0"/>
        <w:adjustRightInd w:val="0"/>
        <w:jc w:val="both"/>
        <w:rPr>
          <w:rFonts w:ascii="Galliard BT" w:hAnsi="Galliard BT" w:cs="Galliard BT"/>
          <w:lang w:val="pt"/>
        </w:rPr>
      </w:pPr>
      <w:r w:rsidRPr="001E34B1">
        <w:rPr>
          <w:rFonts w:ascii="Galliard BT" w:hAnsi="Galliard BT" w:cs="Galliard BT"/>
          <w:lang w:val="pt"/>
        </w:rPr>
        <w:t xml:space="preserve">Aqui tem uma carta de uma aluna, com uma pergunta que deve ser respondida antes de qualquer coisa. </w:t>
      </w:r>
    </w:p>
    <w:p w:rsidR="0079525B" w:rsidRPr="001E34B1" w:rsidRDefault="0079525B" w:rsidP="00274758">
      <w:pPr>
        <w:autoSpaceDE w:val="0"/>
        <w:autoSpaceDN w:val="0"/>
        <w:adjustRightInd w:val="0"/>
        <w:jc w:val="both"/>
        <w:rPr>
          <w:rFonts w:ascii="Galliard BT" w:hAnsi="Galliard BT" w:cs="Galliard BT"/>
          <w:lang w:val="pt"/>
        </w:rPr>
      </w:pPr>
    </w:p>
    <w:p w:rsidR="00BC2B13" w:rsidRPr="001E34B1" w:rsidRDefault="00BC2B13" w:rsidP="00274758">
      <w:pPr>
        <w:autoSpaceDE w:val="0"/>
        <w:autoSpaceDN w:val="0"/>
        <w:adjustRightInd w:val="0"/>
        <w:jc w:val="both"/>
        <w:rPr>
          <w:rFonts w:ascii="Galliard BT" w:hAnsi="Galliard BT" w:cs="Galliard BT"/>
          <w:i/>
          <w:lang w:val="pt"/>
        </w:rPr>
      </w:pPr>
      <w:r w:rsidRPr="001E34B1">
        <w:rPr>
          <w:rFonts w:ascii="Galliard BT" w:hAnsi="Galliard BT" w:cs="Galliard BT"/>
          <w:i/>
          <w:lang w:val="pt"/>
        </w:rPr>
        <w:t>Alu</w:t>
      </w:r>
      <w:r w:rsidR="00274758" w:rsidRPr="001E34B1">
        <w:rPr>
          <w:rFonts w:ascii="Galliard BT" w:hAnsi="Galliard BT" w:cs="Galliard BT"/>
          <w:i/>
          <w:lang w:val="pt"/>
        </w:rPr>
        <w:t>na:</w:t>
      </w:r>
      <w:r w:rsidRPr="001E34B1">
        <w:rPr>
          <w:rFonts w:ascii="Galliard BT" w:hAnsi="Galliard BT" w:cs="Galliard BT"/>
          <w:i/>
          <w:lang w:val="pt"/>
        </w:rPr>
        <w:t xml:space="preserve"> Entrei em contato com uma livraria, como o senhor pode ver abaixo, e o livro </w:t>
      </w:r>
      <w:r w:rsidRPr="001E34B1">
        <w:rPr>
          <w:rFonts w:ascii="Galliard BT" w:hAnsi="Galliard BT" w:cs="Galliard BT"/>
          <w:iCs/>
          <w:lang w:val="pt"/>
        </w:rPr>
        <w:t>Apologia de Sócrates</w:t>
      </w:r>
      <w:r w:rsidRPr="001E34B1">
        <w:rPr>
          <w:rFonts w:ascii="Galliard BT" w:hAnsi="Galliard BT" w:cs="Galliard BT"/>
          <w:i/>
          <w:iCs/>
          <w:lang w:val="pt"/>
        </w:rPr>
        <w:t xml:space="preserve">, </w:t>
      </w:r>
      <w:r w:rsidRPr="001E34B1">
        <w:rPr>
          <w:rFonts w:ascii="Galliard BT" w:hAnsi="Galliard BT" w:cs="Galliard BT"/>
          <w:i/>
          <w:lang w:val="pt"/>
        </w:rPr>
        <w:t xml:space="preserve">tradução de Carlos Alberto Nunes, está esgotado e temos apenas um mês para ambas as leituras. Gostaria de saber se podemos começar pela leitura do </w:t>
      </w:r>
      <w:r w:rsidRPr="001E34B1">
        <w:rPr>
          <w:rFonts w:ascii="Galliard BT" w:hAnsi="Galliard BT" w:cs="Galliard BT"/>
          <w:iCs/>
          <w:lang w:val="pt"/>
        </w:rPr>
        <w:t>Fédon</w:t>
      </w:r>
      <w:r w:rsidRPr="001E34B1">
        <w:rPr>
          <w:rFonts w:ascii="Galliard BT" w:hAnsi="Galliard BT" w:cs="Galliard BT"/>
          <w:i/>
          <w:lang w:val="pt"/>
        </w:rPr>
        <w:t xml:space="preserve">? Seria interessante que alguém digitalizasse a </w:t>
      </w:r>
      <w:r w:rsidRPr="001E34B1">
        <w:rPr>
          <w:rFonts w:ascii="Galliard BT" w:hAnsi="Galliard BT" w:cs="Galliard BT"/>
          <w:iCs/>
          <w:lang w:val="pt"/>
        </w:rPr>
        <w:t>Apologia de Sócrates</w:t>
      </w:r>
      <w:r w:rsidRPr="001E34B1">
        <w:rPr>
          <w:rFonts w:ascii="Galliard BT" w:hAnsi="Galliard BT" w:cs="Galliard BT"/>
          <w:i/>
          <w:iCs/>
          <w:lang w:val="pt"/>
        </w:rPr>
        <w:t xml:space="preserve"> </w:t>
      </w:r>
      <w:r w:rsidR="00185877" w:rsidRPr="001E34B1">
        <w:rPr>
          <w:rFonts w:ascii="Galliard BT" w:hAnsi="Galliard BT" w:cs="Galliard BT"/>
          <w:i/>
          <w:iCs/>
          <w:lang w:val="pt"/>
        </w:rPr>
        <w:t xml:space="preserve">em formato PDF </w:t>
      </w:r>
      <w:r w:rsidRPr="001E34B1">
        <w:rPr>
          <w:rFonts w:ascii="Galliard BT" w:hAnsi="Galliard BT" w:cs="Galliard BT"/>
          <w:i/>
          <w:lang w:val="pt"/>
        </w:rPr>
        <w:t>e a disponibilizasse no site do Seminário.</w:t>
      </w:r>
    </w:p>
    <w:p w:rsidR="00BC2B13" w:rsidRPr="001E34B1" w:rsidRDefault="00BC2B13" w:rsidP="00274758">
      <w:pPr>
        <w:autoSpaceDE w:val="0"/>
        <w:autoSpaceDN w:val="0"/>
        <w:adjustRightInd w:val="0"/>
        <w:jc w:val="both"/>
        <w:rPr>
          <w:rFonts w:ascii="Galliard BT" w:hAnsi="Galliard BT" w:cs="Calibri"/>
          <w:lang w:val="pt"/>
        </w:rPr>
      </w:pPr>
    </w:p>
    <w:p w:rsidR="00BC2B13" w:rsidRPr="001E34B1" w:rsidRDefault="00274758" w:rsidP="00274758">
      <w:pPr>
        <w:autoSpaceDE w:val="0"/>
        <w:autoSpaceDN w:val="0"/>
        <w:adjustRightInd w:val="0"/>
        <w:jc w:val="both"/>
        <w:rPr>
          <w:rFonts w:ascii="Galliard BT" w:hAnsi="Galliard BT" w:cs="Galliard BT"/>
          <w:lang w:val="pt"/>
        </w:rPr>
      </w:pPr>
      <w:r w:rsidRPr="001E34B1">
        <w:rPr>
          <w:rFonts w:ascii="Galliard BT" w:hAnsi="Galliard BT" w:cs="Galliard BT"/>
          <w:lang w:val="pt"/>
        </w:rPr>
        <w:t>Olavo:</w:t>
      </w:r>
      <w:r w:rsidR="00BC2B13" w:rsidRPr="001E34B1">
        <w:rPr>
          <w:rFonts w:ascii="Galliard BT" w:hAnsi="Galliard BT" w:cs="Galliard BT"/>
          <w:lang w:val="pt"/>
        </w:rPr>
        <w:t xml:space="preserve"> Não sei se isso é possível por haver aí problemas de direitos autorais. A não ser que </w:t>
      </w:r>
      <w:r w:rsidR="00852FB5" w:rsidRPr="001E34B1">
        <w:rPr>
          <w:rFonts w:ascii="Galliard BT" w:hAnsi="Galliard BT" w:cs="Galliard BT"/>
          <w:lang w:val="pt"/>
        </w:rPr>
        <w:t>exista</w:t>
      </w:r>
      <w:r w:rsidR="00BC2B13" w:rsidRPr="001E34B1">
        <w:rPr>
          <w:rFonts w:ascii="Galliard BT" w:hAnsi="Galliard BT" w:cs="Galliard BT"/>
          <w:lang w:val="pt"/>
        </w:rPr>
        <w:t xml:space="preserve"> alguma tradução mais antiga na qual não haja direitos autorais. Mas, em todo o caso, eu verifiquei na página </w:t>
      </w:r>
      <w:hyperlink r:id="rId6" w:history="1">
        <w:r w:rsidR="00BC2B13" w:rsidRPr="001E34B1">
          <w:rPr>
            <w:rFonts w:ascii="Galliard BT" w:hAnsi="Galliard BT" w:cs="Galliard BT"/>
            <w:color w:val="0000FF"/>
            <w:u w:val="single"/>
            <w:lang w:val="pt"/>
          </w:rPr>
          <w:t>www.estantevirtual.com.br</w:t>
        </w:r>
      </w:hyperlink>
      <w:r w:rsidR="00185877" w:rsidRPr="001E34B1">
        <w:rPr>
          <w:rFonts w:ascii="Galliard BT" w:hAnsi="Galliard BT" w:cs="Galliard BT"/>
          <w:lang w:val="pt"/>
        </w:rPr>
        <w:t xml:space="preserve"> e existem ali algumas</w:t>
      </w:r>
      <w:r w:rsidR="00BC2B13" w:rsidRPr="001E34B1">
        <w:rPr>
          <w:rFonts w:ascii="Galliard BT" w:hAnsi="Galliard BT" w:cs="Galliard BT"/>
          <w:lang w:val="pt"/>
        </w:rPr>
        <w:t xml:space="preserve"> centena de cópias da </w:t>
      </w:r>
      <w:r w:rsidR="00BC2B13" w:rsidRPr="001E34B1">
        <w:rPr>
          <w:rFonts w:ascii="Galliard BT" w:hAnsi="Galliard BT" w:cs="Galliard BT"/>
          <w:i/>
          <w:iCs/>
          <w:lang w:val="pt"/>
        </w:rPr>
        <w:t xml:space="preserve">Apologia de Sócrates, </w:t>
      </w:r>
      <w:r w:rsidR="00BC2B13" w:rsidRPr="001E34B1">
        <w:rPr>
          <w:rFonts w:ascii="Galliard BT" w:hAnsi="Galliard BT" w:cs="Galliard BT"/>
          <w:lang w:val="pt"/>
        </w:rPr>
        <w:t>muitas delas com a tradução de Carlos Alberto Nunes, não editada pela Universidade do Pará, mas numa edição muito anterior da Ediouro. É um livrinho de bolso cuja tradução era a mesma de Carlos Alberto Nunes, que depois foi editada pela Universidade do Pará. Se vocês procurarem edições da Ediouro datadas de 1960 até 1970, eu tenho a impressão que ainda é a tradução de Carlos Alberto Nunes. Existe uma outra tr</w:t>
      </w:r>
      <w:r w:rsidRPr="001E34B1">
        <w:rPr>
          <w:rFonts w:ascii="Galliard BT" w:hAnsi="Galliard BT" w:cs="Galliard BT"/>
          <w:lang w:val="pt"/>
        </w:rPr>
        <w:t>adução de um tal de André Malta</w:t>
      </w:r>
      <w:r w:rsidR="00BC2B13" w:rsidRPr="001E34B1">
        <w:rPr>
          <w:rFonts w:ascii="Galliard BT" w:hAnsi="Galliard BT" w:cs="Galliard BT"/>
          <w:lang w:val="pt"/>
        </w:rPr>
        <w:t xml:space="preserve"> que eu não sei se é boa, mas em último caso, se não houver outra alternativa, você</w:t>
      </w:r>
      <w:r w:rsidRPr="001E34B1">
        <w:rPr>
          <w:rFonts w:ascii="Galliard BT" w:hAnsi="Galliard BT" w:cs="Galliard BT"/>
          <w:lang w:val="pt"/>
        </w:rPr>
        <w:t>s</w:t>
      </w:r>
      <w:r w:rsidR="00BC2B13" w:rsidRPr="001E34B1">
        <w:rPr>
          <w:rFonts w:ascii="Galliard BT" w:hAnsi="Galliard BT" w:cs="Galliard BT"/>
          <w:lang w:val="pt"/>
        </w:rPr>
        <w:t xml:space="preserve"> pode</w:t>
      </w:r>
      <w:r w:rsidRPr="001E34B1">
        <w:rPr>
          <w:rFonts w:ascii="Galliard BT" w:hAnsi="Galliard BT" w:cs="Galliard BT"/>
          <w:lang w:val="pt"/>
        </w:rPr>
        <w:t>m</w:t>
      </w:r>
      <w:r w:rsidR="00BC2B13" w:rsidRPr="001E34B1">
        <w:rPr>
          <w:rFonts w:ascii="Galliard BT" w:hAnsi="Galliard BT" w:cs="Galliard BT"/>
          <w:lang w:val="pt"/>
        </w:rPr>
        <w:t xml:space="preserve"> ler esta mesma. Então a solução é esta: </w:t>
      </w:r>
      <w:hyperlink r:id="rId7" w:history="1">
        <w:r w:rsidR="00BC2B13" w:rsidRPr="001E34B1">
          <w:rPr>
            <w:rFonts w:ascii="Galliard BT" w:hAnsi="Galliard BT" w:cs="Galliard BT"/>
            <w:color w:val="0000FF"/>
            <w:u w:val="single"/>
            <w:lang w:val="pt"/>
          </w:rPr>
          <w:t>www.estantevirtual.com.br</w:t>
        </w:r>
      </w:hyperlink>
      <w:r w:rsidR="00BC2B13" w:rsidRPr="001E34B1">
        <w:rPr>
          <w:rFonts w:ascii="Galliard BT" w:hAnsi="Galliard BT" w:cs="Galliard BT"/>
          <w:lang w:val="pt"/>
        </w:rPr>
        <w:t xml:space="preserve">. Quanto à possibilidade de digitalizar, fica aí a pergunta para o Sílvio Grimaldo: é possível fazer </w:t>
      </w:r>
      <w:r w:rsidR="007B5338" w:rsidRPr="001E34B1">
        <w:rPr>
          <w:rFonts w:ascii="Galliard BT" w:hAnsi="Galliard BT" w:cs="Galliard BT"/>
          <w:lang w:val="pt"/>
        </w:rPr>
        <w:t>is</w:t>
      </w:r>
      <w:r w:rsidR="00E4533C" w:rsidRPr="001E34B1">
        <w:rPr>
          <w:rFonts w:ascii="Galliard BT" w:hAnsi="Galliard BT" w:cs="Galliard BT"/>
          <w:lang w:val="pt"/>
        </w:rPr>
        <w:t>s</w:t>
      </w:r>
      <w:r w:rsidR="007B5338" w:rsidRPr="001E34B1">
        <w:rPr>
          <w:rFonts w:ascii="Galliard BT" w:hAnsi="Galliard BT" w:cs="Galliard BT"/>
          <w:lang w:val="pt"/>
        </w:rPr>
        <w:t>o</w:t>
      </w:r>
      <w:r w:rsidR="00BC2B13" w:rsidRPr="001E34B1">
        <w:rPr>
          <w:rFonts w:ascii="Galliard BT" w:hAnsi="Galliard BT" w:cs="Galliard BT"/>
          <w:lang w:val="pt"/>
        </w:rPr>
        <w:t>?</w:t>
      </w:r>
    </w:p>
    <w:p w:rsidR="00BC2B13" w:rsidRPr="001E34B1" w:rsidRDefault="00BC2B13" w:rsidP="00274758">
      <w:pPr>
        <w:autoSpaceDE w:val="0"/>
        <w:autoSpaceDN w:val="0"/>
        <w:adjustRightInd w:val="0"/>
        <w:jc w:val="both"/>
        <w:rPr>
          <w:rFonts w:ascii="Galliard BT" w:hAnsi="Galliard BT" w:cs="Calibri"/>
          <w:lang w:val="pt"/>
        </w:rPr>
      </w:pPr>
    </w:p>
    <w:p w:rsidR="007330E5" w:rsidRPr="001E34B1" w:rsidRDefault="00BC2B13" w:rsidP="00274758">
      <w:pPr>
        <w:autoSpaceDE w:val="0"/>
        <w:autoSpaceDN w:val="0"/>
        <w:adjustRightInd w:val="0"/>
        <w:jc w:val="both"/>
        <w:rPr>
          <w:rFonts w:ascii="Galliard BT" w:hAnsi="Galliard BT" w:cs="Galliard BT"/>
          <w:lang w:val="pt"/>
        </w:rPr>
      </w:pPr>
      <w:r w:rsidRPr="001E34B1">
        <w:rPr>
          <w:rFonts w:ascii="Galliard BT" w:hAnsi="Galliard BT" w:cs="Galliard BT"/>
          <w:lang w:val="pt"/>
        </w:rPr>
        <w:t>Eu não gostaria de, antecipadamente, interferir na sua leitura dos textos. Eu prefiro que voc</w:t>
      </w:r>
      <w:r w:rsidR="007330E5" w:rsidRPr="001E34B1">
        <w:rPr>
          <w:rFonts w:ascii="Galliard BT" w:hAnsi="Galliard BT" w:cs="Galliard BT"/>
          <w:lang w:val="pt"/>
        </w:rPr>
        <w:t>ês leiam os textos inteiramente</w:t>
      </w:r>
      <w:r w:rsidRPr="001E34B1">
        <w:rPr>
          <w:rFonts w:ascii="Galliard BT" w:hAnsi="Galliard BT" w:cs="Galliard BT"/>
          <w:lang w:val="pt"/>
        </w:rPr>
        <w:t xml:space="preserve"> por sua conta</w:t>
      </w:r>
      <w:r w:rsidR="007330E5" w:rsidRPr="001E34B1">
        <w:rPr>
          <w:rFonts w:ascii="Galliard BT" w:hAnsi="Galliard BT" w:cs="Galliard BT"/>
          <w:lang w:val="pt"/>
        </w:rPr>
        <w:t xml:space="preserve">; </w:t>
      </w:r>
      <w:r w:rsidRPr="001E34B1">
        <w:rPr>
          <w:rFonts w:ascii="Galliard BT" w:hAnsi="Galliard BT" w:cs="Galliard BT"/>
          <w:lang w:val="pt"/>
        </w:rPr>
        <w:t xml:space="preserve">depois nós vamos ler juntos, não digo </w:t>
      </w:r>
      <w:r w:rsidR="007330E5" w:rsidRPr="001E34B1">
        <w:rPr>
          <w:rFonts w:ascii="Galliard BT" w:hAnsi="Galliard BT" w:cs="Galliard BT"/>
          <w:lang w:val="pt"/>
        </w:rPr>
        <w:t>o texto</w:t>
      </w:r>
      <w:r w:rsidRPr="001E34B1">
        <w:rPr>
          <w:rFonts w:ascii="Galliard BT" w:hAnsi="Galliard BT" w:cs="Galliard BT"/>
          <w:lang w:val="pt"/>
        </w:rPr>
        <w:t xml:space="preserve"> inteiro, mas vou destacar alguns pedaços </w:t>
      </w:r>
      <w:r w:rsidR="007330E5" w:rsidRPr="001E34B1">
        <w:rPr>
          <w:rFonts w:ascii="Galliard BT" w:hAnsi="Galliard BT" w:cs="Galliard BT"/>
          <w:lang w:val="pt"/>
        </w:rPr>
        <w:t>que me pareçam mais importantes</w:t>
      </w:r>
      <w:r w:rsidR="008A0DCC" w:rsidRPr="001E34B1">
        <w:rPr>
          <w:rFonts w:ascii="Galliard BT" w:hAnsi="Galliard BT" w:cs="Galliard BT"/>
          <w:lang w:val="pt"/>
        </w:rPr>
        <w:t xml:space="preserve"> e</w:t>
      </w:r>
      <w:r w:rsidRPr="001E34B1">
        <w:rPr>
          <w:rFonts w:ascii="Galliard BT" w:hAnsi="Galliard BT" w:cs="Galliard BT"/>
          <w:lang w:val="pt"/>
        </w:rPr>
        <w:t xml:space="preserve"> fazer algumas observações gerais, de modo a otimizar os resultados da sua leitura. Note bem que, em nenhum momento, nós vamos adotar o famoso método de fichamento de texto usado na USP há 70 anos, que nunca deu resultado algum. No último programa </w:t>
      </w:r>
      <w:r w:rsidR="00852FB5" w:rsidRPr="001E34B1">
        <w:rPr>
          <w:rFonts w:ascii="Galliard BT" w:hAnsi="Galliard BT" w:cs="Galliard BT"/>
          <w:i/>
          <w:iCs/>
          <w:lang w:val="pt"/>
        </w:rPr>
        <w:t>True Outspeak</w:t>
      </w:r>
      <w:r w:rsidRPr="001E34B1">
        <w:rPr>
          <w:rFonts w:ascii="Galliard BT" w:hAnsi="Galliard BT" w:cs="Galliard BT"/>
          <w:i/>
          <w:iCs/>
          <w:lang w:val="pt"/>
        </w:rPr>
        <w:t xml:space="preserve"> </w:t>
      </w:r>
      <w:r w:rsidRPr="001E34B1">
        <w:rPr>
          <w:rFonts w:ascii="Galliard BT" w:hAnsi="Galliard BT" w:cs="Galliard BT"/>
          <w:lang w:val="pt"/>
        </w:rPr>
        <w:t xml:space="preserve">eu comentei que o homem mais culto que já existiu no Brasil foi Otto Maria Carpeaux, e </w:t>
      </w:r>
      <w:r w:rsidR="007B5338" w:rsidRPr="001E34B1">
        <w:rPr>
          <w:rFonts w:ascii="Galliard BT" w:hAnsi="Galliard BT" w:cs="Galliard BT"/>
          <w:lang w:val="pt"/>
        </w:rPr>
        <w:t xml:space="preserve">que lhe </w:t>
      </w:r>
      <w:r w:rsidRPr="001E34B1">
        <w:rPr>
          <w:rFonts w:ascii="Galliard BT" w:hAnsi="Galliard BT" w:cs="Galliard BT"/>
          <w:lang w:val="pt"/>
        </w:rPr>
        <w:t xml:space="preserve">perguntaram </w:t>
      </w:r>
      <w:r w:rsidR="007B5338" w:rsidRPr="001E34B1">
        <w:rPr>
          <w:rFonts w:ascii="Galliard BT" w:hAnsi="Galliard BT" w:cs="Galliard BT"/>
          <w:lang w:val="pt"/>
        </w:rPr>
        <w:t>se ele fichava livros.</w:t>
      </w:r>
      <w:r w:rsidRPr="001E34B1">
        <w:rPr>
          <w:rFonts w:ascii="Galliard BT" w:hAnsi="Galliard BT" w:cs="Galliard BT"/>
          <w:lang w:val="pt"/>
        </w:rPr>
        <w:t xml:space="preserve"> </w:t>
      </w:r>
      <w:r w:rsidR="007B5338" w:rsidRPr="001E34B1">
        <w:rPr>
          <w:rFonts w:ascii="Galliard BT" w:hAnsi="Galliard BT" w:cs="Galliard BT"/>
          <w:lang w:val="pt"/>
        </w:rPr>
        <w:t>E</w:t>
      </w:r>
      <w:r w:rsidRPr="001E34B1">
        <w:rPr>
          <w:rFonts w:ascii="Galliard BT" w:hAnsi="Galliard BT" w:cs="Galliard BT"/>
          <w:lang w:val="pt"/>
        </w:rPr>
        <w:t>le olhou para o repórter com uma cara de desprezo e disse</w:t>
      </w:r>
      <w:r w:rsidR="007B5338" w:rsidRPr="001E34B1">
        <w:rPr>
          <w:rFonts w:ascii="Galliard BT" w:hAnsi="Galliard BT" w:cs="Galliard BT"/>
          <w:lang w:val="pt"/>
        </w:rPr>
        <w:t>:</w:t>
      </w:r>
      <w:r w:rsidRPr="001E34B1">
        <w:rPr>
          <w:rFonts w:ascii="Galliard BT" w:hAnsi="Galliard BT" w:cs="Galliard BT"/>
          <w:lang w:val="pt"/>
        </w:rPr>
        <w:t xml:space="preserve"> “você não sabe o que é educação europeia, sabe? Eu nunca fichei um livro</w:t>
      </w:r>
      <w:r w:rsidR="007330E5" w:rsidRPr="001E34B1">
        <w:rPr>
          <w:rFonts w:ascii="Galliard BT" w:hAnsi="Galliard BT" w:cs="Galliard BT"/>
          <w:lang w:val="pt"/>
        </w:rPr>
        <w:t>.</w:t>
      </w:r>
      <w:r w:rsidR="008A0DCC" w:rsidRPr="001E34B1">
        <w:rPr>
          <w:rFonts w:ascii="Galliard BT" w:hAnsi="Galliard BT" w:cs="Galliard BT"/>
          <w:lang w:val="pt"/>
        </w:rPr>
        <w:t>”</w:t>
      </w:r>
      <w:r w:rsidR="007330E5" w:rsidRPr="001E34B1">
        <w:rPr>
          <w:rFonts w:ascii="Galliard BT" w:hAnsi="Galliard BT" w:cs="Galliard BT"/>
          <w:lang w:val="pt"/>
        </w:rPr>
        <w:t xml:space="preserve"> </w:t>
      </w:r>
      <w:r w:rsidRPr="001E34B1">
        <w:rPr>
          <w:rFonts w:ascii="Galliard BT" w:hAnsi="Galliard BT" w:cs="Galliard BT"/>
          <w:lang w:val="pt"/>
        </w:rPr>
        <w:t>Outro h</w:t>
      </w:r>
      <w:r w:rsidR="007330E5" w:rsidRPr="001E34B1">
        <w:rPr>
          <w:rFonts w:ascii="Galliard BT" w:hAnsi="Galliard BT" w:cs="Galliard BT"/>
          <w:lang w:val="pt"/>
        </w:rPr>
        <w:t>omem cultíssimo que conheci foi Ignácio da Silva Telles. U</w:t>
      </w:r>
      <w:r w:rsidRPr="001E34B1">
        <w:rPr>
          <w:rFonts w:ascii="Galliard BT" w:hAnsi="Galliard BT" w:cs="Galliard BT"/>
          <w:lang w:val="pt"/>
        </w:rPr>
        <w:t>ma vez</w:t>
      </w:r>
      <w:r w:rsidR="007330E5" w:rsidRPr="001E34B1">
        <w:rPr>
          <w:rFonts w:ascii="Galliard BT" w:hAnsi="Galliard BT" w:cs="Galliard BT"/>
          <w:lang w:val="pt"/>
        </w:rPr>
        <w:t xml:space="preserve"> ele</w:t>
      </w:r>
      <w:r w:rsidRPr="001E34B1">
        <w:rPr>
          <w:rFonts w:ascii="Galliard BT" w:hAnsi="Galliard BT" w:cs="Galliard BT"/>
          <w:lang w:val="pt"/>
        </w:rPr>
        <w:t xml:space="preserve"> me disse “fichar para quê? Eu já tenho os livros</w:t>
      </w:r>
      <w:r w:rsidR="00852FB5" w:rsidRPr="001E34B1">
        <w:rPr>
          <w:rFonts w:ascii="Galliard BT" w:hAnsi="Galliard BT" w:cs="Galliard BT"/>
          <w:lang w:val="pt"/>
        </w:rPr>
        <w:t>”; q</w:t>
      </w:r>
      <w:r w:rsidRPr="001E34B1">
        <w:rPr>
          <w:rFonts w:ascii="Galliard BT" w:hAnsi="Galliard BT" w:cs="Galliard BT"/>
          <w:lang w:val="pt"/>
        </w:rPr>
        <w:t>uer dizer, você faz as anotações nos próprios livros e quando precisa você</w:t>
      </w:r>
      <w:r w:rsidR="007B5338" w:rsidRPr="001E34B1">
        <w:rPr>
          <w:rFonts w:ascii="Galliard BT" w:hAnsi="Galliard BT" w:cs="Galliard BT"/>
          <w:lang w:val="pt"/>
        </w:rPr>
        <w:t xml:space="preserve"> os consulta</w:t>
      </w:r>
      <w:r w:rsidRPr="001E34B1">
        <w:rPr>
          <w:rFonts w:ascii="Galliard BT" w:hAnsi="Galliard BT" w:cs="Galliard BT"/>
          <w:lang w:val="pt"/>
        </w:rPr>
        <w:t xml:space="preserve">. Eu também sempre adotei </w:t>
      </w:r>
      <w:r w:rsidR="007B5338" w:rsidRPr="001E34B1">
        <w:rPr>
          <w:rFonts w:ascii="Galliard BT" w:hAnsi="Galliard BT" w:cs="Galliard BT"/>
          <w:lang w:val="pt"/>
        </w:rPr>
        <w:t xml:space="preserve">esse </w:t>
      </w:r>
      <w:r w:rsidRPr="001E34B1">
        <w:rPr>
          <w:rFonts w:ascii="Galliard BT" w:hAnsi="Galliard BT" w:cs="Galliard BT"/>
          <w:lang w:val="pt"/>
        </w:rPr>
        <w:t>método. Na USP</w:t>
      </w:r>
      <w:r w:rsidR="007330E5" w:rsidRPr="001E34B1">
        <w:rPr>
          <w:rFonts w:ascii="Galliard BT" w:hAnsi="Galliard BT" w:cs="Galliard BT"/>
          <w:lang w:val="pt"/>
        </w:rPr>
        <w:t xml:space="preserve"> eles tinha</w:t>
      </w:r>
      <w:r w:rsidR="008A0DCC" w:rsidRPr="001E34B1">
        <w:rPr>
          <w:rFonts w:ascii="Galliard BT" w:hAnsi="Galliard BT" w:cs="Galliard BT"/>
          <w:lang w:val="pt"/>
        </w:rPr>
        <w:t>m</w:t>
      </w:r>
      <w:r w:rsidR="007330E5" w:rsidRPr="001E34B1">
        <w:rPr>
          <w:rFonts w:ascii="Galliard BT" w:hAnsi="Galliard BT" w:cs="Galliard BT"/>
          <w:lang w:val="pt"/>
        </w:rPr>
        <w:t xml:space="preserve"> um sistema de </w:t>
      </w:r>
      <w:r w:rsidRPr="001E34B1">
        <w:rPr>
          <w:rFonts w:ascii="Galliard BT" w:hAnsi="Galliard BT" w:cs="Galliard BT"/>
          <w:lang w:val="pt"/>
        </w:rPr>
        <w:t>ir decompondo o texto em pedacinhos, isto é, transformar um texto em uma espécie de estrutura</w:t>
      </w:r>
      <w:r w:rsidR="008A0DCC" w:rsidRPr="001E34B1">
        <w:rPr>
          <w:rFonts w:ascii="Galliard BT" w:hAnsi="Galliard BT" w:cs="Galliard BT"/>
          <w:lang w:val="pt"/>
        </w:rPr>
        <w:t xml:space="preserve"> numérica, com itens, </w:t>
      </w:r>
      <w:r w:rsidR="008A0DCC" w:rsidRPr="001E34B1">
        <w:rPr>
          <w:rFonts w:ascii="Galliard BT" w:hAnsi="Galliard BT" w:cs="Galliard BT"/>
          <w:lang w:val="pt"/>
        </w:rPr>
        <w:lastRenderedPageBreak/>
        <w:t>subitens etc</w:t>
      </w:r>
      <w:r w:rsidR="003005B8" w:rsidRPr="001E34B1">
        <w:rPr>
          <w:rFonts w:ascii="Galliard BT" w:hAnsi="Galliard BT" w:cs="Galliard BT"/>
          <w:lang w:val="pt"/>
        </w:rPr>
        <w:t>.</w:t>
      </w:r>
      <w:r w:rsidR="008A0DCC" w:rsidRPr="001E34B1">
        <w:rPr>
          <w:rFonts w:ascii="Galliard BT" w:hAnsi="Galliard BT" w:cs="Galliard BT"/>
          <w:lang w:val="pt"/>
        </w:rPr>
        <w:t xml:space="preserve"> </w:t>
      </w:r>
      <w:r w:rsidR="000244C8" w:rsidRPr="001E34B1">
        <w:rPr>
          <w:rFonts w:ascii="Galliard BT" w:hAnsi="Galliard BT" w:cs="Galliard BT"/>
          <w:lang w:val="pt"/>
        </w:rPr>
        <w:t>—</w:t>
      </w:r>
      <w:r w:rsidR="008A0DCC" w:rsidRPr="001E34B1">
        <w:rPr>
          <w:rFonts w:ascii="Galliard BT" w:hAnsi="Galliard BT" w:cs="Galliard BT"/>
          <w:lang w:val="pt"/>
        </w:rPr>
        <w:t xml:space="preserve"> </w:t>
      </w:r>
      <w:r w:rsidR="00852FB5" w:rsidRPr="001E34B1">
        <w:rPr>
          <w:rFonts w:ascii="Galliard BT" w:hAnsi="Galliard BT" w:cs="Galliard BT"/>
          <w:lang w:val="pt"/>
        </w:rPr>
        <w:t>por exemplo</w:t>
      </w:r>
      <w:r w:rsidRPr="001E34B1">
        <w:rPr>
          <w:rFonts w:ascii="Galliard BT" w:hAnsi="Galliard BT" w:cs="Galliard BT"/>
          <w:lang w:val="pt"/>
        </w:rPr>
        <w:t>: 1</w:t>
      </w:r>
      <w:r w:rsidR="007330E5" w:rsidRPr="001E34B1">
        <w:rPr>
          <w:rFonts w:ascii="Galliard BT" w:hAnsi="Galliard BT" w:cs="Galliard BT"/>
          <w:lang w:val="pt"/>
        </w:rPr>
        <w:t>, 1.1, 1.1.1</w:t>
      </w:r>
      <w:r w:rsidRPr="001E34B1">
        <w:rPr>
          <w:rFonts w:ascii="Galliard BT" w:hAnsi="Galliard BT" w:cs="Galliard BT"/>
          <w:lang w:val="pt"/>
        </w:rPr>
        <w:t>, e assim por diante</w:t>
      </w:r>
      <w:r w:rsidR="008A0DCC" w:rsidRPr="001E34B1">
        <w:rPr>
          <w:rFonts w:ascii="Galliard BT" w:hAnsi="Galliard BT" w:cs="Galliard BT"/>
          <w:lang w:val="pt"/>
        </w:rPr>
        <w:t xml:space="preserve"> </w:t>
      </w:r>
      <w:r w:rsidR="000244C8" w:rsidRPr="001E34B1">
        <w:rPr>
          <w:rFonts w:ascii="Galliard BT" w:hAnsi="Galliard BT" w:cs="Galliard BT"/>
          <w:lang w:val="pt"/>
        </w:rPr>
        <w:t>—</w:t>
      </w:r>
      <w:r w:rsidRPr="001E34B1">
        <w:rPr>
          <w:rFonts w:ascii="Galliard BT" w:hAnsi="Galliard BT" w:cs="Galliard BT"/>
          <w:lang w:val="pt"/>
        </w:rPr>
        <w:t>, de modo que você</w:t>
      </w:r>
      <w:r w:rsidR="007330E5" w:rsidRPr="001E34B1">
        <w:rPr>
          <w:rFonts w:ascii="Galliard BT" w:hAnsi="Galliard BT" w:cs="Galliard BT"/>
          <w:lang w:val="pt"/>
        </w:rPr>
        <w:t xml:space="preserve">, segundo eles, </w:t>
      </w:r>
      <w:r w:rsidR="00852FB5" w:rsidRPr="001E34B1">
        <w:rPr>
          <w:rFonts w:ascii="Galliard BT" w:hAnsi="Galliard BT" w:cs="Galliard BT"/>
          <w:lang w:val="pt"/>
        </w:rPr>
        <w:t>possa identificar a partir daí</w:t>
      </w:r>
      <w:r w:rsidRPr="001E34B1">
        <w:rPr>
          <w:rFonts w:ascii="Galliard BT" w:hAnsi="Galliard BT" w:cs="Galliard BT"/>
          <w:lang w:val="pt"/>
        </w:rPr>
        <w:t xml:space="preserve"> as estruturas maiores do livro e as subestruturas dentro. Mas quem disse que numerar os pedaços indica que você captou a estrutura? Você pode fazer a numeração e ela não corresponder de fo</w:t>
      </w:r>
      <w:r w:rsidR="00852FB5" w:rsidRPr="001E34B1">
        <w:rPr>
          <w:rFonts w:ascii="Galliard BT" w:hAnsi="Galliard BT" w:cs="Galliard BT"/>
          <w:lang w:val="pt"/>
        </w:rPr>
        <w:t>rma alguma à estrutura do livro; iss</w:t>
      </w:r>
      <w:r w:rsidRPr="001E34B1">
        <w:rPr>
          <w:rFonts w:ascii="Galliard BT" w:hAnsi="Galliard BT" w:cs="Galliard BT"/>
          <w:lang w:val="pt"/>
        </w:rPr>
        <w:t>o aí são “penas de amor perdidas”</w:t>
      </w:r>
      <w:r w:rsidR="00D53AA2" w:rsidRPr="001E34B1">
        <w:rPr>
          <w:rFonts w:ascii="Galliard BT" w:hAnsi="Galliard BT" w:cs="Galliard BT"/>
          <w:lang w:val="pt"/>
        </w:rPr>
        <w:t>, v</w:t>
      </w:r>
      <w:r w:rsidRPr="001E34B1">
        <w:rPr>
          <w:rFonts w:ascii="Galliard BT" w:hAnsi="Galliard BT" w:cs="Galliard BT"/>
          <w:lang w:val="pt"/>
        </w:rPr>
        <w:t>oc</w:t>
      </w:r>
      <w:r w:rsidR="007330E5" w:rsidRPr="001E34B1">
        <w:rPr>
          <w:rFonts w:ascii="Galliard BT" w:hAnsi="Galliard BT" w:cs="Galliard BT"/>
          <w:lang w:val="pt"/>
        </w:rPr>
        <w:t>ê só vai gastar um tempo enorme</w:t>
      </w:r>
      <w:r w:rsidRPr="001E34B1">
        <w:rPr>
          <w:rFonts w:ascii="Galliard BT" w:hAnsi="Galliard BT" w:cs="Galliard BT"/>
          <w:lang w:val="pt"/>
        </w:rPr>
        <w:t xml:space="preserve"> escrevendo coisas que já estão escritas no livro. </w:t>
      </w:r>
      <w:r w:rsidR="003005B8" w:rsidRPr="001E34B1">
        <w:rPr>
          <w:rFonts w:ascii="Galliard BT" w:hAnsi="Galliard BT" w:cs="Galliard BT"/>
          <w:lang w:val="pt"/>
        </w:rPr>
        <w:t>O método funciona</w:t>
      </w:r>
      <w:r w:rsidRPr="001E34B1">
        <w:rPr>
          <w:rFonts w:ascii="Galliard BT" w:hAnsi="Galliard BT" w:cs="Galliard BT"/>
          <w:lang w:val="pt"/>
        </w:rPr>
        <w:t xml:space="preserve"> assim: você põe lá o número e as palavr</w:t>
      </w:r>
      <w:r w:rsidR="007330E5" w:rsidRPr="001E34B1">
        <w:rPr>
          <w:rFonts w:ascii="Galliard BT" w:hAnsi="Galliard BT" w:cs="Galliard BT"/>
          <w:lang w:val="pt"/>
        </w:rPr>
        <w:t xml:space="preserve">as do começo e do fim </w:t>
      </w:r>
      <w:r w:rsidR="00852FB5" w:rsidRPr="001E34B1">
        <w:rPr>
          <w:rFonts w:ascii="Galliard BT" w:hAnsi="Galliard BT" w:cs="Galliard BT"/>
          <w:lang w:val="pt"/>
        </w:rPr>
        <w:t xml:space="preserve">do trecho </w:t>
      </w:r>
      <w:r w:rsidR="007330E5" w:rsidRPr="001E34B1">
        <w:rPr>
          <w:rFonts w:ascii="Galliard BT" w:hAnsi="Galliard BT" w:cs="Galliard BT"/>
          <w:lang w:val="pt"/>
        </w:rPr>
        <w:t>para</w:t>
      </w:r>
      <w:r w:rsidRPr="001E34B1">
        <w:rPr>
          <w:rFonts w:ascii="Galliard BT" w:hAnsi="Galliard BT" w:cs="Galliard BT"/>
          <w:lang w:val="pt"/>
        </w:rPr>
        <w:t xml:space="preserve"> identificar onde </w:t>
      </w:r>
      <w:r w:rsidR="00852FB5" w:rsidRPr="001E34B1">
        <w:rPr>
          <w:rFonts w:ascii="Galliard BT" w:hAnsi="Galliard BT" w:cs="Galliard BT"/>
          <w:lang w:val="pt"/>
        </w:rPr>
        <w:t xml:space="preserve">ele </w:t>
      </w:r>
      <w:r w:rsidRPr="001E34B1">
        <w:rPr>
          <w:rFonts w:ascii="Galliard BT" w:hAnsi="Galliard BT" w:cs="Galliard BT"/>
          <w:lang w:val="pt"/>
        </w:rPr>
        <w:t>começa e onde termina</w:t>
      </w:r>
      <w:r w:rsidR="007330E5" w:rsidRPr="001E34B1">
        <w:rPr>
          <w:rFonts w:ascii="Galliard BT" w:hAnsi="Galliard BT" w:cs="Galliard BT"/>
          <w:lang w:val="pt"/>
        </w:rPr>
        <w:t>; e</w:t>
      </w:r>
      <w:r w:rsidRPr="001E34B1">
        <w:rPr>
          <w:rFonts w:ascii="Galliard BT" w:hAnsi="Galliard BT" w:cs="Galliard BT"/>
          <w:lang w:val="pt"/>
        </w:rPr>
        <w:t xml:space="preserve"> aí subdividia aquilo. </w:t>
      </w:r>
      <w:r w:rsidR="007330E5" w:rsidRPr="001E34B1">
        <w:rPr>
          <w:rFonts w:ascii="Galliard BT" w:hAnsi="Galliard BT" w:cs="Galliard BT"/>
          <w:lang w:val="pt"/>
        </w:rPr>
        <w:t>S</w:t>
      </w:r>
      <w:r w:rsidRPr="001E34B1">
        <w:rPr>
          <w:rFonts w:ascii="Galliard BT" w:hAnsi="Galliard BT" w:cs="Galliard BT"/>
          <w:lang w:val="pt"/>
        </w:rPr>
        <w:t>inceramente, eu não sei aonde isso pode levar. Isso talvez possa ajuda</w:t>
      </w:r>
      <w:r w:rsidR="007330E5" w:rsidRPr="001E34B1">
        <w:rPr>
          <w:rFonts w:ascii="Galliard BT" w:hAnsi="Galliard BT" w:cs="Galliard BT"/>
          <w:lang w:val="pt"/>
        </w:rPr>
        <w:t>r no caso de certos textos, mas como regra geral</w:t>
      </w:r>
      <w:r w:rsidRPr="001E34B1">
        <w:rPr>
          <w:rFonts w:ascii="Galliard BT" w:hAnsi="Galliard BT" w:cs="Galliard BT"/>
          <w:lang w:val="pt"/>
        </w:rPr>
        <w:t xml:space="preserve"> não funciona de maneira alguma. </w:t>
      </w:r>
    </w:p>
    <w:p w:rsidR="007330E5" w:rsidRPr="001E34B1" w:rsidRDefault="007330E5" w:rsidP="00274758">
      <w:pPr>
        <w:autoSpaceDE w:val="0"/>
        <w:autoSpaceDN w:val="0"/>
        <w:adjustRightInd w:val="0"/>
        <w:jc w:val="both"/>
        <w:rPr>
          <w:rFonts w:ascii="Galliard BT" w:hAnsi="Galliard BT" w:cs="Galliard BT"/>
          <w:lang w:val="pt"/>
        </w:rPr>
      </w:pPr>
    </w:p>
    <w:p w:rsidR="00BC2B13" w:rsidRPr="001E34B1" w:rsidRDefault="00BC2B13" w:rsidP="00274758">
      <w:pPr>
        <w:autoSpaceDE w:val="0"/>
        <w:autoSpaceDN w:val="0"/>
        <w:adjustRightInd w:val="0"/>
        <w:jc w:val="both"/>
        <w:rPr>
          <w:rFonts w:ascii="Galliard BT" w:hAnsi="Galliard BT" w:cs="Galliard BT"/>
          <w:lang w:val="pt"/>
        </w:rPr>
      </w:pPr>
      <w:r w:rsidRPr="001E34B1">
        <w:rPr>
          <w:rFonts w:ascii="Galliard BT" w:hAnsi="Galliard BT" w:cs="Galliard BT"/>
          <w:lang w:val="pt"/>
        </w:rPr>
        <w:t>Eu vou dizer o que é importante quando você l</w:t>
      </w:r>
      <w:r w:rsidR="00852FB5" w:rsidRPr="001E34B1">
        <w:rPr>
          <w:rFonts w:ascii="Galliard BT" w:hAnsi="Galliard BT" w:cs="Galliard BT"/>
          <w:lang w:val="pt"/>
        </w:rPr>
        <w:t>ê o texto: guardá-lo na memória</w:t>
      </w:r>
      <w:r w:rsidRPr="001E34B1">
        <w:rPr>
          <w:rFonts w:ascii="Galliard BT" w:hAnsi="Galliard BT" w:cs="Galliard BT"/>
          <w:lang w:val="pt"/>
        </w:rPr>
        <w:t xml:space="preserve"> o máximo possível. Eu não me lembro, na minha vida inteira, </w:t>
      </w:r>
      <w:r w:rsidR="007330E5" w:rsidRPr="001E34B1">
        <w:rPr>
          <w:rFonts w:ascii="Galliard BT" w:hAnsi="Galliard BT" w:cs="Galliard BT"/>
          <w:lang w:val="pt"/>
        </w:rPr>
        <w:t xml:space="preserve">de </w:t>
      </w:r>
      <w:r w:rsidRPr="001E34B1">
        <w:rPr>
          <w:rFonts w:ascii="Galliard BT" w:hAnsi="Galliard BT" w:cs="Galliard BT"/>
          <w:lang w:val="pt"/>
        </w:rPr>
        <w:t>ter lido uma única linha que eu não pretendesse guardar na memória</w:t>
      </w:r>
      <w:r w:rsidR="00D53AA2" w:rsidRPr="001E34B1">
        <w:rPr>
          <w:rFonts w:ascii="Galliard BT" w:hAnsi="Galliard BT" w:cs="Galliard BT"/>
          <w:lang w:val="pt"/>
        </w:rPr>
        <w:t>;</w:t>
      </w:r>
      <w:r w:rsidRPr="001E34B1">
        <w:rPr>
          <w:rFonts w:ascii="Galliard BT" w:hAnsi="Galliard BT" w:cs="Galliard BT"/>
          <w:lang w:val="pt"/>
        </w:rPr>
        <w:t xml:space="preserve"> a não ser notícias de jornal e essas coisas que você guarda somente a informação e depois n</w:t>
      </w:r>
      <w:r w:rsidR="00D53AA2" w:rsidRPr="001E34B1">
        <w:rPr>
          <w:rFonts w:ascii="Galliard BT" w:hAnsi="Galliard BT" w:cs="Galliard BT"/>
          <w:lang w:val="pt"/>
        </w:rPr>
        <w:t>em</w:t>
      </w:r>
      <w:r w:rsidRPr="001E34B1">
        <w:rPr>
          <w:rFonts w:ascii="Galliard BT" w:hAnsi="Galliard BT" w:cs="Galliard BT"/>
          <w:lang w:val="pt"/>
        </w:rPr>
        <w:t xml:space="preserve"> lembra mais de onde</w:t>
      </w:r>
      <w:r w:rsidR="003005B8" w:rsidRPr="001E34B1">
        <w:rPr>
          <w:rFonts w:ascii="Galliard BT" w:hAnsi="Galliard BT" w:cs="Galliard BT"/>
          <w:lang w:val="pt"/>
        </w:rPr>
        <w:t xml:space="preserve"> a</w:t>
      </w:r>
      <w:r w:rsidRPr="001E34B1">
        <w:rPr>
          <w:rFonts w:ascii="Galliard BT" w:hAnsi="Galliard BT" w:cs="Galliard BT"/>
          <w:lang w:val="pt"/>
        </w:rPr>
        <w:t xml:space="preserve"> tirou. Mas quando se trata de um livro clássico, para que você vai ler se não pretende guardá-lo na memória</w:t>
      </w:r>
      <w:r w:rsidR="007330E5" w:rsidRPr="001E34B1">
        <w:rPr>
          <w:rFonts w:ascii="Galliard BT" w:hAnsi="Galliard BT" w:cs="Galliard BT"/>
          <w:lang w:val="pt"/>
        </w:rPr>
        <w:t xml:space="preserve">, mas </w:t>
      </w:r>
      <w:r w:rsidRPr="001E34B1">
        <w:rPr>
          <w:rFonts w:ascii="Galliard BT" w:hAnsi="Galliard BT" w:cs="Galliard BT"/>
          <w:lang w:val="pt"/>
        </w:rPr>
        <w:t>esquecê-lo na semana seguinte? Eu me lembro que, quando jovem, eu dividia um apartamento com um sujeito chamado Macedo que lia o dia inteiro</w:t>
      </w:r>
      <w:r w:rsidR="00852FB5" w:rsidRPr="001E34B1">
        <w:rPr>
          <w:rFonts w:ascii="Galliard BT" w:hAnsi="Galliard BT" w:cs="Galliard BT"/>
          <w:lang w:val="pt"/>
        </w:rPr>
        <w:t xml:space="preserve"> </w:t>
      </w:r>
      <w:r w:rsidR="000244C8" w:rsidRPr="001E34B1">
        <w:rPr>
          <w:rFonts w:ascii="Galliard BT" w:hAnsi="Galliard BT" w:cs="Galliard BT"/>
          <w:lang w:val="pt"/>
        </w:rPr>
        <w:t>—</w:t>
      </w:r>
      <w:r w:rsidRPr="001E34B1">
        <w:rPr>
          <w:rFonts w:ascii="Galliard BT" w:hAnsi="Galliard BT" w:cs="Galliard BT"/>
          <w:lang w:val="pt"/>
        </w:rPr>
        <w:t xml:space="preserve"> um livro atrás do outro</w:t>
      </w:r>
      <w:r w:rsidR="007330E5" w:rsidRPr="001E34B1">
        <w:rPr>
          <w:rFonts w:ascii="Galliard BT" w:hAnsi="Galliard BT" w:cs="Galliard BT"/>
          <w:lang w:val="pt"/>
        </w:rPr>
        <w:t>. Um</w:t>
      </w:r>
      <w:r w:rsidRPr="001E34B1">
        <w:rPr>
          <w:rFonts w:ascii="Galliard BT" w:hAnsi="Galliard BT" w:cs="Galliard BT"/>
          <w:lang w:val="pt"/>
        </w:rPr>
        <w:t xml:space="preserve"> dia ele interrompeu a leitura, olhou para mim e disse “diga uma coisa: você entende o que lê?”</w:t>
      </w:r>
      <w:r w:rsidR="00852FB5" w:rsidRPr="001E34B1">
        <w:rPr>
          <w:rFonts w:ascii="Galliard BT" w:hAnsi="Galliard BT" w:cs="Galliard BT"/>
          <w:lang w:val="pt"/>
        </w:rPr>
        <w:t xml:space="preserve"> </w:t>
      </w:r>
      <w:r w:rsidRPr="001E34B1">
        <w:rPr>
          <w:rFonts w:ascii="Galliard BT" w:hAnsi="Galliard BT" w:cs="Galliard BT"/>
          <w:lang w:val="pt"/>
        </w:rPr>
        <w:t>Is</w:t>
      </w:r>
      <w:r w:rsidR="00466932" w:rsidRPr="001E34B1">
        <w:rPr>
          <w:rFonts w:ascii="Galliard BT" w:hAnsi="Galliard BT" w:cs="Galliard BT"/>
          <w:lang w:val="pt"/>
        </w:rPr>
        <w:t>t</w:t>
      </w:r>
      <w:r w:rsidRPr="001E34B1">
        <w:rPr>
          <w:rFonts w:ascii="Galliard BT" w:hAnsi="Galliard BT" w:cs="Galliard BT"/>
          <w:lang w:val="pt"/>
        </w:rPr>
        <w:t>o para mim foi uma experiência traumática. Eu jamais li tantos livros quanto o meu amigo, mas só li com a firme disposição de entender tudo e de guardar na memória pelo menos aquilo que fosse importante para outras leituras e para outros estudos que eu fizesse depois</w:t>
      </w:r>
      <w:r w:rsidR="00852FB5" w:rsidRPr="001E34B1">
        <w:rPr>
          <w:rFonts w:ascii="Galliard BT" w:hAnsi="Galliard BT" w:cs="Galliard BT"/>
          <w:lang w:val="pt"/>
        </w:rPr>
        <w:t>. O</w:t>
      </w:r>
      <w:r w:rsidRPr="001E34B1">
        <w:rPr>
          <w:rFonts w:ascii="Galliard BT" w:hAnsi="Galliard BT" w:cs="Galliard BT"/>
          <w:lang w:val="pt"/>
        </w:rPr>
        <w:t xml:space="preserve"> estudo tem um se</w:t>
      </w:r>
      <w:r w:rsidR="00852FB5" w:rsidRPr="001E34B1">
        <w:rPr>
          <w:rFonts w:ascii="Galliard BT" w:hAnsi="Galliard BT" w:cs="Galliard BT"/>
          <w:lang w:val="pt"/>
        </w:rPr>
        <w:t>ntido construtivo e acumulativo</w:t>
      </w:r>
      <w:r w:rsidR="003005B8" w:rsidRPr="001E34B1">
        <w:rPr>
          <w:rFonts w:ascii="Galliard BT" w:hAnsi="Galliard BT" w:cs="Galliard BT"/>
          <w:lang w:val="pt"/>
        </w:rPr>
        <w:t>,</w:t>
      </w:r>
      <w:r w:rsidRPr="001E34B1">
        <w:rPr>
          <w:rFonts w:ascii="Galliard BT" w:hAnsi="Galliard BT" w:cs="Galliard BT"/>
          <w:lang w:val="pt"/>
        </w:rPr>
        <w:t xml:space="preserve"> no qual você tem </w:t>
      </w:r>
      <w:r w:rsidR="00852FB5" w:rsidRPr="001E34B1">
        <w:rPr>
          <w:rFonts w:ascii="Galliard BT" w:hAnsi="Galliard BT" w:cs="Galliard BT"/>
          <w:lang w:val="pt"/>
        </w:rPr>
        <w:t>de</w:t>
      </w:r>
      <w:r w:rsidRPr="001E34B1">
        <w:rPr>
          <w:rFonts w:ascii="Galliard BT" w:hAnsi="Galliard BT" w:cs="Galliard BT"/>
          <w:lang w:val="pt"/>
        </w:rPr>
        <w:t xml:space="preserve"> ser capaz de relacionar coisas que você está lendo agora com coisas que leu</w:t>
      </w:r>
      <w:r w:rsidR="00852FB5" w:rsidRPr="001E34B1">
        <w:rPr>
          <w:rFonts w:ascii="Galliard BT" w:hAnsi="Galliard BT" w:cs="Galliard BT"/>
          <w:lang w:val="pt"/>
        </w:rPr>
        <w:t xml:space="preserve"> há</w:t>
      </w:r>
      <w:r w:rsidRPr="001E34B1">
        <w:rPr>
          <w:rFonts w:ascii="Galliard BT" w:hAnsi="Galliard BT" w:cs="Galliard BT"/>
          <w:lang w:val="pt"/>
        </w:rPr>
        <w:t xml:space="preserve"> 30 anos atrás, de maneira que você cri</w:t>
      </w:r>
      <w:r w:rsidR="00852FB5" w:rsidRPr="001E34B1">
        <w:rPr>
          <w:rFonts w:ascii="Galliard BT" w:hAnsi="Galliard BT" w:cs="Galliard BT"/>
          <w:lang w:val="pt"/>
        </w:rPr>
        <w:t>e</w:t>
      </w:r>
      <w:r w:rsidRPr="001E34B1">
        <w:rPr>
          <w:rFonts w:ascii="Galliard BT" w:hAnsi="Galliard BT" w:cs="Galliard BT"/>
          <w:lang w:val="pt"/>
        </w:rPr>
        <w:t xml:space="preserve"> uma biblioteca interior. Se você for fazer </w:t>
      </w:r>
      <w:r w:rsidR="00852FB5" w:rsidRPr="001E34B1">
        <w:rPr>
          <w:rFonts w:ascii="Galliard BT" w:hAnsi="Galliard BT" w:cs="Galliard BT"/>
          <w:lang w:val="pt"/>
        </w:rPr>
        <w:t>aquele tipo de fichamento</w:t>
      </w:r>
      <w:r w:rsidRPr="001E34B1">
        <w:rPr>
          <w:rFonts w:ascii="Galliard BT" w:hAnsi="Galliard BT" w:cs="Galliard BT"/>
          <w:lang w:val="pt"/>
        </w:rPr>
        <w:t xml:space="preserve"> com cada livro, nunca vai terminar. Você vai ter </w:t>
      </w:r>
      <w:r w:rsidR="00852FB5" w:rsidRPr="001E34B1">
        <w:rPr>
          <w:rFonts w:ascii="Galliard BT" w:hAnsi="Galliard BT" w:cs="Galliard BT"/>
          <w:lang w:val="pt"/>
        </w:rPr>
        <w:t>d</w:t>
      </w:r>
      <w:r w:rsidRPr="001E34B1">
        <w:rPr>
          <w:rFonts w:ascii="Galliard BT" w:hAnsi="Galliard BT" w:cs="Galliard BT"/>
          <w:lang w:val="pt"/>
        </w:rPr>
        <w:t xml:space="preserve">e dedicar tanto tempo a cada livro que, no fim de sua vida, quando você estiver chegando no centésimo livro, está na hora de morrer. </w:t>
      </w:r>
    </w:p>
    <w:p w:rsidR="00BC2B13" w:rsidRPr="001E34B1" w:rsidRDefault="00BC2B13" w:rsidP="00274758">
      <w:pPr>
        <w:autoSpaceDE w:val="0"/>
        <w:autoSpaceDN w:val="0"/>
        <w:adjustRightInd w:val="0"/>
        <w:jc w:val="both"/>
        <w:rPr>
          <w:rFonts w:ascii="Galliard BT" w:hAnsi="Galliard BT" w:cs="Calibri"/>
          <w:lang w:val="pt"/>
        </w:rPr>
      </w:pPr>
    </w:p>
    <w:p w:rsidR="00BC2B13" w:rsidRPr="001E34B1" w:rsidRDefault="00BC2B13" w:rsidP="00274758">
      <w:pPr>
        <w:autoSpaceDE w:val="0"/>
        <w:autoSpaceDN w:val="0"/>
        <w:adjustRightInd w:val="0"/>
        <w:jc w:val="both"/>
        <w:rPr>
          <w:rFonts w:ascii="Galliard BT" w:hAnsi="Galliard BT" w:cs="Galliard BT"/>
          <w:lang w:val="pt"/>
        </w:rPr>
      </w:pPr>
      <w:r w:rsidRPr="001E34B1">
        <w:rPr>
          <w:rFonts w:ascii="Galliard BT" w:hAnsi="Galliard BT" w:cs="Galliard BT"/>
          <w:lang w:val="pt"/>
        </w:rPr>
        <w:t xml:space="preserve">Essa decomposição do livro nas suas partes não corresponde, necessariamente, à estrutura do pensamento que está ali exposto, principalmente num caso como os diálogos de Platão </w:t>
      </w:r>
      <w:r w:rsidR="003005B8" w:rsidRPr="001E34B1">
        <w:rPr>
          <w:rFonts w:ascii="Galliard BT" w:hAnsi="Galliard BT" w:cs="Galliard BT"/>
          <w:lang w:val="pt"/>
        </w:rPr>
        <w:t>em que</w:t>
      </w:r>
      <w:r w:rsidRPr="001E34B1">
        <w:rPr>
          <w:rFonts w:ascii="Galliard BT" w:hAnsi="Galliard BT" w:cs="Galliard BT"/>
          <w:lang w:val="pt"/>
        </w:rPr>
        <w:t xml:space="preserve"> tudo é alusivo, simbólico, analógico, e </w:t>
      </w:r>
      <w:r w:rsidR="00852FB5" w:rsidRPr="001E34B1">
        <w:rPr>
          <w:rFonts w:ascii="Galliard BT" w:hAnsi="Galliard BT" w:cs="Galliard BT"/>
          <w:lang w:val="pt"/>
        </w:rPr>
        <w:t>no qual</w:t>
      </w:r>
      <w:r w:rsidRPr="001E34B1">
        <w:rPr>
          <w:rFonts w:ascii="Galliard BT" w:hAnsi="Galliard BT" w:cs="Galliard BT"/>
          <w:lang w:val="pt"/>
        </w:rPr>
        <w:t xml:space="preserve"> raríssimas coisas estão ditas em sentido direto. Isto é muito importante: os diálogos de Platão são peças de teatro. Elas podem ser representadas no palco</w:t>
      </w:r>
      <w:r w:rsidR="00CE01E7" w:rsidRPr="001E34B1">
        <w:rPr>
          <w:rFonts w:ascii="Galliard BT" w:hAnsi="Galliard BT" w:cs="Galliard BT"/>
          <w:lang w:val="pt"/>
        </w:rPr>
        <w:t>; v</w:t>
      </w:r>
      <w:r w:rsidRPr="001E34B1">
        <w:rPr>
          <w:rFonts w:ascii="Galliard BT" w:hAnsi="Galliard BT" w:cs="Galliard BT"/>
          <w:lang w:val="pt"/>
        </w:rPr>
        <w:t>ocê</w:t>
      </w:r>
      <w:r w:rsidR="00CE01E7" w:rsidRPr="001E34B1">
        <w:rPr>
          <w:rFonts w:ascii="Galliard BT" w:hAnsi="Galliard BT" w:cs="Galliard BT"/>
          <w:lang w:val="pt"/>
        </w:rPr>
        <w:t xml:space="preserve"> pode</w:t>
      </w:r>
      <w:r w:rsidRPr="001E34B1">
        <w:rPr>
          <w:rFonts w:ascii="Galliard BT" w:hAnsi="Galliard BT" w:cs="Galliard BT"/>
          <w:lang w:val="pt"/>
        </w:rPr>
        <w:t xml:space="preserve"> coloca</w:t>
      </w:r>
      <w:r w:rsidR="00CE01E7" w:rsidRPr="001E34B1">
        <w:rPr>
          <w:rFonts w:ascii="Galliard BT" w:hAnsi="Galliard BT" w:cs="Galliard BT"/>
          <w:lang w:val="pt"/>
        </w:rPr>
        <w:t>r</w:t>
      </w:r>
      <w:r w:rsidRPr="001E34B1">
        <w:rPr>
          <w:rFonts w:ascii="Galliard BT" w:hAnsi="Galliard BT" w:cs="Galliard BT"/>
          <w:lang w:val="pt"/>
        </w:rPr>
        <w:t xml:space="preserve"> lá um sujeito</w:t>
      </w:r>
      <w:r w:rsidR="00852FB5" w:rsidRPr="001E34B1">
        <w:rPr>
          <w:rFonts w:ascii="Galliard BT" w:hAnsi="Galliard BT" w:cs="Galliard BT"/>
          <w:lang w:val="pt"/>
        </w:rPr>
        <w:t xml:space="preserve"> que representa Sócrates, outro</w:t>
      </w:r>
      <w:r w:rsidRPr="001E34B1">
        <w:rPr>
          <w:rFonts w:ascii="Galliard BT" w:hAnsi="Galliard BT" w:cs="Galliard BT"/>
          <w:lang w:val="pt"/>
        </w:rPr>
        <w:t xml:space="preserve"> Alcebíades, outro Protágoras e assim por diante. </w:t>
      </w:r>
      <w:r w:rsidR="00852FB5" w:rsidRPr="001E34B1">
        <w:rPr>
          <w:rFonts w:ascii="Galliard BT" w:hAnsi="Galliard BT" w:cs="Galliard BT"/>
          <w:lang w:val="pt"/>
        </w:rPr>
        <w:t>A</w:t>
      </w:r>
      <w:r w:rsidRPr="001E34B1">
        <w:rPr>
          <w:rFonts w:ascii="Galliard BT" w:hAnsi="Galliard BT" w:cs="Galliard BT"/>
          <w:lang w:val="pt"/>
        </w:rPr>
        <w:t xml:space="preserve"> força literária do texto não permite </w:t>
      </w:r>
      <w:r w:rsidR="00D53AA2" w:rsidRPr="001E34B1">
        <w:rPr>
          <w:rFonts w:ascii="Galliard BT" w:hAnsi="Galliard BT" w:cs="Galliard BT"/>
          <w:lang w:val="pt"/>
        </w:rPr>
        <w:t xml:space="preserve">jamais </w:t>
      </w:r>
      <w:r w:rsidRPr="001E34B1">
        <w:rPr>
          <w:rFonts w:ascii="Galliard BT" w:hAnsi="Galliard BT" w:cs="Galliard BT"/>
          <w:lang w:val="pt"/>
        </w:rPr>
        <w:t>que você</w:t>
      </w:r>
      <w:r w:rsidR="00852FB5" w:rsidRPr="001E34B1">
        <w:rPr>
          <w:rFonts w:ascii="Galliard BT" w:hAnsi="Galliard BT" w:cs="Galliard BT"/>
          <w:lang w:val="pt"/>
        </w:rPr>
        <w:t xml:space="preserve"> </w:t>
      </w:r>
      <w:r w:rsidR="00CE01E7" w:rsidRPr="001E34B1">
        <w:rPr>
          <w:rFonts w:ascii="Galliard BT" w:hAnsi="Galliard BT" w:cs="Galliard BT"/>
          <w:lang w:val="pt"/>
        </w:rPr>
        <w:t>a</w:t>
      </w:r>
      <w:r w:rsidRPr="001E34B1">
        <w:rPr>
          <w:rFonts w:ascii="Galliard BT" w:hAnsi="Galliard BT" w:cs="Galliard BT"/>
          <w:lang w:val="pt"/>
        </w:rPr>
        <w:t xml:space="preserve"> interprete</w:t>
      </w:r>
      <w:r w:rsidR="00D53AA2" w:rsidRPr="001E34B1">
        <w:rPr>
          <w:rFonts w:ascii="Galliard BT" w:hAnsi="Galliard BT" w:cs="Galliard BT"/>
          <w:lang w:val="pt"/>
        </w:rPr>
        <w:t xml:space="preserve"> somente</w:t>
      </w:r>
      <w:r w:rsidRPr="001E34B1">
        <w:rPr>
          <w:rFonts w:ascii="Galliard BT" w:hAnsi="Galliard BT" w:cs="Galliard BT"/>
          <w:lang w:val="pt"/>
        </w:rPr>
        <w:t xml:space="preserve"> em sentido literal raso</w:t>
      </w:r>
      <w:r w:rsidR="00852FB5" w:rsidRPr="001E34B1">
        <w:rPr>
          <w:rFonts w:ascii="Galliard BT" w:hAnsi="Galliard BT" w:cs="Galliard BT"/>
          <w:lang w:val="pt"/>
        </w:rPr>
        <w:t>;</w:t>
      </w:r>
      <w:r w:rsidRPr="001E34B1">
        <w:rPr>
          <w:rFonts w:ascii="Galliard BT" w:hAnsi="Galliard BT" w:cs="Galliard BT"/>
          <w:lang w:val="pt"/>
        </w:rPr>
        <w:t xml:space="preserve"> </w:t>
      </w:r>
      <w:r w:rsidR="00852FB5" w:rsidRPr="001E34B1">
        <w:rPr>
          <w:rFonts w:ascii="Galliard BT" w:hAnsi="Galliard BT" w:cs="Galliard BT"/>
          <w:lang w:val="pt"/>
        </w:rPr>
        <w:t>s</w:t>
      </w:r>
      <w:r w:rsidRPr="001E34B1">
        <w:rPr>
          <w:rFonts w:ascii="Galliard BT" w:hAnsi="Galliard BT" w:cs="Galliard BT"/>
          <w:lang w:val="pt"/>
        </w:rPr>
        <w:t xml:space="preserve">empre </w:t>
      </w:r>
      <w:r w:rsidR="00852FB5" w:rsidRPr="001E34B1">
        <w:rPr>
          <w:rFonts w:ascii="Galliard BT" w:hAnsi="Galliard BT" w:cs="Galliard BT"/>
          <w:lang w:val="pt"/>
        </w:rPr>
        <w:t>há</w:t>
      </w:r>
      <w:r w:rsidRPr="001E34B1">
        <w:rPr>
          <w:rFonts w:ascii="Galliard BT" w:hAnsi="Galliard BT" w:cs="Galliard BT"/>
          <w:lang w:val="pt"/>
        </w:rPr>
        <w:t xml:space="preserve"> uma segunda intenção, uma ironia. Por exemplo, </w:t>
      </w:r>
      <w:r w:rsidRPr="001E34B1">
        <w:rPr>
          <w:rFonts w:ascii="Galliard BT" w:hAnsi="Galliard BT" w:cs="Galliard BT"/>
          <w:i/>
          <w:iCs/>
          <w:lang w:val="pt"/>
        </w:rPr>
        <w:t xml:space="preserve">A República </w:t>
      </w:r>
      <w:r w:rsidRPr="001E34B1">
        <w:rPr>
          <w:rFonts w:ascii="Galliard BT" w:hAnsi="Galliard BT" w:cs="Galliard BT"/>
          <w:lang w:val="pt"/>
        </w:rPr>
        <w:t xml:space="preserve">inteira é uma ironia. Quando nós lermos </w:t>
      </w:r>
      <w:r w:rsidRPr="001E34B1">
        <w:rPr>
          <w:rFonts w:ascii="Galliard BT" w:hAnsi="Galliard BT" w:cs="Galliard BT"/>
          <w:i/>
          <w:iCs/>
          <w:lang w:val="pt"/>
        </w:rPr>
        <w:t xml:space="preserve">A República </w:t>
      </w:r>
      <w:r w:rsidRPr="001E34B1">
        <w:rPr>
          <w:rFonts w:ascii="Galliard BT" w:hAnsi="Galliard BT" w:cs="Galliard BT"/>
          <w:lang w:val="pt"/>
        </w:rPr>
        <w:t xml:space="preserve">mais tarde vocês vão reparar </w:t>
      </w:r>
      <w:r w:rsidR="00852FB5" w:rsidRPr="001E34B1">
        <w:rPr>
          <w:rFonts w:ascii="Galliard BT" w:hAnsi="Galliard BT" w:cs="Galliard BT"/>
          <w:lang w:val="pt"/>
        </w:rPr>
        <w:t>que n</w:t>
      </w:r>
      <w:r w:rsidRPr="001E34B1">
        <w:rPr>
          <w:rFonts w:ascii="Galliard BT" w:hAnsi="Galliard BT" w:cs="Galliard BT"/>
          <w:lang w:val="pt"/>
        </w:rPr>
        <w:t xml:space="preserve">ada </w:t>
      </w:r>
      <w:r w:rsidR="00852FB5" w:rsidRPr="001E34B1">
        <w:rPr>
          <w:rFonts w:ascii="Galliard BT" w:hAnsi="Galliard BT" w:cs="Galliard BT"/>
          <w:lang w:val="pt"/>
        </w:rPr>
        <w:t xml:space="preserve">ali </w:t>
      </w:r>
      <w:r w:rsidRPr="001E34B1">
        <w:rPr>
          <w:rFonts w:ascii="Galliard BT" w:hAnsi="Galliard BT" w:cs="Galliard BT"/>
          <w:lang w:val="pt"/>
        </w:rPr>
        <w:t xml:space="preserve">está dito </w:t>
      </w:r>
      <w:r w:rsidR="00852FB5" w:rsidRPr="001E34B1">
        <w:rPr>
          <w:rFonts w:ascii="Galliard BT" w:hAnsi="Galliard BT" w:cs="Galliard BT"/>
          <w:lang w:val="pt"/>
        </w:rPr>
        <w:t>de modo sério:</w:t>
      </w:r>
      <w:r w:rsidRPr="001E34B1">
        <w:rPr>
          <w:rFonts w:ascii="Galliard BT" w:hAnsi="Galliard BT" w:cs="Galliard BT"/>
          <w:lang w:val="pt"/>
        </w:rPr>
        <w:t xml:space="preserve"> “Nós temos </w:t>
      </w:r>
      <w:r w:rsidR="00FF4811" w:rsidRPr="001E34B1">
        <w:rPr>
          <w:rFonts w:ascii="Galliard BT" w:hAnsi="Galliard BT" w:cs="Galliard BT"/>
          <w:lang w:val="pt"/>
        </w:rPr>
        <w:t xml:space="preserve">de </w:t>
      </w:r>
      <w:r w:rsidRPr="001E34B1">
        <w:rPr>
          <w:rFonts w:ascii="Galliard BT" w:hAnsi="Galliard BT" w:cs="Galliard BT"/>
          <w:lang w:val="pt"/>
        </w:rPr>
        <w:t>fazer um regime assim</w:t>
      </w:r>
      <w:r w:rsidR="00CE01E7" w:rsidRPr="001E34B1">
        <w:rPr>
          <w:rFonts w:ascii="Galliard BT" w:hAnsi="Galliard BT" w:cs="Galliard BT"/>
          <w:lang w:val="pt"/>
        </w:rPr>
        <w:t xml:space="preserve"> e assim...</w:t>
      </w:r>
      <w:r w:rsidRPr="001E34B1">
        <w:rPr>
          <w:rFonts w:ascii="Galliard BT" w:hAnsi="Galliard BT" w:cs="Galliard BT"/>
          <w:lang w:val="pt"/>
        </w:rPr>
        <w:t xml:space="preserve">”. Ao longo dos tempos quantas pessoas não leram </w:t>
      </w:r>
      <w:r w:rsidR="00FF4811" w:rsidRPr="001E34B1">
        <w:rPr>
          <w:rFonts w:ascii="Galliard BT" w:hAnsi="Galliard BT" w:cs="Galliard BT"/>
          <w:lang w:val="pt"/>
        </w:rPr>
        <w:t xml:space="preserve">aquele </w:t>
      </w:r>
      <w:r w:rsidR="00CE01E7" w:rsidRPr="001E34B1">
        <w:rPr>
          <w:rFonts w:ascii="Galliard BT" w:hAnsi="Galliard BT" w:cs="Galliard BT"/>
          <w:lang w:val="pt"/>
        </w:rPr>
        <w:t>livro</w:t>
      </w:r>
      <w:r w:rsidRPr="001E34B1">
        <w:rPr>
          <w:rFonts w:ascii="Galliard BT" w:hAnsi="Galliard BT" w:cs="Galliard BT"/>
          <w:lang w:val="pt"/>
        </w:rPr>
        <w:t xml:space="preserve"> como se fosse uma proposta política? Como se fosse um projeto de um regime utópico? </w:t>
      </w:r>
      <w:r w:rsidR="00CE01E7" w:rsidRPr="001E34B1">
        <w:rPr>
          <w:rFonts w:ascii="Galliard BT" w:hAnsi="Galliard BT" w:cs="Galliard BT"/>
          <w:lang w:val="pt"/>
        </w:rPr>
        <w:t xml:space="preserve">O Sir </w:t>
      </w:r>
      <w:r w:rsidRPr="001E34B1">
        <w:rPr>
          <w:rFonts w:ascii="Galliard BT" w:hAnsi="Galliard BT" w:cs="Galliard BT"/>
          <w:lang w:val="pt"/>
        </w:rPr>
        <w:t>Karl Popper leu exatamente assim. É um sujeito que não tem senso de humor, que leva as coisas demasiadamente a sério e se leva demasiado a sério</w:t>
      </w:r>
      <w:r w:rsidR="00FF4811" w:rsidRPr="001E34B1">
        <w:rPr>
          <w:rFonts w:ascii="Galliard BT" w:hAnsi="Galliard BT" w:cs="Galliard BT"/>
          <w:lang w:val="pt"/>
        </w:rPr>
        <w:t>,</w:t>
      </w:r>
      <w:r w:rsidR="00CE01E7" w:rsidRPr="001E34B1">
        <w:rPr>
          <w:rFonts w:ascii="Galliard BT" w:hAnsi="Galliard BT" w:cs="Galliard BT"/>
          <w:lang w:val="pt"/>
        </w:rPr>
        <w:t xml:space="preserve"> en</w:t>
      </w:r>
      <w:r w:rsidRPr="001E34B1">
        <w:rPr>
          <w:rFonts w:ascii="Galliard BT" w:hAnsi="Galliard BT" w:cs="Galliard BT"/>
          <w:lang w:val="pt"/>
        </w:rPr>
        <w:t xml:space="preserve">quando </w:t>
      </w:r>
      <w:r w:rsidR="00CE01E7" w:rsidRPr="001E34B1">
        <w:rPr>
          <w:rFonts w:ascii="Galliard BT" w:hAnsi="Galliard BT" w:cs="Galliard BT"/>
          <w:lang w:val="pt"/>
        </w:rPr>
        <w:t xml:space="preserve">o próprio </w:t>
      </w:r>
      <w:r w:rsidRPr="001E34B1">
        <w:rPr>
          <w:rFonts w:ascii="Galliard BT" w:hAnsi="Galliard BT" w:cs="Galliard BT"/>
          <w:lang w:val="pt"/>
        </w:rPr>
        <w:t xml:space="preserve">Platão não estava se levando a sério. Quando um sujeito passa páginas e páginas construindo um regime lindíssimo, em que tudo funciona maravilhosamente bem, para no fim dizer </w:t>
      </w:r>
      <w:r w:rsidR="00FF4811" w:rsidRPr="001E34B1">
        <w:rPr>
          <w:rFonts w:ascii="Galliard BT" w:hAnsi="Galliard BT" w:cs="Galliard BT"/>
          <w:lang w:val="pt"/>
        </w:rPr>
        <w:t>que</w:t>
      </w:r>
      <w:r w:rsidRPr="001E34B1">
        <w:rPr>
          <w:rFonts w:ascii="Galliard BT" w:hAnsi="Galliard BT" w:cs="Galliard BT"/>
          <w:lang w:val="pt"/>
        </w:rPr>
        <w:t xml:space="preserve"> isso não vai durar</w:t>
      </w:r>
      <w:r w:rsidR="00FF4811" w:rsidRPr="001E34B1">
        <w:rPr>
          <w:rFonts w:ascii="Galliard BT" w:hAnsi="Galliard BT" w:cs="Galliard BT"/>
          <w:lang w:val="pt"/>
        </w:rPr>
        <w:t xml:space="preserve">, que </w:t>
      </w:r>
      <w:r w:rsidRPr="001E34B1">
        <w:rPr>
          <w:rFonts w:ascii="Galliard BT" w:hAnsi="Galliard BT" w:cs="Galliard BT"/>
          <w:lang w:val="pt"/>
        </w:rPr>
        <w:t>na primeira esquina vai bagunçar tudo, então é claro que ele não está levando aquilo a sério</w:t>
      </w:r>
      <w:r w:rsidR="00CE01E7" w:rsidRPr="001E34B1">
        <w:rPr>
          <w:rFonts w:ascii="Galliard BT" w:hAnsi="Galliard BT" w:cs="Galliard BT"/>
          <w:lang w:val="pt"/>
        </w:rPr>
        <w:t xml:space="preserve"> e</w:t>
      </w:r>
      <w:r w:rsidR="00852FB5" w:rsidRPr="001E34B1">
        <w:rPr>
          <w:rFonts w:ascii="Galliard BT" w:hAnsi="Galliard BT" w:cs="Galliard BT"/>
          <w:lang w:val="pt"/>
        </w:rPr>
        <w:t xml:space="preserve"> é</w:t>
      </w:r>
      <w:r w:rsidRPr="001E34B1">
        <w:rPr>
          <w:rFonts w:ascii="Galliard BT" w:hAnsi="Galliard BT" w:cs="Galliard BT"/>
          <w:lang w:val="pt"/>
        </w:rPr>
        <w:t xml:space="preserve"> claro que ele não pretende fazer aquilo. </w:t>
      </w:r>
      <w:r w:rsidR="00852FB5" w:rsidRPr="001E34B1">
        <w:rPr>
          <w:rFonts w:ascii="Galliard BT" w:hAnsi="Galliard BT" w:cs="Galliard BT"/>
          <w:lang w:val="pt"/>
        </w:rPr>
        <w:t>E s</w:t>
      </w:r>
      <w:r w:rsidRPr="001E34B1">
        <w:rPr>
          <w:rFonts w:ascii="Galliard BT" w:hAnsi="Galliard BT" w:cs="Galliard BT"/>
          <w:lang w:val="pt"/>
        </w:rPr>
        <w:t xml:space="preserve">e aquilo não é um projeto de regime utópico, o que é? </w:t>
      </w:r>
      <w:r w:rsidR="00852FB5" w:rsidRPr="001E34B1">
        <w:rPr>
          <w:rFonts w:ascii="Galliard BT" w:hAnsi="Galliard BT" w:cs="Galliard BT"/>
          <w:lang w:val="pt"/>
        </w:rPr>
        <w:t>É</w:t>
      </w:r>
      <w:r w:rsidRPr="001E34B1">
        <w:rPr>
          <w:rFonts w:ascii="Galliard BT" w:hAnsi="Galliard BT" w:cs="Galliard BT"/>
          <w:lang w:val="pt"/>
        </w:rPr>
        <w:t xml:space="preserve"> uma especulação em torno dos critérios de julgamento </w:t>
      </w:r>
      <w:r w:rsidR="00CE01E7" w:rsidRPr="001E34B1">
        <w:rPr>
          <w:rFonts w:ascii="Galliard BT" w:hAnsi="Galliard BT" w:cs="Galliard BT"/>
          <w:lang w:val="pt"/>
        </w:rPr>
        <w:t>da</w:t>
      </w:r>
      <w:r w:rsidRPr="001E34B1">
        <w:rPr>
          <w:rFonts w:ascii="Galliard BT" w:hAnsi="Galliard BT" w:cs="Galliard BT"/>
          <w:lang w:val="pt"/>
        </w:rPr>
        <w:t xml:space="preserve"> sociedade humana</w:t>
      </w:r>
      <w:r w:rsidR="00852FB5" w:rsidRPr="001E34B1">
        <w:rPr>
          <w:rFonts w:ascii="Galliard BT" w:hAnsi="Galliard BT" w:cs="Galliard BT"/>
          <w:lang w:val="pt"/>
        </w:rPr>
        <w:t>. O</w:t>
      </w:r>
      <w:r w:rsidRPr="001E34B1">
        <w:rPr>
          <w:rFonts w:ascii="Galliard BT" w:hAnsi="Galliard BT" w:cs="Galliard BT"/>
          <w:lang w:val="pt"/>
        </w:rPr>
        <w:t xml:space="preserve">u seja, </w:t>
      </w:r>
      <w:r w:rsidR="00852FB5" w:rsidRPr="001E34B1">
        <w:rPr>
          <w:rFonts w:ascii="Galliard BT" w:hAnsi="Galliard BT" w:cs="Galliard BT"/>
          <w:lang w:val="pt"/>
        </w:rPr>
        <w:t xml:space="preserve">ele </w:t>
      </w:r>
      <w:r w:rsidRPr="001E34B1">
        <w:rPr>
          <w:rFonts w:ascii="Galliard BT" w:hAnsi="Galliard BT" w:cs="Galliard BT"/>
          <w:lang w:val="pt"/>
        </w:rPr>
        <w:t>está tentando criar um</w:t>
      </w:r>
      <w:r w:rsidR="00852FB5" w:rsidRPr="001E34B1">
        <w:rPr>
          <w:rFonts w:ascii="Galliard BT" w:hAnsi="Galliard BT" w:cs="Galliard BT"/>
          <w:lang w:val="pt"/>
        </w:rPr>
        <w:t xml:space="preserve"> padrão de perfeição hipotética</w:t>
      </w:r>
      <w:r w:rsidRPr="001E34B1">
        <w:rPr>
          <w:rFonts w:ascii="Galliard BT" w:hAnsi="Galliard BT" w:cs="Galliard BT"/>
          <w:lang w:val="pt"/>
        </w:rPr>
        <w:t xml:space="preserve"> contra o qual as soc</w:t>
      </w:r>
      <w:r w:rsidR="00852FB5" w:rsidRPr="001E34B1">
        <w:rPr>
          <w:rFonts w:ascii="Galliard BT" w:hAnsi="Galliard BT" w:cs="Galliard BT"/>
          <w:lang w:val="pt"/>
        </w:rPr>
        <w:t>iedades pudessem ser examinadas,</w:t>
      </w:r>
      <w:r w:rsidRPr="001E34B1">
        <w:rPr>
          <w:rFonts w:ascii="Galliard BT" w:hAnsi="Galliard BT" w:cs="Galliard BT"/>
          <w:lang w:val="pt"/>
        </w:rPr>
        <w:t xml:space="preserve"> </w:t>
      </w:r>
      <w:r w:rsidR="00852FB5" w:rsidRPr="001E34B1">
        <w:rPr>
          <w:rFonts w:ascii="Galliard BT" w:hAnsi="Galliard BT" w:cs="Galliard BT"/>
          <w:lang w:val="pt"/>
        </w:rPr>
        <w:t>c</w:t>
      </w:r>
      <w:r w:rsidRPr="001E34B1">
        <w:rPr>
          <w:rFonts w:ascii="Galliard BT" w:hAnsi="Galliard BT" w:cs="Galliard BT"/>
          <w:lang w:val="pt"/>
        </w:rPr>
        <w:t xml:space="preserve">omo se fosse uma substância para fazer contraste. E esse padrão de perfeição é propositadamente inalcançável. </w:t>
      </w:r>
    </w:p>
    <w:p w:rsidR="00BC2B13" w:rsidRPr="001E34B1" w:rsidRDefault="00BC2B13" w:rsidP="00274758">
      <w:pPr>
        <w:autoSpaceDE w:val="0"/>
        <w:autoSpaceDN w:val="0"/>
        <w:adjustRightInd w:val="0"/>
        <w:jc w:val="both"/>
        <w:rPr>
          <w:rFonts w:ascii="Galliard BT" w:hAnsi="Galliard BT" w:cs="Calibri"/>
          <w:lang w:val="pt"/>
        </w:rPr>
      </w:pPr>
    </w:p>
    <w:p w:rsidR="00E47011" w:rsidRPr="001E34B1" w:rsidRDefault="00BC2B13" w:rsidP="00274758">
      <w:pPr>
        <w:autoSpaceDE w:val="0"/>
        <w:autoSpaceDN w:val="0"/>
        <w:adjustRightInd w:val="0"/>
        <w:jc w:val="both"/>
        <w:rPr>
          <w:rFonts w:ascii="Galliard BT" w:hAnsi="Galliard BT" w:cs="Galliard BT"/>
          <w:lang w:val="pt"/>
        </w:rPr>
      </w:pPr>
      <w:r w:rsidRPr="001E34B1">
        <w:rPr>
          <w:rFonts w:ascii="Galliard BT" w:hAnsi="Galliard BT" w:cs="Galliard BT"/>
          <w:lang w:val="pt"/>
        </w:rPr>
        <w:t xml:space="preserve">Partindo dessa </w:t>
      </w:r>
      <w:r w:rsidR="00FF4811" w:rsidRPr="001E34B1">
        <w:rPr>
          <w:rFonts w:ascii="Galliard BT" w:hAnsi="Galliard BT" w:cs="Galliard BT"/>
          <w:lang w:val="pt"/>
        </w:rPr>
        <w:t xml:space="preserve">idéia </w:t>
      </w:r>
      <w:r w:rsidRPr="001E34B1">
        <w:rPr>
          <w:rFonts w:ascii="Galliard BT" w:hAnsi="Galliard BT" w:cs="Galliard BT"/>
          <w:lang w:val="pt"/>
        </w:rPr>
        <w:t>de perfeição inalcançável</w:t>
      </w:r>
      <w:r w:rsidR="00CE01E7" w:rsidRPr="001E34B1">
        <w:rPr>
          <w:rFonts w:ascii="Galliard BT" w:hAnsi="Galliard BT" w:cs="Galliard BT"/>
          <w:lang w:val="pt"/>
        </w:rPr>
        <w:t xml:space="preserve"> </w:t>
      </w:r>
      <w:r w:rsidR="00E151BA" w:rsidRPr="001E34B1">
        <w:rPr>
          <w:rFonts w:ascii="Galliard BT" w:hAnsi="Galliard BT" w:cs="Galliard BT"/>
          <w:b/>
          <w:color w:val="FF0000"/>
          <w:sz w:val="16"/>
          <w:lang w:val="pt"/>
        </w:rPr>
        <w:t>[</w:t>
      </w:r>
      <w:r w:rsidR="001E34B1" w:rsidRPr="001E34B1">
        <w:rPr>
          <w:rFonts w:ascii="Galliard BT" w:hAnsi="Galliard BT" w:cs="Galliard BT"/>
          <w:b/>
          <w:color w:val="FF0000"/>
          <w:sz w:val="16"/>
          <w:lang w:val="pt"/>
        </w:rPr>
        <w:t>0</w:t>
      </w:r>
      <w:r w:rsidR="00CE01E7" w:rsidRPr="001E34B1">
        <w:rPr>
          <w:rFonts w:ascii="Galliard BT" w:hAnsi="Galliard BT" w:cs="Galliard BT"/>
          <w:b/>
          <w:color w:val="FF0000"/>
          <w:sz w:val="16"/>
          <w:lang w:val="pt"/>
        </w:rPr>
        <w:t>0:10]</w:t>
      </w:r>
      <w:r w:rsidR="00CE01E7" w:rsidRPr="001E34B1">
        <w:rPr>
          <w:rFonts w:ascii="Galliard BT" w:hAnsi="Galliard BT" w:cs="Galliard BT"/>
          <w:lang w:val="pt"/>
        </w:rPr>
        <w:t xml:space="preserve"> </w:t>
      </w:r>
      <w:r w:rsidR="000244C8" w:rsidRPr="001E34B1">
        <w:rPr>
          <w:rFonts w:ascii="Galliard BT" w:hAnsi="Galliard BT" w:cs="Galliard BT"/>
          <w:lang w:val="pt"/>
        </w:rPr>
        <w:t>—</w:t>
      </w:r>
      <w:r w:rsidR="00CE01E7" w:rsidRPr="001E34B1">
        <w:rPr>
          <w:rFonts w:ascii="Galliard BT" w:hAnsi="Galliard BT" w:cs="Galliard BT"/>
          <w:lang w:val="pt"/>
        </w:rPr>
        <w:t xml:space="preserve"> </w:t>
      </w:r>
      <w:r w:rsidRPr="001E34B1">
        <w:rPr>
          <w:rFonts w:ascii="Galliard BT" w:hAnsi="Galliard BT" w:cs="Galliard BT"/>
          <w:lang w:val="pt"/>
        </w:rPr>
        <w:t xml:space="preserve">sem interferir na leitura que vocês </w:t>
      </w:r>
      <w:r w:rsidR="00FF4811" w:rsidRPr="001E34B1">
        <w:rPr>
          <w:rFonts w:ascii="Galliard BT" w:hAnsi="Galliard BT" w:cs="Galliard BT"/>
          <w:lang w:val="pt"/>
        </w:rPr>
        <w:t>farão</w:t>
      </w:r>
      <w:r w:rsidRPr="001E34B1">
        <w:rPr>
          <w:rFonts w:ascii="Galliard BT" w:hAnsi="Galliard BT" w:cs="Galliard BT"/>
          <w:lang w:val="pt"/>
        </w:rPr>
        <w:t xml:space="preserve"> da </w:t>
      </w:r>
      <w:r w:rsidRPr="001E34B1">
        <w:rPr>
          <w:rFonts w:ascii="Galliard BT" w:hAnsi="Galliard BT" w:cs="Galliard BT"/>
          <w:i/>
          <w:iCs/>
          <w:lang w:val="pt"/>
        </w:rPr>
        <w:t xml:space="preserve">Apologia de Sócrates </w:t>
      </w:r>
      <w:r w:rsidRPr="001E34B1">
        <w:rPr>
          <w:rFonts w:ascii="Galliard BT" w:hAnsi="Galliard BT" w:cs="Galliard BT"/>
          <w:lang w:val="pt"/>
        </w:rPr>
        <w:t xml:space="preserve">e do </w:t>
      </w:r>
      <w:r w:rsidRPr="001E34B1">
        <w:rPr>
          <w:rFonts w:ascii="Galliard BT" w:hAnsi="Galliard BT" w:cs="Galliard BT"/>
          <w:i/>
          <w:iCs/>
          <w:lang w:val="pt"/>
        </w:rPr>
        <w:t>Fédon</w:t>
      </w:r>
      <w:r w:rsidR="00CE01E7" w:rsidRPr="001E34B1">
        <w:rPr>
          <w:rFonts w:ascii="Galliard BT" w:hAnsi="Galliard BT" w:cs="Galliard BT"/>
          <w:iCs/>
          <w:lang w:val="pt"/>
        </w:rPr>
        <w:t xml:space="preserve"> </w:t>
      </w:r>
      <w:r w:rsidR="000244C8" w:rsidRPr="001E34B1">
        <w:rPr>
          <w:rFonts w:ascii="Galliard BT" w:hAnsi="Galliard BT" w:cs="Galliard BT"/>
          <w:lang w:val="pt"/>
        </w:rPr>
        <w:t>—</w:t>
      </w:r>
      <w:r w:rsidRPr="001E34B1">
        <w:rPr>
          <w:rFonts w:ascii="Galliard BT" w:hAnsi="Galliard BT" w:cs="Galliard BT"/>
          <w:i/>
          <w:iCs/>
          <w:lang w:val="pt"/>
        </w:rPr>
        <w:t xml:space="preserve"> </w:t>
      </w:r>
      <w:r w:rsidRPr="001E34B1">
        <w:rPr>
          <w:rFonts w:ascii="Galliard BT" w:hAnsi="Galliard BT" w:cs="Galliard BT"/>
          <w:lang w:val="pt"/>
        </w:rPr>
        <w:t xml:space="preserve">nós podemos, a título preparatório ou profilático, lembrar um outro tema que já foi tocado aqui de raspão, mas nunca </w:t>
      </w:r>
      <w:r w:rsidR="00A77BDA" w:rsidRPr="001E34B1">
        <w:rPr>
          <w:rFonts w:ascii="Galliard BT" w:hAnsi="Galliard BT" w:cs="Galliard BT"/>
          <w:lang w:val="pt"/>
        </w:rPr>
        <w:t>aprofundado:</w:t>
      </w:r>
      <w:r w:rsidRPr="001E34B1">
        <w:rPr>
          <w:rFonts w:ascii="Galliard BT" w:hAnsi="Galliard BT" w:cs="Galliard BT"/>
          <w:lang w:val="pt"/>
        </w:rPr>
        <w:t xml:space="preserve"> </w:t>
      </w:r>
      <w:r w:rsidR="00A77BDA" w:rsidRPr="001E34B1">
        <w:rPr>
          <w:rFonts w:ascii="Galliard BT" w:hAnsi="Galliard BT" w:cs="Galliard BT"/>
          <w:lang w:val="pt"/>
        </w:rPr>
        <w:t xml:space="preserve">a </w:t>
      </w:r>
      <w:r w:rsidRPr="001E34B1">
        <w:rPr>
          <w:rFonts w:ascii="Galliard BT" w:hAnsi="Galliard BT" w:cs="Galliard BT"/>
          <w:lang w:val="pt"/>
        </w:rPr>
        <w:t>perfeição extra-humana, tal como concebid</w:t>
      </w:r>
      <w:r w:rsidR="002D6E60" w:rsidRPr="001E34B1">
        <w:rPr>
          <w:rFonts w:ascii="Galliard BT" w:hAnsi="Galliard BT" w:cs="Galliard BT"/>
          <w:lang w:val="pt"/>
        </w:rPr>
        <w:t>a</w:t>
      </w:r>
      <w:r w:rsidRPr="001E34B1">
        <w:rPr>
          <w:rFonts w:ascii="Galliard BT" w:hAnsi="Galliard BT" w:cs="Galliard BT"/>
          <w:lang w:val="pt"/>
        </w:rPr>
        <w:t xml:space="preserve"> por filósofos e elaborad</w:t>
      </w:r>
      <w:r w:rsidR="002D6E60" w:rsidRPr="001E34B1">
        <w:rPr>
          <w:rFonts w:ascii="Galliard BT" w:hAnsi="Galliard BT" w:cs="Galliard BT"/>
          <w:lang w:val="pt"/>
        </w:rPr>
        <w:t>a</w:t>
      </w:r>
      <w:r w:rsidRPr="001E34B1">
        <w:rPr>
          <w:rFonts w:ascii="Galliard BT" w:hAnsi="Galliard BT" w:cs="Galliard BT"/>
          <w:lang w:val="pt"/>
        </w:rPr>
        <w:t xml:space="preserve"> ao longo do tempo. A origem remo</w:t>
      </w:r>
      <w:r w:rsidR="00CE01E7" w:rsidRPr="001E34B1">
        <w:rPr>
          <w:rFonts w:ascii="Galliard BT" w:hAnsi="Galliard BT" w:cs="Galliard BT"/>
          <w:lang w:val="pt"/>
        </w:rPr>
        <w:t xml:space="preserve">ta disso é a escola pitagórica, </w:t>
      </w:r>
      <w:r w:rsidR="00FF4811" w:rsidRPr="001E34B1">
        <w:rPr>
          <w:rFonts w:ascii="Galliard BT" w:hAnsi="Galliard BT" w:cs="Galliard BT"/>
          <w:lang w:val="pt"/>
        </w:rPr>
        <w:t>onde</w:t>
      </w:r>
      <w:r w:rsidRPr="001E34B1">
        <w:rPr>
          <w:rFonts w:ascii="Galliard BT" w:hAnsi="Galliard BT" w:cs="Galliard BT"/>
          <w:lang w:val="pt"/>
        </w:rPr>
        <w:t xml:space="preserve"> Pitágoras diss</w:t>
      </w:r>
      <w:r w:rsidR="002D6E60" w:rsidRPr="001E34B1">
        <w:rPr>
          <w:rFonts w:ascii="Galliard BT" w:hAnsi="Galliard BT" w:cs="Galliard BT"/>
          <w:lang w:val="pt"/>
        </w:rPr>
        <w:t>e que tudo é feito de números</w:t>
      </w:r>
      <w:r w:rsidR="00CE01E7" w:rsidRPr="001E34B1">
        <w:rPr>
          <w:rFonts w:ascii="Galliard BT" w:hAnsi="Galliard BT" w:cs="Galliard BT"/>
          <w:lang w:val="pt"/>
        </w:rPr>
        <w:t>. É</w:t>
      </w:r>
      <w:r w:rsidRPr="001E34B1">
        <w:rPr>
          <w:rFonts w:ascii="Galliard BT" w:hAnsi="Galliard BT" w:cs="Galliard BT"/>
          <w:lang w:val="pt"/>
        </w:rPr>
        <w:t xml:space="preserve"> fácil perceber que</w:t>
      </w:r>
      <w:r w:rsidR="002D6E60" w:rsidRPr="001E34B1">
        <w:rPr>
          <w:rFonts w:ascii="Galliard BT" w:hAnsi="Galliard BT" w:cs="Galliard BT"/>
          <w:lang w:val="pt"/>
        </w:rPr>
        <w:t xml:space="preserve"> os</w:t>
      </w:r>
      <w:r w:rsidRPr="001E34B1">
        <w:rPr>
          <w:rFonts w:ascii="Galliard BT" w:hAnsi="Galliard BT" w:cs="Galliard BT"/>
          <w:lang w:val="pt"/>
        </w:rPr>
        <w:t xml:space="preserve"> números não existem na </w:t>
      </w:r>
      <w:r w:rsidR="00CE01E7" w:rsidRPr="001E34B1">
        <w:rPr>
          <w:rFonts w:ascii="Galliard BT" w:hAnsi="Galliard BT" w:cs="Galliard BT"/>
          <w:lang w:val="pt"/>
        </w:rPr>
        <w:t>natureza, nem</w:t>
      </w:r>
      <w:r w:rsidRPr="001E34B1">
        <w:rPr>
          <w:rFonts w:ascii="Galliard BT" w:hAnsi="Galliard BT" w:cs="Galliard BT"/>
          <w:lang w:val="pt"/>
        </w:rPr>
        <w:t xml:space="preserve"> </w:t>
      </w:r>
      <w:r w:rsidR="00CE01E7" w:rsidRPr="001E34B1">
        <w:rPr>
          <w:rFonts w:ascii="Galliard BT" w:hAnsi="Galliard BT" w:cs="Galliard BT"/>
          <w:lang w:val="pt"/>
        </w:rPr>
        <w:t xml:space="preserve">na </w:t>
      </w:r>
      <w:r w:rsidRPr="001E34B1">
        <w:rPr>
          <w:rFonts w:ascii="Galliard BT" w:hAnsi="Galliard BT" w:cs="Galliard BT"/>
          <w:lang w:val="pt"/>
        </w:rPr>
        <w:t>experiência sensível</w:t>
      </w:r>
      <w:r w:rsidR="00CE01E7" w:rsidRPr="001E34B1">
        <w:rPr>
          <w:rFonts w:ascii="Galliard BT" w:hAnsi="Galliard BT" w:cs="Galliard BT"/>
          <w:lang w:val="pt"/>
        </w:rPr>
        <w:t>. E também n</w:t>
      </w:r>
      <w:r w:rsidRPr="001E34B1">
        <w:rPr>
          <w:rFonts w:ascii="Galliard BT" w:hAnsi="Galliard BT" w:cs="Galliard BT"/>
          <w:lang w:val="pt"/>
        </w:rPr>
        <w:t>ão se pode dizer que eles existem só na nossa mente, porque quan</w:t>
      </w:r>
      <w:r w:rsidR="002D6E60" w:rsidRPr="001E34B1">
        <w:rPr>
          <w:rFonts w:ascii="Galliard BT" w:hAnsi="Galliard BT" w:cs="Galliard BT"/>
          <w:lang w:val="pt"/>
        </w:rPr>
        <w:t>do você faz uma conta de 2+2=</w:t>
      </w:r>
      <w:r w:rsidRPr="001E34B1">
        <w:rPr>
          <w:rFonts w:ascii="Galliard BT" w:hAnsi="Galliard BT" w:cs="Galliard BT"/>
          <w:lang w:val="pt"/>
        </w:rPr>
        <w:t>4 na sua cabeça, a mesma conta reproduzida com objetos materiais dará o mesmo resultado. Existe algo nos números que, por assim dizer, transcende a distinção entre sujeito e objeto. Os números funcionam da mesma maneira no sujeito e no objeto</w:t>
      </w:r>
      <w:r w:rsidR="00CE01E7" w:rsidRPr="001E34B1">
        <w:rPr>
          <w:rFonts w:ascii="Galliard BT" w:hAnsi="Galliard BT" w:cs="Galliard BT"/>
          <w:lang w:val="pt"/>
        </w:rPr>
        <w:t xml:space="preserve"> e eles </w:t>
      </w:r>
      <w:r w:rsidRPr="001E34B1">
        <w:rPr>
          <w:rFonts w:ascii="Galliard BT" w:hAnsi="Galliard BT" w:cs="Galliard BT"/>
          <w:lang w:val="pt"/>
        </w:rPr>
        <w:t>conectam</w:t>
      </w:r>
      <w:r w:rsidR="00CE01E7" w:rsidRPr="001E34B1">
        <w:rPr>
          <w:rFonts w:ascii="Galliard BT" w:hAnsi="Galliard BT" w:cs="Galliard BT"/>
          <w:lang w:val="pt"/>
        </w:rPr>
        <w:t xml:space="preserve"> um com o outro de </w:t>
      </w:r>
      <w:r w:rsidRPr="001E34B1">
        <w:rPr>
          <w:rFonts w:ascii="Galliard BT" w:hAnsi="Galliard BT" w:cs="Galliard BT"/>
          <w:lang w:val="pt"/>
        </w:rPr>
        <w:t xml:space="preserve">uma maneira um tanto mágica. Às vezes é até surpreendente ver como certos cálculos feitos puramente na sua cabeça se verificam no mundo exterior de uma maneira exata, igual. </w:t>
      </w:r>
    </w:p>
    <w:p w:rsidR="00E47011" w:rsidRPr="001E34B1" w:rsidRDefault="00E47011" w:rsidP="00274758">
      <w:pPr>
        <w:autoSpaceDE w:val="0"/>
        <w:autoSpaceDN w:val="0"/>
        <w:adjustRightInd w:val="0"/>
        <w:jc w:val="both"/>
        <w:rPr>
          <w:rFonts w:ascii="Galliard BT" w:hAnsi="Galliard BT" w:cs="Galliard BT"/>
          <w:lang w:val="pt"/>
        </w:rPr>
      </w:pPr>
    </w:p>
    <w:p w:rsidR="00E47011" w:rsidRPr="001E34B1" w:rsidRDefault="00BC2B13" w:rsidP="00274758">
      <w:pPr>
        <w:autoSpaceDE w:val="0"/>
        <w:autoSpaceDN w:val="0"/>
        <w:adjustRightInd w:val="0"/>
        <w:jc w:val="both"/>
        <w:rPr>
          <w:rFonts w:ascii="Galliard BT" w:hAnsi="Galliard BT" w:cs="Galliard BT"/>
          <w:lang w:val="pt"/>
        </w:rPr>
      </w:pPr>
      <w:r w:rsidRPr="001E34B1">
        <w:rPr>
          <w:rFonts w:ascii="Galliard BT" w:hAnsi="Galliard BT" w:cs="Galliard BT"/>
          <w:lang w:val="pt"/>
        </w:rPr>
        <w:t>Os números sempre fascinaram o ser humano, também por aquele motivo que eu já mencionei</w:t>
      </w:r>
      <w:r w:rsidR="001F2301" w:rsidRPr="001E34B1">
        <w:rPr>
          <w:rFonts w:ascii="Galliard BT" w:hAnsi="Galliard BT" w:cs="Galliard BT"/>
          <w:lang w:val="pt"/>
        </w:rPr>
        <w:t xml:space="preserve"> e que é apontado por</w:t>
      </w:r>
      <w:r w:rsidR="00E47011" w:rsidRPr="001E34B1">
        <w:rPr>
          <w:rFonts w:ascii="Galliard BT" w:hAnsi="Galliard BT" w:cs="Galliard BT"/>
          <w:lang w:val="pt"/>
        </w:rPr>
        <w:t xml:space="preserve"> </w:t>
      </w:r>
      <w:bookmarkStart w:id="1" w:name="OLE_LINK1"/>
      <w:r w:rsidR="006F347A" w:rsidRPr="001E34B1">
        <w:rPr>
          <w:rFonts w:ascii="Galliard BT" w:hAnsi="Galliard BT" w:cs="Galliard BT"/>
          <w:lang w:val="pt"/>
        </w:rPr>
        <w:t>Wilhelm Worringer</w:t>
      </w:r>
      <w:r w:rsidR="001F2301" w:rsidRPr="001E34B1">
        <w:rPr>
          <w:rFonts w:ascii="Galliard BT" w:hAnsi="Galliard BT" w:cs="Galliard BT"/>
          <w:lang w:val="pt"/>
        </w:rPr>
        <w:t xml:space="preserve"> </w:t>
      </w:r>
      <w:bookmarkEnd w:id="1"/>
      <w:r w:rsidR="001F2301" w:rsidRPr="001E34B1">
        <w:rPr>
          <w:rFonts w:ascii="Galliard BT" w:hAnsi="Galliard BT" w:cs="Galliard BT"/>
          <w:lang w:val="pt"/>
        </w:rPr>
        <w:t xml:space="preserve">no seu livro sobre o estilo gótico. Ele </w:t>
      </w:r>
      <w:r w:rsidR="00E47011" w:rsidRPr="001E34B1">
        <w:rPr>
          <w:rFonts w:ascii="Galliard BT" w:hAnsi="Galliard BT" w:cs="Galliard BT"/>
          <w:lang w:val="pt"/>
        </w:rPr>
        <w:t>lembra</w:t>
      </w:r>
      <w:r w:rsidRPr="001E34B1">
        <w:rPr>
          <w:rFonts w:ascii="Galliard BT" w:hAnsi="Galliard BT" w:cs="Galliard BT"/>
          <w:lang w:val="pt"/>
        </w:rPr>
        <w:t xml:space="preserve"> que as sociedades mais primitivas, mais indefesas </w:t>
      </w:r>
      <w:r w:rsidR="00E47011" w:rsidRPr="001E34B1">
        <w:rPr>
          <w:rFonts w:ascii="Galliard BT" w:hAnsi="Galliard BT" w:cs="Galliard BT"/>
          <w:lang w:val="pt"/>
        </w:rPr>
        <w:t>d</w:t>
      </w:r>
      <w:r w:rsidRPr="001E34B1">
        <w:rPr>
          <w:rFonts w:ascii="Galliard BT" w:hAnsi="Galliard BT" w:cs="Galliard BT"/>
          <w:lang w:val="pt"/>
        </w:rPr>
        <w:t>a natureza, sempre cria</w:t>
      </w:r>
      <w:r w:rsidR="001F2301" w:rsidRPr="001E34B1">
        <w:rPr>
          <w:rFonts w:ascii="Galliard BT" w:hAnsi="Galliard BT" w:cs="Galliard BT"/>
          <w:lang w:val="pt"/>
        </w:rPr>
        <w:t>v</w:t>
      </w:r>
      <w:r w:rsidR="00E47011" w:rsidRPr="001E34B1">
        <w:rPr>
          <w:rFonts w:ascii="Galliard BT" w:hAnsi="Galliard BT" w:cs="Galliard BT"/>
          <w:lang w:val="pt"/>
        </w:rPr>
        <w:t>am</w:t>
      </w:r>
      <w:r w:rsidRPr="001E34B1">
        <w:rPr>
          <w:rFonts w:ascii="Galliard BT" w:hAnsi="Galliard BT" w:cs="Galliard BT"/>
          <w:lang w:val="pt"/>
        </w:rPr>
        <w:t xml:space="preserve"> uma arte de estilo abstrato e geométrico</w:t>
      </w:r>
      <w:r w:rsidR="00E47011" w:rsidRPr="001E34B1">
        <w:rPr>
          <w:rFonts w:ascii="Galliard BT" w:hAnsi="Galliard BT" w:cs="Galliard BT"/>
          <w:lang w:val="pt"/>
        </w:rPr>
        <w:t xml:space="preserve">, </w:t>
      </w:r>
      <w:r w:rsidRPr="001E34B1">
        <w:rPr>
          <w:rFonts w:ascii="Galliard BT" w:hAnsi="Galliard BT" w:cs="Galliard BT"/>
          <w:lang w:val="pt"/>
        </w:rPr>
        <w:t>como se estivessem buscando refúgio num mundo abstrato contra os perigos e o caos do mundo físico circundante</w:t>
      </w:r>
      <w:r w:rsidR="00E47011" w:rsidRPr="001E34B1">
        <w:rPr>
          <w:rFonts w:ascii="Galliard BT" w:hAnsi="Galliard BT" w:cs="Galliard BT"/>
          <w:lang w:val="pt"/>
        </w:rPr>
        <w:t xml:space="preserve">; </w:t>
      </w:r>
      <w:r w:rsidRPr="001E34B1">
        <w:rPr>
          <w:rFonts w:ascii="Galliard BT" w:hAnsi="Galliard BT" w:cs="Galliard BT"/>
          <w:lang w:val="pt"/>
        </w:rPr>
        <w:t>e que</w:t>
      </w:r>
      <w:r w:rsidR="00E47011" w:rsidRPr="001E34B1">
        <w:rPr>
          <w:rFonts w:ascii="Galliard BT" w:hAnsi="Galliard BT" w:cs="Galliard BT"/>
          <w:lang w:val="pt"/>
        </w:rPr>
        <w:t xml:space="preserve"> </w:t>
      </w:r>
      <w:r w:rsidR="001F2301" w:rsidRPr="001E34B1">
        <w:rPr>
          <w:rFonts w:ascii="Galliard BT" w:hAnsi="Galliard BT" w:cs="Galliard BT"/>
          <w:lang w:val="pt"/>
        </w:rPr>
        <w:t xml:space="preserve">é </w:t>
      </w:r>
      <w:r w:rsidR="00E47011" w:rsidRPr="001E34B1">
        <w:rPr>
          <w:rFonts w:ascii="Galliard BT" w:hAnsi="Galliard BT" w:cs="Galliard BT"/>
          <w:lang w:val="pt"/>
        </w:rPr>
        <w:t>nas civilizações</w:t>
      </w:r>
      <w:r w:rsidRPr="001E34B1">
        <w:rPr>
          <w:rFonts w:ascii="Galliard BT" w:hAnsi="Galliard BT" w:cs="Galliard BT"/>
          <w:lang w:val="pt"/>
        </w:rPr>
        <w:t xml:space="preserve"> mais avançada</w:t>
      </w:r>
      <w:r w:rsidR="00E47011" w:rsidRPr="001E34B1">
        <w:rPr>
          <w:rFonts w:ascii="Galliard BT" w:hAnsi="Galliard BT" w:cs="Galliard BT"/>
          <w:lang w:val="pt"/>
        </w:rPr>
        <w:t>s</w:t>
      </w:r>
      <w:r w:rsidRPr="001E34B1">
        <w:rPr>
          <w:rFonts w:ascii="Galliard BT" w:hAnsi="Galliard BT" w:cs="Galliard BT"/>
          <w:lang w:val="pt"/>
        </w:rPr>
        <w:t>, com mais tecnologia</w:t>
      </w:r>
      <w:r w:rsidR="00E47011" w:rsidRPr="001E34B1">
        <w:rPr>
          <w:rFonts w:ascii="Galliard BT" w:hAnsi="Galliard BT" w:cs="Galliard BT"/>
          <w:lang w:val="pt"/>
        </w:rPr>
        <w:t>, nas quais</w:t>
      </w:r>
      <w:r w:rsidRPr="001E34B1">
        <w:rPr>
          <w:rFonts w:ascii="Galliard BT" w:hAnsi="Galliard BT" w:cs="Galliard BT"/>
          <w:lang w:val="pt"/>
        </w:rPr>
        <w:t xml:space="preserve"> as pe</w:t>
      </w:r>
      <w:r w:rsidR="00E47011" w:rsidRPr="001E34B1">
        <w:rPr>
          <w:rFonts w:ascii="Galliard BT" w:hAnsi="Galliard BT" w:cs="Galliard BT"/>
          <w:lang w:val="pt"/>
        </w:rPr>
        <w:t>ssoas se sentem mais defendidas e</w:t>
      </w:r>
      <w:r w:rsidRPr="001E34B1">
        <w:rPr>
          <w:rFonts w:ascii="Galliard BT" w:hAnsi="Galliard BT" w:cs="Galliard BT"/>
          <w:lang w:val="pt"/>
        </w:rPr>
        <w:t xml:space="preserve"> distantes da natureza, que começa a arte naturalística, onde a natureza não aparece como um perigo a ser evitado, mas como uma fonte de beleza a ser imitada. A beleza no início é concebida somente como beleza abstrata e ideal, não como beleza natural. Quem quer que tenha se aventurado no meio do mato alguma vez </w:t>
      </w:r>
      <w:r w:rsidR="000244C8" w:rsidRPr="001E34B1">
        <w:rPr>
          <w:rFonts w:ascii="Galliard BT" w:hAnsi="Galliard BT" w:cs="Galliard BT"/>
          <w:lang w:val="pt"/>
        </w:rPr>
        <w:t>—</w:t>
      </w:r>
      <w:r w:rsidRPr="001E34B1">
        <w:rPr>
          <w:rFonts w:ascii="Galliard BT" w:hAnsi="Galliard BT" w:cs="Galliard BT"/>
          <w:lang w:val="pt"/>
        </w:rPr>
        <w:t xml:space="preserve"> e eu fiquei perdido no meio do mato durante quatro dias </w:t>
      </w:r>
      <w:r w:rsidR="000244C8" w:rsidRPr="001E34B1">
        <w:rPr>
          <w:rFonts w:ascii="Galliard BT" w:hAnsi="Galliard BT" w:cs="Galliard BT"/>
          <w:lang w:val="pt"/>
        </w:rPr>
        <w:t>—</w:t>
      </w:r>
      <w:r w:rsidRPr="001E34B1">
        <w:rPr>
          <w:rFonts w:ascii="Galliard BT" w:hAnsi="Galliard BT" w:cs="Galliard BT"/>
          <w:lang w:val="pt"/>
        </w:rPr>
        <w:t xml:space="preserve"> não vai achar nada daquilo bonito. Durante aqueles quatro dias, eu olhava para </w:t>
      </w:r>
      <w:r w:rsidR="00CA7CD7" w:rsidRPr="001E34B1">
        <w:rPr>
          <w:rFonts w:ascii="Galliard BT" w:hAnsi="Galliard BT" w:cs="Galliard BT"/>
          <w:lang w:val="pt"/>
        </w:rPr>
        <w:t xml:space="preserve">o mato </w:t>
      </w:r>
      <w:r w:rsidR="001F2301" w:rsidRPr="001E34B1">
        <w:rPr>
          <w:rFonts w:ascii="Galliard BT" w:hAnsi="Galliard BT" w:cs="Galliard BT"/>
          <w:lang w:val="pt"/>
        </w:rPr>
        <w:t>e só via miséria e perigo, e</w:t>
      </w:r>
      <w:r w:rsidRPr="001E34B1">
        <w:rPr>
          <w:rFonts w:ascii="Galliard BT" w:hAnsi="Galliard BT" w:cs="Galliard BT"/>
          <w:lang w:val="pt"/>
        </w:rPr>
        <w:t xml:space="preserve"> pensava como eu </w:t>
      </w:r>
      <w:r w:rsidR="00CA7CD7" w:rsidRPr="001E34B1">
        <w:rPr>
          <w:rFonts w:ascii="Galliard BT" w:hAnsi="Galliard BT" w:cs="Galliard BT"/>
          <w:lang w:val="pt"/>
        </w:rPr>
        <w:t>sairia</w:t>
      </w:r>
      <w:r w:rsidRPr="001E34B1">
        <w:rPr>
          <w:rFonts w:ascii="Galliard BT" w:hAnsi="Galliard BT" w:cs="Galliard BT"/>
          <w:lang w:val="pt"/>
        </w:rPr>
        <w:t xml:space="preserve"> dali. Muito mais tarde, quando conheci Orlando Villas Boas, ele me contou: “você acha que índio gosta de mato? Você está louco! Só quem nunca viu um índio é que pe</w:t>
      </w:r>
      <w:r w:rsidR="00E47011" w:rsidRPr="001E34B1">
        <w:rPr>
          <w:rFonts w:ascii="Galliard BT" w:hAnsi="Galliard BT" w:cs="Galliard BT"/>
          <w:lang w:val="pt"/>
        </w:rPr>
        <w:t xml:space="preserve">nsa isso. O índio odeia aquilo! </w:t>
      </w:r>
      <w:r w:rsidRPr="001E34B1">
        <w:rPr>
          <w:rFonts w:ascii="Galliard BT" w:hAnsi="Galliard BT" w:cs="Galliard BT"/>
          <w:lang w:val="pt"/>
        </w:rPr>
        <w:t xml:space="preserve">Ele limpa </w:t>
      </w:r>
      <w:r w:rsidR="00CA7CD7" w:rsidRPr="001E34B1">
        <w:rPr>
          <w:rFonts w:ascii="Galliard BT" w:hAnsi="Galliard BT" w:cs="Galliard BT"/>
          <w:lang w:val="pt"/>
        </w:rPr>
        <w:t xml:space="preserve">o </w:t>
      </w:r>
      <w:r w:rsidRPr="001E34B1">
        <w:rPr>
          <w:rFonts w:ascii="Galliard BT" w:hAnsi="Galliard BT" w:cs="Galliard BT"/>
          <w:lang w:val="pt"/>
        </w:rPr>
        <w:t xml:space="preserve">terreno na taba, </w:t>
      </w:r>
      <w:r w:rsidR="00CA7CD7" w:rsidRPr="001E34B1">
        <w:rPr>
          <w:rFonts w:ascii="Galliard BT" w:hAnsi="Galliard BT" w:cs="Galliard BT"/>
          <w:lang w:val="pt"/>
        </w:rPr>
        <w:t xml:space="preserve">a </w:t>
      </w:r>
      <w:r w:rsidRPr="001E34B1">
        <w:rPr>
          <w:rFonts w:ascii="Galliard BT" w:hAnsi="Galliard BT" w:cs="Galliard BT"/>
          <w:lang w:val="pt"/>
        </w:rPr>
        <w:t>deixa toda organiza</w:t>
      </w:r>
      <w:r w:rsidR="00E47011" w:rsidRPr="001E34B1">
        <w:rPr>
          <w:rFonts w:ascii="Galliard BT" w:hAnsi="Galliard BT" w:cs="Galliard BT"/>
          <w:lang w:val="pt"/>
        </w:rPr>
        <w:t xml:space="preserve">dinha, </w:t>
      </w:r>
      <w:r w:rsidR="001F2301" w:rsidRPr="001E34B1">
        <w:rPr>
          <w:rFonts w:ascii="Galliard BT" w:hAnsi="Galliard BT" w:cs="Galliard BT"/>
          <w:lang w:val="pt"/>
        </w:rPr>
        <w:t xml:space="preserve">faz </w:t>
      </w:r>
      <w:r w:rsidR="00E47011" w:rsidRPr="001E34B1">
        <w:rPr>
          <w:rFonts w:ascii="Galliard BT" w:hAnsi="Galliard BT" w:cs="Galliard BT"/>
          <w:lang w:val="pt"/>
        </w:rPr>
        <w:t>aquele círculo bonitinho</w:t>
      </w:r>
      <w:r w:rsidRPr="001E34B1">
        <w:rPr>
          <w:rFonts w:ascii="Galliard BT" w:hAnsi="Galliard BT" w:cs="Galliard BT"/>
          <w:lang w:val="pt"/>
        </w:rPr>
        <w:t xml:space="preserve"> que não se parece com nada na natureza</w:t>
      </w:r>
      <w:r w:rsidR="001F2301" w:rsidRPr="001E34B1">
        <w:rPr>
          <w:rFonts w:ascii="Galliard BT" w:hAnsi="Galliard BT" w:cs="Galliard BT"/>
          <w:lang w:val="pt"/>
        </w:rPr>
        <w:t xml:space="preserve"> </w:t>
      </w:r>
      <w:r w:rsidR="000244C8" w:rsidRPr="001E34B1">
        <w:rPr>
          <w:rFonts w:ascii="Galliard BT" w:hAnsi="Galliard BT" w:cs="Galliard BT"/>
          <w:lang w:val="pt"/>
        </w:rPr>
        <w:t>—</w:t>
      </w:r>
      <w:r w:rsidR="001F2301" w:rsidRPr="001E34B1">
        <w:rPr>
          <w:rFonts w:ascii="Galliard BT" w:hAnsi="Galliard BT" w:cs="Galliard BT"/>
          <w:lang w:val="pt"/>
        </w:rPr>
        <w:t xml:space="preserve">  uma forma geométrica </w:t>
      </w:r>
      <w:r w:rsidR="000244C8" w:rsidRPr="001E34B1">
        <w:rPr>
          <w:rFonts w:ascii="Galliard BT" w:hAnsi="Galliard BT" w:cs="Galliard BT"/>
          <w:lang w:val="pt"/>
        </w:rPr>
        <w:t>—</w:t>
      </w:r>
      <w:r w:rsidRPr="001E34B1">
        <w:rPr>
          <w:rFonts w:ascii="Galliard BT" w:hAnsi="Galliard BT" w:cs="Galliard BT"/>
          <w:lang w:val="pt"/>
        </w:rPr>
        <w:t xml:space="preserve"> e não sai dali. Só quem sai são os profissionais,</w:t>
      </w:r>
      <w:r w:rsidR="001F2301" w:rsidRPr="001E34B1">
        <w:rPr>
          <w:rFonts w:ascii="Galliard BT" w:hAnsi="Galliard BT" w:cs="Galliard BT"/>
          <w:lang w:val="pt"/>
        </w:rPr>
        <w:t xml:space="preserve"> gente treinada: índios com 30 anos de experiência,</w:t>
      </w:r>
      <w:r w:rsidRPr="001E34B1">
        <w:rPr>
          <w:rFonts w:ascii="Galliard BT" w:hAnsi="Galliard BT" w:cs="Galliard BT"/>
          <w:lang w:val="pt"/>
        </w:rPr>
        <w:t xml:space="preserve"> os gu</w:t>
      </w:r>
      <w:r w:rsidR="001F2301" w:rsidRPr="001E34B1">
        <w:rPr>
          <w:rFonts w:ascii="Galliard BT" w:hAnsi="Galliard BT" w:cs="Galliard BT"/>
          <w:lang w:val="pt"/>
        </w:rPr>
        <w:t>erreiros responsáveis pela tribo;</w:t>
      </w:r>
      <w:r w:rsidRPr="001E34B1">
        <w:rPr>
          <w:rFonts w:ascii="Galliard BT" w:hAnsi="Galliard BT" w:cs="Galliard BT"/>
          <w:lang w:val="pt"/>
        </w:rPr>
        <w:t xml:space="preserve"> </w:t>
      </w:r>
      <w:r w:rsidR="00E47011" w:rsidRPr="001E34B1">
        <w:rPr>
          <w:rFonts w:ascii="Galliard BT" w:hAnsi="Galliard BT" w:cs="Galliard BT"/>
          <w:lang w:val="pt"/>
        </w:rPr>
        <w:t>a</w:t>
      </w:r>
      <w:r w:rsidRPr="001E34B1">
        <w:rPr>
          <w:rFonts w:ascii="Galliard BT" w:hAnsi="Galliard BT" w:cs="Galliard BT"/>
          <w:lang w:val="pt"/>
        </w:rPr>
        <w:t xml:space="preserve">os outros não </w:t>
      </w:r>
      <w:r w:rsidR="00E47011" w:rsidRPr="001E34B1">
        <w:rPr>
          <w:rFonts w:ascii="Galliard BT" w:hAnsi="Galliard BT" w:cs="Galliard BT"/>
          <w:lang w:val="pt"/>
        </w:rPr>
        <w:t>é permitda</w:t>
      </w:r>
      <w:r w:rsidRPr="001E34B1">
        <w:rPr>
          <w:rFonts w:ascii="Galliard BT" w:hAnsi="Galliard BT" w:cs="Galliard BT"/>
          <w:lang w:val="pt"/>
        </w:rPr>
        <w:t xml:space="preserve"> </w:t>
      </w:r>
      <w:r w:rsidR="00E47011" w:rsidRPr="001E34B1">
        <w:rPr>
          <w:rFonts w:ascii="Galliard BT" w:hAnsi="Galliard BT" w:cs="Galliard BT"/>
          <w:lang w:val="pt"/>
        </w:rPr>
        <w:t xml:space="preserve">a </w:t>
      </w:r>
      <w:r w:rsidR="001F2301" w:rsidRPr="001E34B1">
        <w:rPr>
          <w:rFonts w:ascii="Galliard BT" w:hAnsi="Galliard BT" w:cs="Galliard BT"/>
          <w:lang w:val="pt"/>
        </w:rPr>
        <w:t>saí</w:t>
      </w:r>
      <w:r w:rsidR="00E47011" w:rsidRPr="001E34B1">
        <w:rPr>
          <w:rFonts w:ascii="Galliard BT" w:hAnsi="Galliard BT" w:cs="Galliard BT"/>
          <w:lang w:val="pt"/>
        </w:rPr>
        <w:t>da</w:t>
      </w:r>
      <w:r w:rsidRPr="001E34B1">
        <w:rPr>
          <w:rFonts w:ascii="Galliard BT" w:hAnsi="Galliard BT" w:cs="Galliard BT"/>
          <w:lang w:val="pt"/>
        </w:rPr>
        <w:t xml:space="preserve"> de jeito nenhum. O sujeito não é louco. Ele não vai se oferecer para uma onça, para um jacaré</w:t>
      </w:r>
      <w:r w:rsidR="001F2301" w:rsidRPr="001E34B1">
        <w:rPr>
          <w:rFonts w:ascii="Galliard BT" w:hAnsi="Galliard BT" w:cs="Galliard BT"/>
          <w:lang w:val="pt"/>
        </w:rPr>
        <w:t>..</w:t>
      </w:r>
      <w:r w:rsidRPr="001E34B1">
        <w:rPr>
          <w:rFonts w:ascii="Galliard BT" w:hAnsi="Galliard BT" w:cs="Galliard BT"/>
          <w:lang w:val="pt"/>
        </w:rPr>
        <w:t>.</w:t>
      </w:r>
      <w:r w:rsidR="00E47011" w:rsidRPr="001E34B1">
        <w:rPr>
          <w:rFonts w:ascii="Galliard BT" w:hAnsi="Galliard BT" w:cs="Galliard BT"/>
          <w:lang w:val="pt"/>
        </w:rPr>
        <w:t>”</w:t>
      </w:r>
      <w:r w:rsidRPr="001E34B1">
        <w:rPr>
          <w:rFonts w:ascii="Galliard BT" w:hAnsi="Galliard BT" w:cs="Galliard BT"/>
          <w:lang w:val="pt"/>
        </w:rPr>
        <w:t xml:space="preserve"> Além dis</w:t>
      </w:r>
      <w:r w:rsidR="0042313D" w:rsidRPr="001E34B1">
        <w:rPr>
          <w:rFonts w:ascii="Galliard BT" w:hAnsi="Galliard BT" w:cs="Galliard BT"/>
          <w:lang w:val="pt"/>
        </w:rPr>
        <w:t>s</w:t>
      </w:r>
      <w:r w:rsidRPr="001E34B1">
        <w:rPr>
          <w:rFonts w:ascii="Galliard BT" w:hAnsi="Galliard BT" w:cs="Galliard BT"/>
          <w:lang w:val="pt"/>
        </w:rPr>
        <w:t>o, eu digo p</w:t>
      </w:r>
      <w:r w:rsidR="00E47011" w:rsidRPr="001E34B1">
        <w:rPr>
          <w:rFonts w:ascii="Galliard BT" w:hAnsi="Galliard BT" w:cs="Galliard BT"/>
          <w:lang w:val="pt"/>
        </w:rPr>
        <w:t>or experiência própria, no mato</w:t>
      </w:r>
      <w:r w:rsidRPr="001E34B1">
        <w:rPr>
          <w:rFonts w:ascii="Galliard BT" w:hAnsi="Galliard BT" w:cs="Galliard BT"/>
          <w:lang w:val="pt"/>
        </w:rPr>
        <w:t xml:space="preserve"> você não consegue lembrar o caminho que percorreu. Você anda </w:t>
      </w:r>
      <w:r w:rsidR="00E47011" w:rsidRPr="001E34B1">
        <w:rPr>
          <w:rFonts w:ascii="Galliard BT" w:hAnsi="Galliard BT" w:cs="Galliard BT"/>
          <w:lang w:val="pt"/>
        </w:rPr>
        <w:t>cem</w:t>
      </w:r>
      <w:r w:rsidRPr="001E34B1">
        <w:rPr>
          <w:rFonts w:ascii="Galliard BT" w:hAnsi="Galliard BT" w:cs="Galliard BT"/>
          <w:lang w:val="pt"/>
        </w:rPr>
        <w:t xml:space="preserve"> metros e está perdido e, tentando sair dali, você é capaz de parar muito mais longe </w:t>
      </w:r>
      <w:r w:rsidR="00CA7CD7" w:rsidRPr="001E34B1">
        <w:rPr>
          <w:rFonts w:ascii="Galliard BT" w:hAnsi="Galliard BT" w:cs="Galliard BT"/>
          <w:lang w:val="pt"/>
        </w:rPr>
        <w:t>de onde</w:t>
      </w:r>
      <w:r w:rsidRPr="001E34B1">
        <w:rPr>
          <w:rFonts w:ascii="Galliard BT" w:hAnsi="Galliard BT" w:cs="Galliard BT"/>
          <w:lang w:val="pt"/>
        </w:rPr>
        <w:t xml:space="preserve"> estava. É uma coisa absolutamente desesperadora. Nós começamos a gostar de mato, de natureza, depois que</w:t>
      </w:r>
      <w:r w:rsidR="00E47011" w:rsidRPr="001E34B1">
        <w:rPr>
          <w:rFonts w:ascii="Galliard BT" w:hAnsi="Galliard BT" w:cs="Galliard BT"/>
          <w:lang w:val="pt"/>
        </w:rPr>
        <w:t xml:space="preserve"> inventaram a bússola, os mapas e</w:t>
      </w:r>
      <w:r w:rsidRPr="001E34B1">
        <w:rPr>
          <w:rFonts w:ascii="Galliard BT" w:hAnsi="Galliard BT" w:cs="Galliard BT"/>
          <w:lang w:val="pt"/>
        </w:rPr>
        <w:t xml:space="preserve"> os helicópteros que vão buscá-lo quando você se perde; daí fica tudo gostoso. Mas para uma sociedade peque</w:t>
      </w:r>
      <w:r w:rsidR="00E47011" w:rsidRPr="001E34B1">
        <w:rPr>
          <w:rFonts w:ascii="Galliard BT" w:hAnsi="Galliard BT" w:cs="Galliard BT"/>
          <w:lang w:val="pt"/>
        </w:rPr>
        <w:t>na e antiga, aquilo é o inferno do qual ela</w:t>
      </w:r>
      <w:r w:rsidRPr="001E34B1">
        <w:rPr>
          <w:rFonts w:ascii="Galliard BT" w:hAnsi="Galliard BT" w:cs="Galliard BT"/>
          <w:lang w:val="pt"/>
        </w:rPr>
        <w:t xml:space="preserve"> tem </w:t>
      </w:r>
      <w:r w:rsidR="00E47011" w:rsidRPr="001E34B1">
        <w:rPr>
          <w:rFonts w:ascii="Galliard BT" w:hAnsi="Galliard BT" w:cs="Galliard BT"/>
          <w:lang w:val="pt"/>
        </w:rPr>
        <w:t>d</w:t>
      </w:r>
      <w:r w:rsidRPr="001E34B1">
        <w:rPr>
          <w:rFonts w:ascii="Galliard BT" w:hAnsi="Galliard BT" w:cs="Galliard BT"/>
          <w:lang w:val="pt"/>
        </w:rPr>
        <w:t xml:space="preserve">e fugir. </w:t>
      </w:r>
    </w:p>
    <w:p w:rsidR="00E47011" w:rsidRPr="001E34B1" w:rsidRDefault="00E47011" w:rsidP="00274758">
      <w:pPr>
        <w:autoSpaceDE w:val="0"/>
        <w:autoSpaceDN w:val="0"/>
        <w:adjustRightInd w:val="0"/>
        <w:jc w:val="both"/>
        <w:rPr>
          <w:rFonts w:ascii="Galliard BT" w:hAnsi="Galliard BT" w:cs="Galliard BT"/>
          <w:lang w:val="pt"/>
        </w:rPr>
      </w:pPr>
    </w:p>
    <w:p w:rsidR="00BC2B13" w:rsidRPr="001E34B1" w:rsidRDefault="00BC2B13" w:rsidP="00274758">
      <w:pPr>
        <w:autoSpaceDE w:val="0"/>
        <w:autoSpaceDN w:val="0"/>
        <w:adjustRightInd w:val="0"/>
        <w:jc w:val="both"/>
        <w:rPr>
          <w:rFonts w:ascii="Galliard BT" w:hAnsi="Galliard BT" w:cs="Galliard BT"/>
          <w:lang w:val="pt"/>
        </w:rPr>
      </w:pPr>
      <w:r w:rsidRPr="001E34B1">
        <w:rPr>
          <w:rFonts w:ascii="Galliard BT" w:hAnsi="Galliard BT" w:cs="Galliard BT"/>
          <w:lang w:val="pt"/>
        </w:rPr>
        <w:t xml:space="preserve">Essa tendência muito antiga do ser humano </w:t>
      </w:r>
      <w:r w:rsidR="00CA7CD7" w:rsidRPr="001E34B1">
        <w:rPr>
          <w:rFonts w:ascii="Galliard BT" w:hAnsi="Galliard BT" w:cs="Galliard BT"/>
          <w:lang w:val="pt"/>
        </w:rPr>
        <w:t>—</w:t>
      </w:r>
      <w:r w:rsidRPr="001E34B1">
        <w:rPr>
          <w:rFonts w:ascii="Galliard BT" w:hAnsi="Galliard BT" w:cs="Galliard BT"/>
          <w:lang w:val="pt"/>
        </w:rPr>
        <w:t xml:space="preserve"> refugiar-se no abstrato </w:t>
      </w:r>
      <w:bookmarkStart w:id="2" w:name="OLE_LINK2"/>
      <w:bookmarkStart w:id="3" w:name="OLE_LINK3"/>
      <w:bookmarkStart w:id="4" w:name="OLE_LINK4"/>
      <w:r w:rsidR="000244C8" w:rsidRPr="001E34B1">
        <w:rPr>
          <w:rFonts w:ascii="Galliard BT" w:hAnsi="Galliard BT" w:cs="Galliard BT"/>
          <w:lang w:val="pt"/>
        </w:rPr>
        <w:t>—</w:t>
      </w:r>
      <w:bookmarkEnd w:id="2"/>
      <w:bookmarkEnd w:id="3"/>
      <w:bookmarkEnd w:id="4"/>
      <w:r w:rsidRPr="001E34B1">
        <w:rPr>
          <w:rFonts w:ascii="Galliard BT" w:hAnsi="Galliard BT" w:cs="Galliard BT"/>
          <w:lang w:val="pt"/>
        </w:rPr>
        <w:t xml:space="preserve"> aparece ou ecoa na filosofia pitagórico-platônica. Pitágoras diz que tudo é feito de números</w:t>
      </w:r>
      <w:r w:rsidR="00C7444E" w:rsidRPr="001E34B1">
        <w:rPr>
          <w:rFonts w:ascii="Galliard BT" w:hAnsi="Galliard BT" w:cs="Galliard BT"/>
          <w:lang w:val="pt"/>
        </w:rPr>
        <w:t>. O</w:t>
      </w:r>
      <w:r w:rsidRPr="001E34B1">
        <w:rPr>
          <w:rFonts w:ascii="Galliard BT" w:hAnsi="Galliard BT" w:cs="Galliard BT"/>
          <w:lang w:val="pt"/>
        </w:rPr>
        <w:t xml:space="preserve">s números são inteligíveis, você os domina intelectualmente. </w:t>
      </w:r>
      <w:r w:rsidR="00C7444E" w:rsidRPr="001E34B1">
        <w:rPr>
          <w:rFonts w:ascii="Galliard BT" w:hAnsi="Galliard BT" w:cs="Galliard BT"/>
          <w:lang w:val="pt"/>
        </w:rPr>
        <w:t>Se tudo é feito de números</w:t>
      </w:r>
      <w:r w:rsidR="00CA7CD7" w:rsidRPr="001E34B1">
        <w:rPr>
          <w:rFonts w:ascii="Galliard BT" w:hAnsi="Galliard BT" w:cs="Galliard BT"/>
          <w:lang w:val="pt"/>
        </w:rPr>
        <w:t>,</w:t>
      </w:r>
      <w:r w:rsidR="00C7444E" w:rsidRPr="001E34B1">
        <w:rPr>
          <w:rFonts w:ascii="Galliard BT" w:hAnsi="Galliard BT" w:cs="Galliard BT"/>
          <w:lang w:val="pt"/>
        </w:rPr>
        <w:t xml:space="preserve"> então</w:t>
      </w:r>
      <w:r w:rsidRPr="001E34B1">
        <w:rPr>
          <w:rFonts w:ascii="Galliard BT" w:hAnsi="Galliard BT" w:cs="Galliard BT"/>
          <w:lang w:val="pt"/>
        </w:rPr>
        <w:t xml:space="preserve"> o mundo é menos complexo e ameaçador do que parece, porque nós, mediante cálculos, podemos manejar o conjunto. É claro que </w:t>
      </w:r>
      <w:r w:rsidR="00CA7CD7" w:rsidRPr="001E34B1">
        <w:rPr>
          <w:rFonts w:ascii="Galliard BT" w:hAnsi="Galliard BT" w:cs="Galliard BT"/>
          <w:lang w:val="pt"/>
        </w:rPr>
        <w:t>is</w:t>
      </w:r>
      <w:r w:rsidR="00466932" w:rsidRPr="001E34B1">
        <w:rPr>
          <w:rFonts w:ascii="Galliard BT" w:hAnsi="Galliard BT" w:cs="Galliard BT"/>
          <w:lang w:val="pt"/>
        </w:rPr>
        <w:t>t</w:t>
      </w:r>
      <w:r w:rsidR="00CA7CD7" w:rsidRPr="001E34B1">
        <w:rPr>
          <w:rFonts w:ascii="Galliard BT" w:hAnsi="Galliard BT" w:cs="Galliard BT"/>
          <w:lang w:val="pt"/>
        </w:rPr>
        <w:t xml:space="preserve">o </w:t>
      </w:r>
      <w:r w:rsidRPr="001E34B1">
        <w:rPr>
          <w:rFonts w:ascii="Galliard BT" w:hAnsi="Galliard BT" w:cs="Galliard BT"/>
          <w:lang w:val="pt"/>
        </w:rPr>
        <w:t>é uma ilusão</w:t>
      </w:r>
      <w:r w:rsidR="00C7444E" w:rsidRPr="001E34B1">
        <w:rPr>
          <w:rFonts w:ascii="Galliard BT" w:hAnsi="Galliard BT" w:cs="Galliard BT"/>
          <w:lang w:val="pt"/>
        </w:rPr>
        <w:t>,</w:t>
      </w:r>
      <w:r w:rsidRPr="001E34B1">
        <w:rPr>
          <w:rFonts w:ascii="Galliard BT" w:hAnsi="Galliard BT" w:cs="Galliard BT"/>
          <w:lang w:val="pt"/>
        </w:rPr>
        <w:t xml:space="preserve"> mas </w:t>
      </w:r>
      <w:r w:rsidR="00CA7CD7" w:rsidRPr="001E34B1">
        <w:rPr>
          <w:rFonts w:ascii="Galliard BT" w:hAnsi="Galliard BT" w:cs="Galliard BT"/>
          <w:lang w:val="pt"/>
        </w:rPr>
        <w:t xml:space="preserve">nessa </w:t>
      </w:r>
      <w:r w:rsidRPr="001E34B1">
        <w:rPr>
          <w:rFonts w:ascii="Galliard BT" w:hAnsi="Galliard BT" w:cs="Galliard BT"/>
          <w:lang w:val="pt"/>
        </w:rPr>
        <w:t>ilusão aparece</w:t>
      </w:r>
      <w:r w:rsidR="00C7444E" w:rsidRPr="001E34B1">
        <w:rPr>
          <w:rFonts w:ascii="Galliard BT" w:hAnsi="Galliard BT" w:cs="Galliard BT"/>
          <w:lang w:val="pt"/>
        </w:rPr>
        <w:t xml:space="preserve"> </w:t>
      </w:r>
      <w:r w:rsidRPr="001E34B1">
        <w:rPr>
          <w:rFonts w:ascii="Galliard BT" w:hAnsi="Galliard BT" w:cs="Galliard BT"/>
          <w:lang w:val="pt"/>
        </w:rPr>
        <w:t xml:space="preserve">o terror-pânico da natureza sensível, </w:t>
      </w:r>
      <w:r w:rsidR="00C7444E" w:rsidRPr="001E34B1">
        <w:rPr>
          <w:rFonts w:ascii="Galliard BT" w:hAnsi="Galliard BT" w:cs="Galliard BT"/>
          <w:lang w:val="pt"/>
        </w:rPr>
        <w:t>do Cosmos</w:t>
      </w:r>
      <w:r w:rsidRPr="001E34B1">
        <w:rPr>
          <w:rFonts w:ascii="Galliard BT" w:hAnsi="Galliard BT" w:cs="Galliard BT"/>
          <w:lang w:val="pt"/>
        </w:rPr>
        <w:t xml:space="preserve"> e</w:t>
      </w:r>
      <w:r w:rsidR="00C7444E" w:rsidRPr="001E34B1">
        <w:rPr>
          <w:rFonts w:ascii="Galliard BT" w:hAnsi="Galliard BT" w:cs="Galliard BT"/>
          <w:lang w:val="pt"/>
        </w:rPr>
        <w:t>, ao mesmo tempo,</w:t>
      </w:r>
      <w:r w:rsidRPr="001E34B1">
        <w:rPr>
          <w:rFonts w:ascii="Galliard BT" w:hAnsi="Galliard BT" w:cs="Galliard BT"/>
          <w:lang w:val="pt"/>
        </w:rPr>
        <w:t xml:space="preserve"> uma ambição de poder. Você tem tanto medo da coisa que sonha em poder dominá-la completamente</w:t>
      </w:r>
      <w:r w:rsidR="004C2861" w:rsidRPr="001E34B1">
        <w:rPr>
          <w:rFonts w:ascii="Galliard BT" w:hAnsi="Galliard BT" w:cs="Galliard BT"/>
          <w:lang w:val="pt"/>
        </w:rPr>
        <w:t>,</w:t>
      </w:r>
      <w:r w:rsidRPr="001E34B1">
        <w:rPr>
          <w:rFonts w:ascii="Galliard BT" w:hAnsi="Galliard BT" w:cs="Galliard BT"/>
          <w:lang w:val="pt"/>
        </w:rPr>
        <w:t xml:space="preserve"> e se refugia nesse sonho justamente para se defender, para não ser invadido pela sensação de terror cósmico. Poucos confessam es</w:t>
      </w:r>
      <w:r w:rsidR="004C2861" w:rsidRPr="001E34B1">
        <w:rPr>
          <w:rFonts w:ascii="Galliard BT" w:hAnsi="Galliard BT" w:cs="Galliard BT"/>
          <w:lang w:val="pt"/>
        </w:rPr>
        <w:t>t</w:t>
      </w:r>
      <w:r w:rsidRPr="001E34B1">
        <w:rPr>
          <w:rFonts w:ascii="Galliard BT" w:hAnsi="Galliard BT" w:cs="Galliard BT"/>
          <w:lang w:val="pt"/>
        </w:rPr>
        <w:t xml:space="preserve">a sensação de total desamparo perante a imensidão do mundo físico e a expectativa de outros mundos invisíveis por trás do mundo físico. Poucos dizem como Pascal: “a solidão desses espaços infinitos me apavora”. Esta meditação do infinito é justamente o que essas pessoas costumam evitar, mas o infinito é a própria condição na qual nós vivemos. </w:t>
      </w:r>
    </w:p>
    <w:p w:rsidR="00BC2B13" w:rsidRPr="001E34B1" w:rsidRDefault="00BC2B13" w:rsidP="00274758">
      <w:pPr>
        <w:autoSpaceDE w:val="0"/>
        <w:autoSpaceDN w:val="0"/>
        <w:adjustRightInd w:val="0"/>
        <w:jc w:val="both"/>
        <w:rPr>
          <w:rFonts w:ascii="Galliard BT" w:hAnsi="Galliard BT" w:cs="Calibri"/>
          <w:lang w:val="pt"/>
        </w:rPr>
      </w:pPr>
    </w:p>
    <w:p w:rsidR="00EC27A2" w:rsidRPr="001E34B1" w:rsidRDefault="00BC2B13" w:rsidP="00274758">
      <w:pPr>
        <w:autoSpaceDE w:val="0"/>
        <w:autoSpaceDN w:val="0"/>
        <w:adjustRightInd w:val="0"/>
        <w:jc w:val="both"/>
        <w:rPr>
          <w:rFonts w:ascii="Galliard BT" w:hAnsi="Galliard BT" w:cs="Galliard BT"/>
          <w:lang w:val="pt"/>
        </w:rPr>
      </w:pPr>
      <w:r w:rsidRPr="001E34B1">
        <w:rPr>
          <w:rFonts w:ascii="Galliard BT" w:hAnsi="Galliard BT" w:cs="Galliard BT"/>
          <w:lang w:val="pt"/>
        </w:rPr>
        <w:t xml:space="preserve">Desde muito cedo </w:t>
      </w:r>
      <w:r w:rsidR="004C2861" w:rsidRPr="001E34B1">
        <w:rPr>
          <w:rFonts w:ascii="Galliard BT" w:hAnsi="Galliard BT" w:cs="Galliard BT"/>
          <w:lang w:val="pt"/>
        </w:rPr>
        <w:t>vemos</w:t>
      </w:r>
      <w:r w:rsidRPr="001E34B1">
        <w:rPr>
          <w:rFonts w:ascii="Galliard BT" w:hAnsi="Galliard BT" w:cs="Galliard BT"/>
          <w:lang w:val="pt"/>
        </w:rPr>
        <w:t xml:space="preserve"> que existe no ser humano essa dupla tendência: por um lado, abrir-se para o infinito e reconhecer o seu desamparo</w:t>
      </w:r>
      <w:r w:rsidR="004C2861" w:rsidRPr="001E34B1">
        <w:rPr>
          <w:rFonts w:ascii="Galliard BT" w:hAnsi="Galliard BT" w:cs="Galliard BT"/>
          <w:lang w:val="pt"/>
        </w:rPr>
        <w:t>,</w:t>
      </w:r>
      <w:r w:rsidRPr="001E34B1">
        <w:rPr>
          <w:rFonts w:ascii="Galliard BT" w:hAnsi="Galliard BT" w:cs="Galliard BT"/>
          <w:lang w:val="pt"/>
        </w:rPr>
        <w:t xml:space="preserve"> saber que ele está ali sob a proteção de uma força que o transcend</w:t>
      </w:r>
      <w:r w:rsidR="004C2861" w:rsidRPr="001E34B1">
        <w:rPr>
          <w:rFonts w:ascii="Galliard BT" w:hAnsi="Galliard BT" w:cs="Galliard BT"/>
          <w:lang w:val="pt"/>
        </w:rPr>
        <w:t>e, que ele não pode compreender e</w:t>
      </w:r>
      <w:r w:rsidRPr="001E34B1">
        <w:rPr>
          <w:rFonts w:ascii="Galliard BT" w:hAnsi="Galliard BT" w:cs="Galliard BT"/>
          <w:lang w:val="pt"/>
        </w:rPr>
        <w:t xml:space="preserve"> que é tão incompreensível quanto</w:t>
      </w:r>
      <w:r w:rsidR="004C2861" w:rsidRPr="001E34B1">
        <w:rPr>
          <w:rFonts w:ascii="Galliard BT" w:hAnsi="Galliard BT" w:cs="Galliard BT"/>
          <w:lang w:val="pt"/>
        </w:rPr>
        <w:t xml:space="preserve"> o próprio terror que ele sente;</w:t>
      </w:r>
      <w:r w:rsidRPr="001E34B1">
        <w:rPr>
          <w:rFonts w:ascii="Galliard BT" w:hAnsi="Galliard BT" w:cs="Galliard BT"/>
          <w:lang w:val="pt"/>
        </w:rPr>
        <w:t xml:space="preserve"> e, por outro lado, a tendência de refugiar-se na abstração e criar uma ilusão de domínio. As duas tendências são inteiramente legítimas; humanas por assim dizer. Mas a tendência de buscar refúgio no abstrato aparece com clareza máxima em Pitágoras, em primeiro lugar. Talvez tenha</w:t>
      </w:r>
      <w:r w:rsidR="004C2861" w:rsidRPr="001E34B1">
        <w:rPr>
          <w:rFonts w:ascii="Galliard BT" w:hAnsi="Galliard BT" w:cs="Galliard BT"/>
          <w:lang w:val="pt"/>
        </w:rPr>
        <w:t xml:space="preserve"> aparecido em algum outro, mas</w:t>
      </w:r>
      <w:r w:rsidRPr="001E34B1">
        <w:rPr>
          <w:rFonts w:ascii="Galliard BT" w:hAnsi="Galliard BT" w:cs="Galliard BT"/>
          <w:lang w:val="pt"/>
        </w:rPr>
        <w:t xml:space="preserve"> acho que não com essa clareza. Se tudo é feito de números</w:t>
      </w:r>
      <w:r w:rsidR="005052B6" w:rsidRPr="001E34B1">
        <w:rPr>
          <w:rFonts w:ascii="Galliard BT" w:hAnsi="Galliard BT" w:cs="Galliard BT"/>
          <w:lang w:val="pt"/>
        </w:rPr>
        <w:t>,</w:t>
      </w:r>
      <w:r w:rsidR="00C7444E" w:rsidRPr="001E34B1">
        <w:rPr>
          <w:rFonts w:ascii="Galliard BT" w:hAnsi="Galliard BT" w:cs="Galliard BT"/>
          <w:lang w:val="pt"/>
        </w:rPr>
        <w:t xml:space="preserve"> então</w:t>
      </w:r>
      <w:r w:rsidRPr="001E34B1">
        <w:rPr>
          <w:rFonts w:ascii="Galliard BT" w:hAnsi="Galliard BT" w:cs="Galliard BT"/>
          <w:lang w:val="pt"/>
        </w:rPr>
        <w:t xml:space="preserve"> o mundo que nos rodeia é apenas um tecido de ilusões e por trás existe uma realidade matemática que nós podemos conhecer, compreender e controlar. Portanto, não fiquem com medo</w:t>
      </w:r>
      <w:r w:rsidR="00C7444E" w:rsidRPr="001E34B1">
        <w:rPr>
          <w:rFonts w:ascii="Galliard BT" w:hAnsi="Galliard BT" w:cs="Galliard BT"/>
          <w:lang w:val="pt"/>
        </w:rPr>
        <w:t>, no</w:t>
      </w:r>
      <w:r w:rsidRPr="001E34B1">
        <w:rPr>
          <w:rFonts w:ascii="Galliard BT" w:hAnsi="Galliard BT" w:cs="Galliard BT"/>
          <w:lang w:val="pt"/>
        </w:rPr>
        <w:t xml:space="preserve"> fundo, está tudo sob controle</w:t>
      </w:r>
      <w:r w:rsidR="00C7444E" w:rsidRPr="001E34B1">
        <w:rPr>
          <w:rFonts w:ascii="Galliard BT" w:hAnsi="Galliard BT" w:cs="Galliard BT"/>
          <w:lang w:val="pt"/>
        </w:rPr>
        <w:t xml:space="preserve"> nosso</w:t>
      </w:r>
      <w:r w:rsidRPr="001E34B1">
        <w:rPr>
          <w:rFonts w:ascii="Galliard BT" w:hAnsi="Galliard BT" w:cs="Galliard BT"/>
          <w:lang w:val="pt"/>
        </w:rPr>
        <w:t>, desde que tenhamos os segredos dos números. O segredo dos números foi cultuado a tal ponto que, conta-se</w:t>
      </w:r>
      <w:r w:rsidR="004C2861" w:rsidRPr="001E34B1">
        <w:rPr>
          <w:rFonts w:ascii="Galliard BT" w:hAnsi="Galliard BT" w:cs="Galliard BT"/>
          <w:lang w:val="pt"/>
        </w:rPr>
        <w:t xml:space="preserve"> </w:t>
      </w:r>
      <w:r w:rsidR="000244C8" w:rsidRPr="001E34B1">
        <w:rPr>
          <w:rFonts w:ascii="Galliard BT" w:hAnsi="Galliard BT" w:cs="Galliard BT"/>
          <w:lang w:val="pt"/>
        </w:rPr>
        <w:t>—</w:t>
      </w:r>
      <w:r w:rsidRPr="001E34B1">
        <w:rPr>
          <w:rFonts w:ascii="Galliard BT" w:hAnsi="Galliard BT" w:cs="Galliard BT"/>
          <w:lang w:val="pt"/>
        </w:rPr>
        <w:t xml:space="preserve"> eu não sei se é ver</w:t>
      </w:r>
      <w:r w:rsidR="004C2861" w:rsidRPr="001E34B1">
        <w:rPr>
          <w:rFonts w:ascii="Galliard BT" w:hAnsi="Galliard BT" w:cs="Galliard BT"/>
          <w:lang w:val="pt"/>
        </w:rPr>
        <w:t xml:space="preserve">dade, mas é uma história antiga </w:t>
      </w:r>
      <w:r w:rsidR="000244C8" w:rsidRPr="001E34B1">
        <w:rPr>
          <w:rFonts w:ascii="Galliard BT" w:hAnsi="Galliard BT" w:cs="Galliard BT"/>
          <w:lang w:val="pt"/>
        </w:rPr>
        <w:t>—</w:t>
      </w:r>
      <w:r w:rsidR="004C2861" w:rsidRPr="001E34B1">
        <w:rPr>
          <w:rFonts w:ascii="Galliard BT" w:hAnsi="Galliard BT" w:cs="Galliard BT"/>
          <w:lang w:val="pt"/>
        </w:rPr>
        <w:t xml:space="preserve"> que</w:t>
      </w:r>
      <w:r w:rsidRPr="001E34B1">
        <w:rPr>
          <w:rFonts w:ascii="Galliard BT" w:hAnsi="Galliard BT" w:cs="Galliard BT"/>
          <w:lang w:val="pt"/>
        </w:rPr>
        <w:t xml:space="preserve"> o sujeito que descobriu os números irracionais foi executado pela escola pitagórica</w:t>
      </w:r>
      <w:r w:rsidR="004C2861" w:rsidRPr="001E34B1">
        <w:rPr>
          <w:rFonts w:ascii="Galliard BT" w:hAnsi="Galliard BT" w:cs="Galliard BT"/>
          <w:lang w:val="pt"/>
        </w:rPr>
        <w:t xml:space="preserve"> por bagunçar</w:t>
      </w:r>
      <w:r w:rsidRPr="001E34B1">
        <w:rPr>
          <w:rFonts w:ascii="Galliard BT" w:hAnsi="Galliard BT" w:cs="Galliard BT"/>
          <w:lang w:val="pt"/>
        </w:rPr>
        <w:t xml:space="preserve"> a ordem tão maravilhosa que eles acreditavam ter encontrado. </w:t>
      </w:r>
      <w:r w:rsidR="001B3F94" w:rsidRPr="001E34B1">
        <w:rPr>
          <w:rFonts w:ascii="Galliard BT" w:hAnsi="Galliard BT" w:cs="Galliard BT"/>
          <w:lang w:val="pt"/>
        </w:rPr>
        <w:t>S</w:t>
      </w:r>
      <w:r w:rsidRPr="001E34B1">
        <w:rPr>
          <w:rFonts w:ascii="Galliard BT" w:hAnsi="Galliard BT" w:cs="Galliard BT"/>
          <w:lang w:val="pt"/>
        </w:rPr>
        <w:t xml:space="preserve">e existem números irracionais, então o mistério e terror do infinito do qual você estava tentando escapar através dos números acaba se reproduzindo no próprio universo dos números; </w:t>
      </w:r>
      <w:r w:rsidR="004C2861" w:rsidRPr="001E34B1">
        <w:rPr>
          <w:rFonts w:ascii="Galliard BT" w:hAnsi="Galliard BT" w:cs="Galliard BT"/>
          <w:lang w:val="pt"/>
        </w:rPr>
        <w:t>eles</w:t>
      </w:r>
      <w:r w:rsidRPr="001E34B1">
        <w:rPr>
          <w:rFonts w:ascii="Galliard BT" w:hAnsi="Galliard BT" w:cs="Galliard BT"/>
          <w:lang w:val="pt"/>
        </w:rPr>
        <w:t xml:space="preserve"> tornam-se uma zona tão indefinida, tão incontrolável, quanto o próprio universo físico. Isso deve ter sido considerado, de fato, uma grossa sacanagem. De certo modo, ele era um traidor, um agente do caos externo dentro do mundo maravilhoso da ordem numérica. </w:t>
      </w:r>
    </w:p>
    <w:p w:rsidR="00EC27A2" w:rsidRPr="001E34B1" w:rsidRDefault="00EC27A2" w:rsidP="00274758">
      <w:pPr>
        <w:autoSpaceDE w:val="0"/>
        <w:autoSpaceDN w:val="0"/>
        <w:adjustRightInd w:val="0"/>
        <w:jc w:val="both"/>
        <w:rPr>
          <w:rFonts w:ascii="Galliard BT" w:hAnsi="Galliard BT" w:cs="Galliard BT"/>
          <w:lang w:val="pt"/>
        </w:rPr>
      </w:pPr>
    </w:p>
    <w:p w:rsidR="00BC2B13" w:rsidRPr="001E34B1" w:rsidRDefault="00BC2B13" w:rsidP="00274758">
      <w:pPr>
        <w:autoSpaceDE w:val="0"/>
        <w:autoSpaceDN w:val="0"/>
        <w:adjustRightInd w:val="0"/>
        <w:jc w:val="both"/>
        <w:rPr>
          <w:rFonts w:ascii="Galliard BT" w:hAnsi="Galliard BT" w:cs="Galliard BT"/>
          <w:lang w:val="pt"/>
        </w:rPr>
      </w:pPr>
      <w:r w:rsidRPr="001E34B1">
        <w:rPr>
          <w:rFonts w:ascii="Galliard BT" w:hAnsi="Galliard BT" w:cs="Galliard BT"/>
          <w:lang w:val="pt"/>
        </w:rPr>
        <w:t xml:space="preserve">Desde o início, </w:t>
      </w:r>
      <w:r w:rsidR="00EC27A2" w:rsidRPr="001E34B1">
        <w:rPr>
          <w:rFonts w:ascii="Galliard BT" w:hAnsi="Galliard BT" w:cs="Galliard BT"/>
          <w:lang w:val="pt"/>
        </w:rPr>
        <w:t xml:space="preserve">de milênios atrás, </w:t>
      </w:r>
      <w:r w:rsidRPr="001E34B1">
        <w:rPr>
          <w:rFonts w:ascii="Galliard BT" w:hAnsi="Galliard BT" w:cs="Galliard BT"/>
          <w:lang w:val="pt"/>
        </w:rPr>
        <w:t>quando se descobre essa perspectiva de dominar a realidade externa através dos segredos dos números, este segredo se torna matriz de símbolos e rituais iniciáticos. Não existe uma só escola iniciática no mundo na qual não haja um simbolismo numérico</w:t>
      </w:r>
      <w:r w:rsidR="00C7444E" w:rsidRPr="001E34B1">
        <w:rPr>
          <w:rFonts w:ascii="Galliard BT" w:hAnsi="Galliard BT" w:cs="Galliard BT"/>
          <w:lang w:val="pt"/>
        </w:rPr>
        <w:t xml:space="preserve">; </w:t>
      </w:r>
      <w:r w:rsidRPr="001E34B1">
        <w:rPr>
          <w:rFonts w:ascii="Galliard BT" w:hAnsi="Galliard BT" w:cs="Galliard BT"/>
          <w:lang w:val="pt"/>
        </w:rPr>
        <w:t>isso</w:t>
      </w:r>
      <w:r w:rsidR="00C7444E" w:rsidRPr="001E34B1">
        <w:rPr>
          <w:rFonts w:ascii="Galliard BT" w:hAnsi="Galliard BT" w:cs="Galliard BT"/>
          <w:lang w:val="pt"/>
        </w:rPr>
        <w:t xml:space="preserve"> existe</w:t>
      </w:r>
      <w:r w:rsidRPr="001E34B1">
        <w:rPr>
          <w:rFonts w:ascii="Galliard BT" w:hAnsi="Galliard BT" w:cs="Galliard BT"/>
          <w:lang w:val="pt"/>
        </w:rPr>
        <w:t xml:space="preserve"> no Sufismo, na Maçonaria, em tudo quanto é lugar. </w:t>
      </w:r>
      <w:r w:rsidR="00EC27A2" w:rsidRPr="001E34B1">
        <w:rPr>
          <w:rFonts w:ascii="Galliard BT" w:hAnsi="Galliard BT" w:cs="Galliard BT"/>
          <w:lang w:val="pt"/>
        </w:rPr>
        <w:t>Q</w:t>
      </w:r>
      <w:r w:rsidRPr="001E34B1">
        <w:rPr>
          <w:rFonts w:ascii="Galliard BT" w:hAnsi="Galliard BT" w:cs="Galliard BT"/>
          <w:lang w:val="pt"/>
        </w:rPr>
        <w:t>uando você participa desses ritos, você está recebendo o impacto daquele simbolismo</w:t>
      </w:r>
      <w:r w:rsidR="00EC27A2" w:rsidRPr="001E34B1">
        <w:rPr>
          <w:rFonts w:ascii="Galliard BT" w:hAnsi="Galliard BT" w:cs="Galliard BT"/>
          <w:lang w:val="pt"/>
        </w:rPr>
        <w:t>. M</w:t>
      </w:r>
      <w:r w:rsidRPr="001E34B1">
        <w:rPr>
          <w:rFonts w:ascii="Galliard BT" w:hAnsi="Galliard BT" w:cs="Galliard BT"/>
          <w:lang w:val="pt"/>
        </w:rPr>
        <w:t>as o simbolismo, como sempre, vem de maneira compactada</w:t>
      </w:r>
      <w:r w:rsidR="00C7444E" w:rsidRPr="001E34B1">
        <w:rPr>
          <w:rFonts w:ascii="Galliard BT" w:hAnsi="Galliard BT" w:cs="Galliard BT"/>
          <w:lang w:val="pt"/>
        </w:rPr>
        <w:t>;</w:t>
      </w:r>
      <w:r w:rsidRPr="001E34B1">
        <w:rPr>
          <w:rFonts w:ascii="Galliard BT" w:hAnsi="Galliard BT" w:cs="Galliard BT"/>
          <w:lang w:val="pt"/>
        </w:rPr>
        <w:t xml:space="preserve"> ele é uma linguagem simbólica, e o símbolo necessariamente tem múltiplos significados. Desses significados, alguns podem ser verdadeiros, outros falsos, mas você nunca sabe de antemão. Um único símbolo tem várias camadas de significado espremidas dentro dele </w:t>
      </w:r>
      <w:r w:rsidR="00E151BA" w:rsidRPr="001E34B1">
        <w:rPr>
          <w:rFonts w:ascii="Galliard BT" w:hAnsi="Galliard BT" w:cs="Galliard BT"/>
          <w:b/>
          <w:color w:val="FF0000"/>
          <w:sz w:val="16"/>
          <w:lang w:val="pt"/>
        </w:rPr>
        <w:t>[</w:t>
      </w:r>
      <w:r w:rsidR="001E34B1" w:rsidRPr="001E34B1">
        <w:rPr>
          <w:rFonts w:ascii="Galliard BT" w:hAnsi="Galliard BT" w:cs="Galliard BT"/>
          <w:b/>
          <w:color w:val="FF0000"/>
          <w:sz w:val="16"/>
          <w:lang w:val="pt"/>
        </w:rPr>
        <w:t>0</w:t>
      </w:r>
      <w:r w:rsidRPr="001E34B1">
        <w:rPr>
          <w:rFonts w:ascii="Galliard BT" w:hAnsi="Galliard BT" w:cs="Galliard BT"/>
          <w:b/>
          <w:color w:val="FF0000"/>
          <w:sz w:val="16"/>
          <w:lang w:val="pt"/>
        </w:rPr>
        <w:t>0:20]</w:t>
      </w:r>
      <w:r w:rsidRPr="001E34B1">
        <w:rPr>
          <w:rFonts w:ascii="Galliard BT" w:hAnsi="Galliard BT" w:cs="Galliard BT"/>
          <w:lang w:val="pt"/>
        </w:rPr>
        <w:t xml:space="preserve">, ou seja, longe de </w:t>
      </w:r>
      <w:r w:rsidR="00EC27A2" w:rsidRPr="001E34B1">
        <w:rPr>
          <w:rFonts w:ascii="Galliard BT" w:hAnsi="Galliard BT" w:cs="Galliard BT"/>
          <w:lang w:val="pt"/>
        </w:rPr>
        <w:t>lhe</w:t>
      </w:r>
      <w:r w:rsidRPr="001E34B1">
        <w:rPr>
          <w:rFonts w:ascii="Galliard BT" w:hAnsi="Galliard BT" w:cs="Galliard BT"/>
          <w:lang w:val="pt"/>
        </w:rPr>
        <w:t xml:space="preserve"> elucidar alguma</w:t>
      </w:r>
      <w:r w:rsidR="00EC27A2" w:rsidRPr="001E34B1">
        <w:rPr>
          <w:rFonts w:ascii="Galliard BT" w:hAnsi="Galliard BT" w:cs="Galliard BT"/>
          <w:lang w:val="pt"/>
        </w:rPr>
        <w:t xml:space="preserve"> coisa, o simbolismo coloca-o</w:t>
      </w:r>
      <w:r w:rsidRPr="001E34B1">
        <w:rPr>
          <w:rFonts w:ascii="Galliard BT" w:hAnsi="Galliard BT" w:cs="Galliard BT"/>
          <w:lang w:val="pt"/>
        </w:rPr>
        <w:t xml:space="preserve"> numa espécie de movimento ou de ânsia para elucidar o significado. Possuir um conhecimento simbólico não é propriamente possuir um conhecimento, é possuir um problema. Aqueles que têm acesso a esses ritos podem ter a impressão de que eles adquiriram um conhecimento superior, mas esse conhecimento veio tão compactado e tão mesclado </w:t>
      </w:r>
      <w:r w:rsidR="00C7444E" w:rsidRPr="001E34B1">
        <w:rPr>
          <w:rFonts w:ascii="Galliard BT" w:hAnsi="Galliard BT" w:cs="Galliard BT"/>
          <w:lang w:val="pt"/>
        </w:rPr>
        <w:t>quanto</w:t>
      </w:r>
      <w:r w:rsidRPr="001E34B1">
        <w:rPr>
          <w:rFonts w:ascii="Galliard BT" w:hAnsi="Galliard BT" w:cs="Galliard BT"/>
          <w:lang w:val="pt"/>
        </w:rPr>
        <w:t xml:space="preserve"> a própria experiência sensível. A experiência sensível, a experiência r</w:t>
      </w:r>
      <w:r w:rsidR="00EC27A2" w:rsidRPr="001E34B1">
        <w:rPr>
          <w:rFonts w:ascii="Galliard BT" w:hAnsi="Galliard BT" w:cs="Galliard BT"/>
          <w:lang w:val="pt"/>
        </w:rPr>
        <w:t>eal do universo onde nós estamos</w:t>
      </w:r>
      <w:r w:rsidRPr="001E34B1">
        <w:rPr>
          <w:rFonts w:ascii="Galliard BT" w:hAnsi="Galliard BT" w:cs="Galliard BT"/>
          <w:lang w:val="pt"/>
        </w:rPr>
        <w:t xml:space="preserve"> não vem toda arrumadinha com seus significados e intenções explícitas, mas vem numa imensa confusão compacta, tão densa que pode ser representada inclusive como trevas, esta</w:t>
      </w:r>
      <w:r w:rsidR="00C7444E" w:rsidRPr="001E34B1">
        <w:rPr>
          <w:rFonts w:ascii="Galliard BT" w:hAnsi="Galliard BT" w:cs="Galliard BT"/>
          <w:lang w:val="pt"/>
        </w:rPr>
        <w:t>s</w:t>
      </w:r>
      <w:r w:rsidRPr="001E34B1">
        <w:rPr>
          <w:rFonts w:ascii="Galliard BT" w:hAnsi="Galliard BT" w:cs="Galliard BT"/>
          <w:lang w:val="pt"/>
        </w:rPr>
        <w:t xml:space="preserve"> considerada</w:t>
      </w:r>
      <w:r w:rsidR="00C7444E" w:rsidRPr="001E34B1">
        <w:rPr>
          <w:rFonts w:ascii="Galliard BT" w:hAnsi="Galliard BT" w:cs="Galliard BT"/>
          <w:lang w:val="pt"/>
        </w:rPr>
        <w:t>s</w:t>
      </w:r>
      <w:r w:rsidRPr="001E34B1">
        <w:rPr>
          <w:rFonts w:ascii="Galliard BT" w:hAnsi="Galliard BT" w:cs="Galliard BT"/>
          <w:lang w:val="pt"/>
        </w:rPr>
        <w:t xml:space="preserve"> não como ausência, mas como excesso, como multiplicidade compactada. Por outro lado, como dizia Susanne K. Langer, “o símb</w:t>
      </w:r>
      <w:r w:rsidR="00C7444E" w:rsidRPr="001E34B1">
        <w:rPr>
          <w:rFonts w:ascii="Galliard BT" w:hAnsi="Galliard BT" w:cs="Galliard BT"/>
          <w:lang w:val="pt"/>
        </w:rPr>
        <w:t>olo é uma matriz de intelecções</w:t>
      </w:r>
      <w:r w:rsidRPr="001E34B1">
        <w:rPr>
          <w:rFonts w:ascii="Galliard BT" w:hAnsi="Galliard BT" w:cs="Galliard BT"/>
          <w:lang w:val="pt"/>
        </w:rPr>
        <w:t>”</w:t>
      </w:r>
      <w:r w:rsidR="00C7444E" w:rsidRPr="001E34B1">
        <w:rPr>
          <w:rFonts w:ascii="Galliard BT" w:hAnsi="Galliard BT" w:cs="Galliard BT"/>
          <w:lang w:val="pt"/>
        </w:rPr>
        <w:t>; d</w:t>
      </w:r>
      <w:r w:rsidRPr="001E34B1">
        <w:rPr>
          <w:rFonts w:ascii="Galliard BT" w:hAnsi="Galliard BT" w:cs="Galliard BT"/>
          <w:lang w:val="pt"/>
        </w:rPr>
        <w:t>ado o símbolo, você pode tirar milhares de intelecções dali. É uma espécie de hormônio intelectual</w:t>
      </w:r>
      <w:r w:rsidR="00C7444E" w:rsidRPr="001E34B1">
        <w:rPr>
          <w:rFonts w:ascii="Galliard BT" w:hAnsi="Galliard BT" w:cs="Galliard BT"/>
          <w:lang w:val="pt"/>
        </w:rPr>
        <w:t xml:space="preserve"> que, como qualquer hormônio,</w:t>
      </w:r>
      <w:r w:rsidRPr="001E34B1">
        <w:rPr>
          <w:rFonts w:ascii="Galliard BT" w:hAnsi="Galliard BT" w:cs="Galliard BT"/>
          <w:lang w:val="pt"/>
        </w:rPr>
        <w:t xml:space="preserve"> não </w:t>
      </w:r>
      <w:r w:rsidR="009E05FD" w:rsidRPr="001E34B1">
        <w:rPr>
          <w:rFonts w:ascii="Galliard BT" w:hAnsi="Galliard BT" w:cs="Galliard BT"/>
          <w:lang w:val="pt"/>
        </w:rPr>
        <w:t xml:space="preserve">lhe </w:t>
      </w:r>
      <w:r w:rsidRPr="001E34B1">
        <w:rPr>
          <w:rFonts w:ascii="Galliard BT" w:hAnsi="Galliard BT" w:cs="Galliard BT"/>
          <w:lang w:val="pt"/>
        </w:rPr>
        <w:t>dá satisfação, mas apenas o desejo, o impulso</w:t>
      </w:r>
      <w:r w:rsidR="00CA472A" w:rsidRPr="001E34B1">
        <w:rPr>
          <w:rFonts w:ascii="Galliard BT" w:hAnsi="Galliard BT" w:cs="Galliard BT"/>
          <w:lang w:val="pt"/>
        </w:rPr>
        <w:t>,</w:t>
      </w:r>
      <w:r w:rsidRPr="001E34B1">
        <w:rPr>
          <w:rFonts w:ascii="Galliard BT" w:hAnsi="Galliard BT" w:cs="Galliard BT"/>
          <w:lang w:val="pt"/>
        </w:rPr>
        <w:t xml:space="preserve"> e não os meios de realizar esse impulso. Is</w:t>
      </w:r>
      <w:r w:rsidR="00466932" w:rsidRPr="001E34B1">
        <w:rPr>
          <w:rFonts w:ascii="Galliard BT" w:hAnsi="Galliard BT" w:cs="Galliard BT"/>
          <w:lang w:val="pt"/>
        </w:rPr>
        <w:t>t</w:t>
      </w:r>
      <w:r w:rsidRPr="001E34B1">
        <w:rPr>
          <w:rFonts w:ascii="Galliard BT" w:hAnsi="Galliard BT" w:cs="Galliard BT"/>
          <w:lang w:val="pt"/>
        </w:rPr>
        <w:t>o quer dizer que desde que essa coisa dos números, do simbolismo numérico começou</w:t>
      </w:r>
      <w:r w:rsidR="00EC27A2" w:rsidRPr="001E34B1">
        <w:rPr>
          <w:rFonts w:ascii="Galliard BT" w:hAnsi="Galliard BT" w:cs="Galliard BT"/>
          <w:lang w:val="pt"/>
        </w:rPr>
        <w:t xml:space="preserve"> há</w:t>
      </w:r>
      <w:r w:rsidRPr="001E34B1">
        <w:rPr>
          <w:rFonts w:ascii="Galliard BT" w:hAnsi="Galliard BT" w:cs="Galliard BT"/>
          <w:lang w:val="pt"/>
        </w:rPr>
        <w:t xml:space="preserve"> milênios atrás</w:t>
      </w:r>
      <w:r w:rsidR="00CA472A" w:rsidRPr="001E34B1">
        <w:rPr>
          <w:rFonts w:ascii="Galliard BT" w:hAnsi="Galliard BT" w:cs="Galliard BT"/>
          <w:lang w:val="pt"/>
        </w:rPr>
        <w:t>,</w:t>
      </w:r>
      <w:r w:rsidRPr="001E34B1">
        <w:rPr>
          <w:rFonts w:ascii="Galliard BT" w:hAnsi="Galliard BT" w:cs="Galliard BT"/>
          <w:lang w:val="pt"/>
        </w:rPr>
        <w:t xml:space="preserve"> o impulso</w:t>
      </w:r>
      <w:r w:rsidR="00EC27A2" w:rsidRPr="001E34B1">
        <w:rPr>
          <w:rFonts w:ascii="Galliard BT" w:hAnsi="Galliard BT" w:cs="Galliard BT"/>
          <w:lang w:val="pt"/>
        </w:rPr>
        <w:t>,</w:t>
      </w:r>
      <w:r w:rsidR="00C7444E" w:rsidRPr="001E34B1">
        <w:rPr>
          <w:rFonts w:ascii="Galliard BT" w:hAnsi="Galliard BT" w:cs="Galliard BT"/>
          <w:lang w:val="pt"/>
        </w:rPr>
        <w:t xml:space="preserve"> o</w:t>
      </w:r>
      <w:r w:rsidRPr="001E34B1">
        <w:rPr>
          <w:rFonts w:ascii="Galliard BT" w:hAnsi="Galliard BT" w:cs="Galliard BT"/>
          <w:lang w:val="pt"/>
        </w:rPr>
        <w:t xml:space="preserve"> desejo de alc</w:t>
      </w:r>
      <w:r w:rsidR="00C7444E" w:rsidRPr="001E34B1">
        <w:rPr>
          <w:rFonts w:ascii="Galliard BT" w:hAnsi="Galliard BT" w:cs="Galliard BT"/>
          <w:lang w:val="pt"/>
        </w:rPr>
        <w:t>ançar</w:t>
      </w:r>
      <w:r w:rsidR="00EC27A2" w:rsidRPr="001E34B1">
        <w:rPr>
          <w:rFonts w:ascii="Galliard BT" w:hAnsi="Galliard BT" w:cs="Galliard BT"/>
          <w:lang w:val="pt"/>
        </w:rPr>
        <w:t xml:space="preserve"> através desse simbolismo</w:t>
      </w:r>
      <w:r w:rsidRPr="001E34B1">
        <w:rPr>
          <w:rFonts w:ascii="Galliard BT" w:hAnsi="Galliard BT" w:cs="Galliard BT"/>
          <w:lang w:val="pt"/>
        </w:rPr>
        <w:t xml:space="preserve"> o conhecimento mágico </w:t>
      </w:r>
      <w:r w:rsidR="00CA472A" w:rsidRPr="001E34B1">
        <w:rPr>
          <w:rFonts w:ascii="Galliard BT" w:hAnsi="Galliard BT" w:cs="Galliard BT"/>
          <w:lang w:val="pt"/>
        </w:rPr>
        <w:t xml:space="preserve">— </w:t>
      </w:r>
      <w:r w:rsidRPr="001E34B1">
        <w:rPr>
          <w:rFonts w:ascii="Galliard BT" w:hAnsi="Galliard BT" w:cs="Galliard BT"/>
          <w:lang w:val="pt"/>
        </w:rPr>
        <w:t xml:space="preserve">que daria teoricamente o domínio da realidade exterior </w:t>
      </w:r>
      <w:r w:rsidR="00CA472A" w:rsidRPr="001E34B1">
        <w:rPr>
          <w:rFonts w:ascii="Galliard BT" w:hAnsi="Galliard BT" w:cs="Galliard BT"/>
          <w:lang w:val="pt"/>
        </w:rPr>
        <w:t xml:space="preserve">— </w:t>
      </w:r>
      <w:r w:rsidRPr="001E34B1">
        <w:rPr>
          <w:rFonts w:ascii="Galliard BT" w:hAnsi="Galliard BT" w:cs="Galliard BT"/>
          <w:lang w:val="pt"/>
        </w:rPr>
        <w:t>tem sido uma da</w:t>
      </w:r>
      <w:r w:rsidR="00C7444E" w:rsidRPr="001E34B1">
        <w:rPr>
          <w:rFonts w:ascii="Galliard BT" w:hAnsi="Galliard BT" w:cs="Galliard BT"/>
          <w:lang w:val="pt"/>
        </w:rPr>
        <w:t>s constantes do espírito humano</w:t>
      </w:r>
      <w:r w:rsidRPr="001E34B1">
        <w:rPr>
          <w:rFonts w:ascii="Galliard BT" w:hAnsi="Galliard BT" w:cs="Galliard BT"/>
          <w:lang w:val="pt"/>
        </w:rPr>
        <w:t xml:space="preserve">. </w:t>
      </w:r>
    </w:p>
    <w:p w:rsidR="00BC2B13" w:rsidRPr="001E34B1" w:rsidRDefault="00BC2B13" w:rsidP="00274758">
      <w:pPr>
        <w:autoSpaceDE w:val="0"/>
        <w:autoSpaceDN w:val="0"/>
        <w:adjustRightInd w:val="0"/>
        <w:jc w:val="both"/>
        <w:rPr>
          <w:rFonts w:ascii="Galliard BT" w:hAnsi="Galliard BT" w:cs="Calibri"/>
          <w:lang w:val="pt"/>
        </w:rPr>
      </w:pPr>
    </w:p>
    <w:p w:rsidR="007F6EE3" w:rsidRPr="001E34B1" w:rsidRDefault="00BC2B13" w:rsidP="00274758">
      <w:pPr>
        <w:autoSpaceDE w:val="0"/>
        <w:autoSpaceDN w:val="0"/>
        <w:adjustRightInd w:val="0"/>
        <w:jc w:val="both"/>
        <w:rPr>
          <w:rFonts w:ascii="Galliard BT" w:hAnsi="Galliard BT" w:cs="Galliard BT"/>
          <w:lang w:val="pt"/>
        </w:rPr>
      </w:pPr>
      <w:r w:rsidRPr="001E34B1">
        <w:rPr>
          <w:rFonts w:ascii="Galliard BT" w:hAnsi="Galliard BT" w:cs="Galliard BT"/>
          <w:lang w:val="pt"/>
        </w:rPr>
        <w:t xml:space="preserve">Como o símbolo não vem com a sua devida explicação, as sucessivas interpretações que se vão fazendo têm uma margem de erro absolutamente formidável. </w:t>
      </w:r>
      <w:r w:rsidR="00833FE0" w:rsidRPr="001E34B1">
        <w:rPr>
          <w:rFonts w:ascii="Galliard BT" w:hAnsi="Galliard BT" w:cs="Galliard BT"/>
          <w:lang w:val="pt"/>
        </w:rPr>
        <w:t>F</w:t>
      </w:r>
      <w:r w:rsidRPr="001E34B1">
        <w:rPr>
          <w:rFonts w:ascii="Galliard BT" w:hAnsi="Galliard BT" w:cs="Galliard BT"/>
          <w:lang w:val="pt"/>
        </w:rPr>
        <w:t>açam a experiência: vocês devem conhecer alguém que seja maçom; pelo menos um maçom vocês conhecem. O sujeito passou por todas essas iniciações e está cheio dess</w:t>
      </w:r>
      <w:r w:rsidR="00833FE0" w:rsidRPr="001E34B1">
        <w:rPr>
          <w:rFonts w:ascii="Galliard BT" w:hAnsi="Galliard BT" w:cs="Galliard BT"/>
          <w:lang w:val="pt"/>
        </w:rPr>
        <w:t>e simbolismo numérico na cabeça.</w:t>
      </w:r>
      <w:r w:rsidRPr="001E34B1">
        <w:rPr>
          <w:rFonts w:ascii="Galliard BT" w:hAnsi="Galliard BT" w:cs="Galliard BT"/>
          <w:lang w:val="pt"/>
        </w:rPr>
        <w:t xml:space="preserve"> </w:t>
      </w:r>
      <w:r w:rsidR="00833FE0" w:rsidRPr="001E34B1">
        <w:rPr>
          <w:rFonts w:ascii="Galliard BT" w:hAnsi="Galliard BT" w:cs="Galliard BT"/>
          <w:lang w:val="pt"/>
        </w:rPr>
        <w:t>P</w:t>
      </w:r>
      <w:r w:rsidRPr="001E34B1">
        <w:rPr>
          <w:rFonts w:ascii="Galliard BT" w:hAnsi="Galliard BT" w:cs="Galliard BT"/>
          <w:lang w:val="pt"/>
        </w:rPr>
        <w:t xml:space="preserve">eça para ele </w:t>
      </w:r>
      <w:r w:rsidR="00CA472A" w:rsidRPr="001E34B1">
        <w:rPr>
          <w:rFonts w:ascii="Galliard BT" w:hAnsi="Galliard BT" w:cs="Galliard BT"/>
          <w:lang w:val="pt"/>
        </w:rPr>
        <w:t>explicá-lo</w:t>
      </w:r>
      <w:r w:rsidR="00833FE0" w:rsidRPr="001E34B1">
        <w:rPr>
          <w:rFonts w:ascii="Galliard BT" w:hAnsi="Galliard BT" w:cs="Galliard BT"/>
          <w:lang w:val="pt"/>
        </w:rPr>
        <w:t>, e</w:t>
      </w:r>
      <w:r w:rsidRPr="001E34B1">
        <w:rPr>
          <w:rFonts w:ascii="Galliard BT" w:hAnsi="Galliard BT" w:cs="Galliard BT"/>
          <w:lang w:val="pt"/>
        </w:rPr>
        <w:t xml:space="preserve">le não sabe. Eu me lembro </w:t>
      </w:r>
      <w:r w:rsidR="00833FE0" w:rsidRPr="001E34B1">
        <w:rPr>
          <w:rFonts w:ascii="Galliard BT" w:hAnsi="Galliard BT" w:cs="Galliard BT"/>
          <w:lang w:val="pt"/>
        </w:rPr>
        <w:t xml:space="preserve">que </w:t>
      </w:r>
      <w:r w:rsidRPr="001E34B1">
        <w:rPr>
          <w:rFonts w:ascii="Galliard BT" w:hAnsi="Galliard BT" w:cs="Galliard BT"/>
          <w:lang w:val="pt"/>
        </w:rPr>
        <w:t>no tempo em que apareceu o f</w:t>
      </w:r>
      <w:r w:rsidR="00833FE0" w:rsidRPr="001E34B1">
        <w:rPr>
          <w:rFonts w:ascii="Galliard BT" w:hAnsi="Galliard BT" w:cs="Galliard BT"/>
          <w:lang w:val="pt"/>
        </w:rPr>
        <w:t>ilme de Ingmar Bergman sobre a Flauta M</w:t>
      </w:r>
      <w:r w:rsidRPr="001E34B1">
        <w:rPr>
          <w:rFonts w:ascii="Galliard BT" w:hAnsi="Galliard BT" w:cs="Galliard BT"/>
          <w:lang w:val="pt"/>
        </w:rPr>
        <w:t>ágica</w:t>
      </w:r>
      <w:r w:rsidR="00833FE0" w:rsidRPr="001E34B1">
        <w:rPr>
          <w:rFonts w:ascii="Galliard BT" w:hAnsi="Galliard BT" w:cs="Galliard BT"/>
          <w:lang w:val="pt"/>
        </w:rPr>
        <w:t xml:space="preserve"> e</w:t>
      </w:r>
      <w:r w:rsidRPr="001E34B1">
        <w:rPr>
          <w:rFonts w:ascii="Galliard BT" w:hAnsi="Galliard BT" w:cs="Galliard BT"/>
          <w:lang w:val="pt"/>
        </w:rPr>
        <w:t xml:space="preserve">u fiz uma série de conferências sobre o simbolismo maçônico </w:t>
      </w:r>
      <w:r w:rsidR="00833FE0" w:rsidRPr="001E34B1">
        <w:rPr>
          <w:rFonts w:ascii="Galliard BT" w:hAnsi="Galliard BT" w:cs="Galliard BT"/>
          <w:lang w:val="pt"/>
        </w:rPr>
        <w:t>nele</w:t>
      </w:r>
      <w:r w:rsidR="00C047D1" w:rsidRPr="001E34B1">
        <w:rPr>
          <w:rFonts w:ascii="Galliard BT" w:hAnsi="Galliard BT" w:cs="Galliard BT"/>
          <w:lang w:val="pt"/>
        </w:rPr>
        <w:t>; havia</w:t>
      </w:r>
      <w:r w:rsidRPr="001E34B1">
        <w:rPr>
          <w:rFonts w:ascii="Galliard BT" w:hAnsi="Galliard BT" w:cs="Galliard BT"/>
          <w:lang w:val="pt"/>
        </w:rPr>
        <w:t xml:space="preserve"> um monte de maçom</w:t>
      </w:r>
      <w:r w:rsidR="00C047D1" w:rsidRPr="001E34B1">
        <w:rPr>
          <w:rFonts w:ascii="Galliard BT" w:hAnsi="Galliard BT" w:cs="Galliard BT"/>
          <w:lang w:val="pt"/>
        </w:rPr>
        <w:t>s</w:t>
      </w:r>
      <w:r w:rsidRPr="001E34B1">
        <w:rPr>
          <w:rFonts w:ascii="Galliard BT" w:hAnsi="Galliard BT" w:cs="Galliard BT"/>
          <w:lang w:val="pt"/>
        </w:rPr>
        <w:t xml:space="preserve"> na </w:t>
      </w:r>
      <w:r w:rsidR="00CA472A" w:rsidRPr="001E34B1">
        <w:rPr>
          <w:rFonts w:ascii="Galliard BT" w:hAnsi="Galliard BT" w:cs="Galliard BT"/>
          <w:lang w:val="pt"/>
        </w:rPr>
        <w:t xml:space="preserve">platéia </w:t>
      </w:r>
      <w:r w:rsidR="00C047D1" w:rsidRPr="001E34B1">
        <w:rPr>
          <w:rFonts w:ascii="Galliard BT" w:hAnsi="Galliard BT" w:cs="Galliard BT"/>
          <w:lang w:val="pt"/>
        </w:rPr>
        <w:t>e</w:t>
      </w:r>
      <w:r w:rsidRPr="001E34B1">
        <w:rPr>
          <w:rFonts w:ascii="Galliard BT" w:hAnsi="Galliard BT" w:cs="Galliard BT"/>
          <w:lang w:val="pt"/>
        </w:rPr>
        <w:t xml:space="preserve"> eles caíram de costas</w:t>
      </w:r>
      <w:r w:rsidR="00833FE0" w:rsidRPr="001E34B1">
        <w:rPr>
          <w:rFonts w:ascii="Galliard BT" w:hAnsi="Galliard BT" w:cs="Galliard BT"/>
          <w:lang w:val="pt"/>
        </w:rPr>
        <w:t>,</w:t>
      </w:r>
      <w:r w:rsidRPr="001E34B1">
        <w:rPr>
          <w:rFonts w:ascii="Galliard BT" w:hAnsi="Galliard BT" w:cs="Galliard BT"/>
          <w:lang w:val="pt"/>
        </w:rPr>
        <w:t xml:space="preserve"> não tinham a menor id</w:t>
      </w:r>
      <w:r w:rsidR="00C047D1" w:rsidRPr="001E34B1">
        <w:rPr>
          <w:rFonts w:ascii="Galliard BT" w:hAnsi="Galliard BT" w:cs="Galliard BT"/>
          <w:lang w:val="pt"/>
        </w:rPr>
        <w:t>é</w:t>
      </w:r>
      <w:r w:rsidRPr="001E34B1">
        <w:rPr>
          <w:rFonts w:ascii="Galliard BT" w:hAnsi="Galliard BT" w:cs="Galliard BT"/>
          <w:lang w:val="pt"/>
        </w:rPr>
        <w:t xml:space="preserve">ia de que aquilo existia. Muita gente está passando por essas iniciações, por esses rituais </w:t>
      </w:r>
      <w:r w:rsidR="00C047D1" w:rsidRPr="001E34B1">
        <w:rPr>
          <w:rFonts w:ascii="Galliard BT" w:hAnsi="Galliard BT" w:cs="Galliard BT"/>
          <w:lang w:val="pt"/>
        </w:rPr>
        <w:t>há</w:t>
      </w:r>
      <w:r w:rsidRPr="001E34B1">
        <w:rPr>
          <w:rFonts w:ascii="Galliard BT" w:hAnsi="Galliard BT" w:cs="Galliard BT"/>
          <w:lang w:val="pt"/>
        </w:rPr>
        <w:t xml:space="preserve"> milênios. </w:t>
      </w:r>
      <w:r w:rsidR="00833FE0" w:rsidRPr="001E34B1">
        <w:rPr>
          <w:rFonts w:ascii="Galliard BT" w:hAnsi="Galliard BT" w:cs="Galliard BT"/>
          <w:lang w:val="pt"/>
        </w:rPr>
        <w:t xml:space="preserve">Já havia algumas formações mais ou menos claras no século XVI e XVII, mas </w:t>
      </w:r>
      <w:r w:rsidRPr="001E34B1">
        <w:rPr>
          <w:rFonts w:ascii="Galliard BT" w:hAnsi="Galliard BT" w:cs="Galliard BT"/>
          <w:lang w:val="pt"/>
        </w:rPr>
        <w:t>a Maçonaria tal qual nós a conhecemos aparece, mais ou menos, entre o</w:t>
      </w:r>
      <w:r w:rsidR="00833FE0" w:rsidRPr="001E34B1">
        <w:rPr>
          <w:rFonts w:ascii="Galliard BT" w:hAnsi="Galliard BT" w:cs="Galliard BT"/>
          <w:lang w:val="pt"/>
        </w:rPr>
        <w:t xml:space="preserve">s séculos XVI e XVIII; </w:t>
      </w:r>
      <w:r w:rsidRPr="001E34B1">
        <w:rPr>
          <w:rFonts w:ascii="Galliard BT" w:hAnsi="Galliard BT" w:cs="Galliard BT"/>
          <w:lang w:val="pt"/>
        </w:rPr>
        <w:t>a famosa Constitu</w:t>
      </w:r>
      <w:r w:rsidR="00833FE0" w:rsidRPr="001E34B1">
        <w:rPr>
          <w:rFonts w:ascii="Galliard BT" w:hAnsi="Galliard BT" w:cs="Galliard BT"/>
          <w:lang w:val="pt"/>
        </w:rPr>
        <w:t>ição maçônica é do século XVIII. M</w:t>
      </w:r>
      <w:r w:rsidRPr="001E34B1">
        <w:rPr>
          <w:rFonts w:ascii="Galliard BT" w:hAnsi="Galliard BT" w:cs="Galliard BT"/>
          <w:lang w:val="pt"/>
        </w:rPr>
        <w:t>as existem outras organizações anteriores que repassavam esses simbolismos através de rituais</w:t>
      </w:r>
      <w:r w:rsidR="00833FE0" w:rsidRPr="001E34B1">
        <w:rPr>
          <w:rFonts w:ascii="Galliard BT" w:hAnsi="Galliard BT" w:cs="Galliard BT"/>
          <w:lang w:val="pt"/>
        </w:rPr>
        <w:t>, e</w:t>
      </w:r>
      <w:r w:rsidRPr="001E34B1">
        <w:rPr>
          <w:rFonts w:ascii="Galliard BT" w:hAnsi="Galliard BT" w:cs="Galliard BT"/>
          <w:lang w:val="pt"/>
        </w:rPr>
        <w:t xml:space="preserve"> todas as pessoas que passavam por isso ficavam com a cabeça cheia desses símbolos, nos quais eles enxergam algum conhecimento a mais; quer dizer, quem tem acesso ao símbolo tem acesso a um algo mais que o profano não tem. </w:t>
      </w:r>
      <w:r w:rsidR="007F6EE3" w:rsidRPr="001E34B1">
        <w:rPr>
          <w:rFonts w:ascii="Galliard BT" w:hAnsi="Galliard BT" w:cs="Galliard BT"/>
          <w:lang w:val="pt"/>
        </w:rPr>
        <w:t xml:space="preserve">Porém, </w:t>
      </w:r>
      <w:r w:rsidRPr="001E34B1">
        <w:rPr>
          <w:rFonts w:ascii="Galliard BT" w:hAnsi="Galliard BT" w:cs="Galliard BT"/>
          <w:lang w:val="pt"/>
        </w:rPr>
        <w:t xml:space="preserve">esse recurso a mais que eles obtiveram também não resolve nada, porque ele é tão confuso, tão incompreensível quanto o próprio mundo da experiência. Nada mais natural de que o fato desse conhecimento a mais gerar interpretações erradas e fantasiosas ao longo de milênios. </w:t>
      </w:r>
    </w:p>
    <w:p w:rsidR="007F6EE3" w:rsidRPr="001E34B1" w:rsidRDefault="007F6EE3" w:rsidP="00274758">
      <w:pPr>
        <w:autoSpaceDE w:val="0"/>
        <w:autoSpaceDN w:val="0"/>
        <w:adjustRightInd w:val="0"/>
        <w:jc w:val="both"/>
        <w:rPr>
          <w:rFonts w:ascii="Galliard BT" w:hAnsi="Galliard BT" w:cs="Galliard BT"/>
          <w:lang w:val="pt"/>
        </w:rPr>
      </w:pPr>
    </w:p>
    <w:p w:rsidR="00B44B82" w:rsidRPr="001E34B1" w:rsidRDefault="00BC2B13" w:rsidP="00274758">
      <w:pPr>
        <w:numPr>
          <w:ins w:id="5" w:author="VANIA" w:date="2012-01-18T16:56:00Z"/>
        </w:numPr>
        <w:autoSpaceDE w:val="0"/>
        <w:autoSpaceDN w:val="0"/>
        <w:adjustRightInd w:val="0"/>
        <w:jc w:val="both"/>
        <w:rPr>
          <w:rFonts w:ascii="Galliard BT" w:hAnsi="Galliard BT" w:cs="Galliard BT"/>
          <w:lang w:val="pt"/>
        </w:rPr>
      </w:pPr>
      <w:r w:rsidRPr="001E34B1">
        <w:rPr>
          <w:rFonts w:ascii="Galliard BT" w:hAnsi="Galliard BT" w:cs="Galliard BT"/>
          <w:lang w:val="pt"/>
        </w:rPr>
        <w:t xml:space="preserve">Isso quer dizer que todas as filosofias e teorias científicas, absolutamente todas, que surgiram com o impulso de encontrar uma fórmula matemática da realidade ou </w:t>
      </w:r>
      <w:r w:rsidR="00833FE0" w:rsidRPr="001E34B1">
        <w:rPr>
          <w:rFonts w:ascii="Galliard BT" w:hAnsi="Galliard BT" w:cs="Galliard BT"/>
          <w:lang w:val="pt"/>
        </w:rPr>
        <w:t>do universo são</w:t>
      </w:r>
      <w:r w:rsidRPr="001E34B1">
        <w:rPr>
          <w:rFonts w:ascii="Galliard BT" w:hAnsi="Galliard BT" w:cs="Galliard BT"/>
          <w:lang w:val="pt"/>
        </w:rPr>
        <w:t xml:space="preserve"> inspiradas nesse ideal pitagórico. E todas elas têm </w:t>
      </w:r>
      <w:r w:rsidR="00C047D1" w:rsidRPr="001E34B1">
        <w:rPr>
          <w:rFonts w:ascii="Galliard BT" w:hAnsi="Galliard BT" w:cs="Galliard BT"/>
          <w:lang w:val="pt"/>
        </w:rPr>
        <w:t>uma</w:t>
      </w:r>
      <w:r w:rsidRPr="001E34B1">
        <w:rPr>
          <w:rFonts w:ascii="Galliard BT" w:hAnsi="Galliard BT" w:cs="Galliard BT"/>
          <w:lang w:val="pt"/>
        </w:rPr>
        <w:t xml:space="preserve"> origem ou na Maçonaria ou em </w:t>
      </w:r>
      <w:r w:rsidR="00C047D1" w:rsidRPr="001E34B1">
        <w:rPr>
          <w:rFonts w:ascii="Galliard BT" w:hAnsi="Galliard BT" w:cs="Galliard BT"/>
          <w:lang w:val="pt"/>
        </w:rPr>
        <w:t>soci</w:t>
      </w:r>
      <w:r w:rsidRPr="001E34B1">
        <w:rPr>
          <w:rFonts w:ascii="Galliard BT" w:hAnsi="Galliard BT" w:cs="Galliard BT"/>
          <w:lang w:val="pt"/>
        </w:rPr>
        <w:t xml:space="preserve">dades similares. Arturo Reghini, que foi o maior historiador maçônico italiano, diz taxativamente: “a </w:t>
      </w:r>
      <w:r w:rsidR="00B44B82" w:rsidRPr="001E34B1">
        <w:rPr>
          <w:rFonts w:ascii="Galliard BT" w:hAnsi="Galliard BT" w:cs="Galliard BT"/>
          <w:lang w:val="pt"/>
        </w:rPr>
        <w:t>o</w:t>
      </w:r>
      <w:r w:rsidRPr="001E34B1">
        <w:rPr>
          <w:rFonts w:ascii="Galliard BT" w:hAnsi="Galliard BT" w:cs="Galliard BT"/>
          <w:lang w:val="pt"/>
        </w:rPr>
        <w:t xml:space="preserve">rdem maçônica é a </w:t>
      </w:r>
      <w:r w:rsidR="00B44B82" w:rsidRPr="001E34B1">
        <w:rPr>
          <w:rFonts w:ascii="Galliard BT" w:hAnsi="Galliard BT" w:cs="Galliard BT"/>
          <w:lang w:val="pt"/>
        </w:rPr>
        <w:t>o</w:t>
      </w:r>
      <w:r w:rsidRPr="001E34B1">
        <w:rPr>
          <w:rFonts w:ascii="Galliard BT" w:hAnsi="Galliard BT" w:cs="Galliard BT"/>
          <w:lang w:val="pt"/>
        </w:rPr>
        <w:t>rdem pitagórica</w:t>
      </w:r>
      <w:r w:rsidR="00B44B82" w:rsidRPr="001E34B1">
        <w:rPr>
          <w:rFonts w:ascii="Galliard BT" w:hAnsi="Galliard BT" w:cs="Galliard BT"/>
          <w:lang w:val="pt"/>
        </w:rPr>
        <w:t xml:space="preserve"> e não outra coisa. </w:t>
      </w:r>
      <w:r w:rsidRPr="001E34B1">
        <w:rPr>
          <w:rFonts w:ascii="Galliard BT" w:hAnsi="Galliard BT" w:cs="Galliard BT"/>
          <w:lang w:val="pt"/>
        </w:rPr>
        <w:t>O simbolismo maçônico é o simbolismo pitagórico, e não outra coisa.</w:t>
      </w:r>
      <w:r w:rsidR="00B44B82" w:rsidRPr="001E34B1">
        <w:rPr>
          <w:rFonts w:ascii="Galliard BT" w:hAnsi="Galliard BT" w:cs="Galliard BT"/>
          <w:lang w:val="pt"/>
        </w:rPr>
        <w:t>”</w:t>
      </w:r>
      <w:r w:rsidRPr="001E34B1">
        <w:rPr>
          <w:rFonts w:ascii="Galliard BT" w:hAnsi="Galliard BT" w:cs="Galliard BT"/>
          <w:lang w:val="pt"/>
        </w:rPr>
        <w:t xml:space="preserve"> E assim como o simbolismo maçônico, </w:t>
      </w:r>
      <w:r w:rsidR="00C047D1" w:rsidRPr="001E34B1">
        <w:rPr>
          <w:rFonts w:ascii="Galliard BT" w:hAnsi="Galliard BT" w:cs="Galliard BT"/>
          <w:lang w:val="pt"/>
        </w:rPr>
        <w:t xml:space="preserve">há </w:t>
      </w:r>
      <w:r w:rsidRPr="001E34B1">
        <w:rPr>
          <w:rFonts w:ascii="Galliard BT" w:hAnsi="Galliard BT" w:cs="Galliard BT"/>
          <w:lang w:val="pt"/>
        </w:rPr>
        <w:t xml:space="preserve">outros símbolos que você pode encontrar no </w:t>
      </w:r>
      <w:r w:rsidR="00B44B82" w:rsidRPr="001E34B1">
        <w:rPr>
          <w:rFonts w:ascii="Galliard BT" w:hAnsi="Galliard BT" w:cs="Galliard BT"/>
          <w:lang w:val="pt"/>
        </w:rPr>
        <w:t xml:space="preserve">Sufismo, no Esoterismo iraniano </w:t>
      </w:r>
      <w:r w:rsidR="000244C8" w:rsidRPr="001E34B1">
        <w:rPr>
          <w:rFonts w:ascii="Galliard BT" w:hAnsi="Galliard BT" w:cs="Galliard BT"/>
          <w:lang w:val="pt"/>
        </w:rPr>
        <w:t>—</w:t>
      </w:r>
      <w:r w:rsidRPr="001E34B1">
        <w:rPr>
          <w:rFonts w:ascii="Galliard BT" w:hAnsi="Galliard BT" w:cs="Galliard BT"/>
          <w:lang w:val="pt"/>
        </w:rPr>
        <w:t xml:space="preserve"> qu</w:t>
      </w:r>
      <w:r w:rsidR="00B44B82" w:rsidRPr="001E34B1">
        <w:rPr>
          <w:rFonts w:ascii="Galliard BT" w:hAnsi="Galliard BT" w:cs="Galliard BT"/>
          <w:lang w:val="pt"/>
        </w:rPr>
        <w:t xml:space="preserve">e não é bem Sufi, é outra coisa </w:t>
      </w:r>
      <w:r w:rsidR="000244C8" w:rsidRPr="001E34B1">
        <w:rPr>
          <w:rFonts w:ascii="Galliard BT" w:hAnsi="Galliard BT" w:cs="Galliard BT"/>
          <w:lang w:val="pt"/>
        </w:rPr>
        <w:t>—</w:t>
      </w:r>
      <w:r w:rsidR="00C047D1" w:rsidRPr="001E34B1">
        <w:rPr>
          <w:rFonts w:ascii="Galliard BT" w:hAnsi="Galliard BT" w:cs="Galliard BT"/>
          <w:lang w:val="pt"/>
        </w:rPr>
        <w:t xml:space="preserve">, enfim, </w:t>
      </w:r>
      <w:r w:rsidRPr="001E34B1">
        <w:rPr>
          <w:rFonts w:ascii="Galliard BT" w:hAnsi="Galliard BT" w:cs="Galliard BT"/>
          <w:lang w:val="pt"/>
        </w:rPr>
        <w:t xml:space="preserve">por toda a parte. </w:t>
      </w:r>
    </w:p>
    <w:p w:rsidR="00B44B82" w:rsidRPr="001E34B1" w:rsidRDefault="00B44B82" w:rsidP="00274758">
      <w:pPr>
        <w:autoSpaceDE w:val="0"/>
        <w:autoSpaceDN w:val="0"/>
        <w:adjustRightInd w:val="0"/>
        <w:jc w:val="both"/>
        <w:rPr>
          <w:rFonts w:ascii="Galliard BT" w:hAnsi="Galliard BT" w:cs="Galliard BT"/>
          <w:lang w:val="pt"/>
        </w:rPr>
      </w:pPr>
    </w:p>
    <w:p w:rsidR="00BC2B13" w:rsidRPr="001E34B1" w:rsidRDefault="00BC2B13" w:rsidP="00274758">
      <w:pPr>
        <w:autoSpaceDE w:val="0"/>
        <w:autoSpaceDN w:val="0"/>
        <w:adjustRightInd w:val="0"/>
        <w:jc w:val="both"/>
        <w:rPr>
          <w:rFonts w:ascii="Galliard BT" w:hAnsi="Galliard BT" w:cs="Galliard BT"/>
          <w:lang w:val="pt"/>
        </w:rPr>
      </w:pPr>
      <w:r w:rsidRPr="001E34B1">
        <w:rPr>
          <w:rFonts w:ascii="Galliard BT" w:hAnsi="Galliard BT" w:cs="Galliard BT"/>
          <w:lang w:val="pt"/>
        </w:rPr>
        <w:t>Isso quer dizer que, além do esforço monstruoso que o ser humano faz para interpretar e co</w:t>
      </w:r>
      <w:r w:rsidR="00B44B82" w:rsidRPr="001E34B1">
        <w:rPr>
          <w:rFonts w:ascii="Galliard BT" w:hAnsi="Galliard BT" w:cs="Galliard BT"/>
          <w:lang w:val="pt"/>
        </w:rPr>
        <w:t>mpreender o universo exterior</w:t>
      </w:r>
      <w:r w:rsidRPr="001E34B1">
        <w:rPr>
          <w:rFonts w:ascii="Galliard BT" w:hAnsi="Galliard BT" w:cs="Galliard BT"/>
          <w:lang w:val="pt"/>
        </w:rPr>
        <w:t xml:space="preserve"> e sua própria condição de vida, ainda tem esse esforço paralelo para interpretar o mundo dos números</w:t>
      </w:r>
      <w:r w:rsidR="00B44B82" w:rsidRPr="001E34B1">
        <w:rPr>
          <w:rFonts w:ascii="Galliard BT" w:hAnsi="Galliard BT" w:cs="Galliard BT"/>
          <w:lang w:val="pt"/>
        </w:rPr>
        <w:t>. Ou seja, você</w:t>
      </w:r>
      <w:r w:rsidRPr="001E34B1">
        <w:rPr>
          <w:rFonts w:ascii="Galliard BT" w:hAnsi="Galliard BT" w:cs="Galliard BT"/>
          <w:lang w:val="pt"/>
        </w:rPr>
        <w:t xml:space="preserve"> pergunta: “o que é o universo? De onde viemos? Para onde vamos? Qual é o segredo dessa coisa toda?” e alguém </w:t>
      </w:r>
      <w:r w:rsidR="009E05FD" w:rsidRPr="001E34B1">
        <w:rPr>
          <w:rFonts w:ascii="Galliard BT" w:hAnsi="Galliard BT" w:cs="Galliard BT"/>
          <w:lang w:val="pt"/>
        </w:rPr>
        <w:t>lhe</w:t>
      </w:r>
      <w:r w:rsidRPr="001E34B1">
        <w:rPr>
          <w:rFonts w:ascii="Galliard BT" w:hAnsi="Galliard BT" w:cs="Galliard BT"/>
          <w:lang w:val="pt"/>
        </w:rPr>
        <w:t xml:space="preserve"> responde com um monte de fórmulas numéricas. </w:t>
      </w:r>
      <w:r w:rsidR="00C047D1" w:rsidRPr="001E34B1">
        <w:rPr>
          <w:rFonts w:ascii="Galliard BT" w:hAnsi="Galliard BT" w:cs="Galliard BT"/>
          <w:lang w:val="pt"/>
        </w:rPr>
        <w:t>Muit</w:t>
      </w:r>
      <w:r w:rsidR="007F6EE3" w:rsidRPr="001E34B1">
        <w:rPr>
          <w:rFonts w:ascii="Galliard BT" w:hAnsi="Galliard BT" w:cs="Galliard BT"/>
          <w:lang w:val="pt"/>
        </w:rPr>
        <w:t>o</w:t>
      </w:r>
      <w:r w:rsidR="00C047D1" w:rsidRPr="001E34B1">
        <w:rPr>
          <w:rFonts w:ascii="Galliard BT" w:hAnsi="Galliard BT" w:cs="Galliard BT"/>
          <w:lang w:val="pt"/>
        </w:rPr>
        <w:t xml:space="preserve"> bem</w:t>
      </w:r>
      <w:r w:rsidRPr="001E34B1">
        <w:rPr>
          <w:rFonts w:ascii="Galliard BT" w:hAnsi="Galliard BT" w:cs="Galliard BT"/>
          <w:lang w:val="pt"/>
        </w:rPr>
        <w:t>, antes você tinha um problema</w:t>
      </w:r>
      <w:r w:rsidR="00C047D1" w:rsidRPr="001E34B1">
        <w:rPr>
          <w:rFonts w:ascii="Galliard BT" w:hAnsi="Galliard BT" w:cs="Galliard BT"/>
          <w:lang w:val="pt"/>
        </w:rPr>
        <w:t xml:space="preserve"> e</w:t>
      </w:r>
      <w:r w:rsidRPr="001E34B1">
        <w:rPr>
          <w:rFonts w:ascii="Galliard BT" w:hAnsi="Galliard BT" w:cs="Galliard BT"/>
          <w:lang w:val="pt"/>
        </w:rPr>
        <w:t xml:space="preserve"> agora você tem dois. As fórmulas numéricas podem </w:t>
      </w:r>
      <w:r w:rsidR="009E05FD" w:rsidRPr="001E34B1">
        <w:rPr>
          <w:rFonts w:ascii="Galliard BT" w:hAnsi="Galliard BT" w:cs="Galliard BT"/>
          <w:lang w:val="pt"/>
        </w:rPr>
        <w:t>lhe</w:t>
      </w:r>
      <w:r w:rsidRPr="001E34B1">
        <w:rPr>
          <w:rFonts w:ascii="Galliard BT" w:hAnsi="Galliard BT" w:cs="Galliard BT"/>
          <w:lang w:val="pt"/>
        </w:rPr>
        <w:t xml:space="preserve"> dar uma pista, mas elas não estão explicando nada. É como você consultar um oráculo e ele </w:t>
      </w:r>
      <w:r w:rsidR="009E05FD" w:rsidRPr="001E34B1">
        <w:rPr>
          <w:rFonts w:ascii="Galliard BT" w:hAnsi="Galliard BT" w:cs="Galliard BT"/>
          <w:lang w:val="pt"/>
        </w:rPr>
        <w:t>lhe</w:t>
      </w:r>
      <w:r w:rsidRPr="001E34B1">
        <w:rPr>
          <w:rFonts w:ascii="Galliard BT" w:hAnsi="Galliard BT" w:cs="Galliard BT"/>
          <w:lang w:val="pt"/>
        </w:rPr>
        <w:t xml:space="preserve"> responder com uma fórmula esotérica. Você sai de lá pensando: “Eu vim aqui pedir a explicação para um problema e saí com dois.” Isto tem sido uma constante da história humana: entender o universo exterior, entender a realidade da experiência e entender o universo dos números que supostamente está por trás disso e que conteria em si, compactamente, a explicação de tudo. </w:t>
      </w:r>
    </w:p>
    <w:p w:rsidR="00BC2B13" w:rsidRPr="001E34B1" w:rsidRDefault="00BC2B13" w:rsidP="00274758">
      <w:pPr>
        <w:autoSpaceDE w:val="0"/>
        <w:autoSpaceDN w:val="0"/>
        <w:adjustRightInd w:val="0"/>
        <w:jc w:val="both"/>
        <w:rPr>
          <w:rFonts w:ascii="Galliard BT" w:hAnsi="Galliard BT" w:cs="Calibri"/>
          <w:lang w:val="pt"/>
        </w:rPr>
      </w:pPr>
    </w:p>
    <w:p w:rsidR="00BC2B13" w:rsidRPr="001E34B1" w:rsidRDefault="00BC2B13" w:rsidP="00274758">
      <w:pPr>
        <w:autoSpaceDE w:val="0"/>
        <w:autoSpaceDN w:val="0"/>
        <w:adjustRightInd w:val="0"/>
        <w:jc w:val="both"/>
        <w:rPr>
          <w:rFonts w:ascii="Galliard BT" w:hAnsi="Galliard BT" w:cs="Galliard BT"/>
          <w:lang w:val="pt"/>
        </w:rPr>
      </w:pPr>
      <w:r w:rsidRPr="001E34B1">
        <w:rPr>
          <w:rFonts w:ascii="Galliard BT" w:hAnsi="Galliard BT" w:cs="Galliard BT"/>
          <w:lang w:val="pt"/>
        </w:rPr>
        <w:t xml:space="preserve">Por volta dos séculos XVI </w:t>
      </w:r>
      <w:r w:rsidR="00C047D1" w:rsidRPr="001E34B1">
        <w:rPr>
          <w:rFonts w:ascii="Galliard BT" w:hAnsi="Galliard BT" w:cs="Galliard BT"/>
          <w:lang w:val="pt"/>
        </w:rPr>
        <w:t>e</w:t>
      </w:r>
      <w:r w:rsidRPr="001E34B1">
        <w:rPr>
          <w:rFonts w:ascii="Galliard BT" w:hAnsi="Galliard BT" w:cs="Galliard BT"/>
          <w:lang w:val="pt"/>
        </w:rPr>
        <w:t xml:space="preserve"> XVII </w:t>
      </w:r>
      <w:r w:rsidR="00B44B82" w:rsidRPr="001E34B1">
        <w:rPr>
          <w:rFonts w:ascii="Galliard BT" w:hAnsi="Galliard BT" w:cs="Galliard BT"/>
          <w:lang w:val="pt"/>
        </w:rPr>
        <w:t>há</w:t>
      </w:r>
      <w:r w:rsidRPr="001E34B1">
        <w:rPr>
          <w:rFonts w:ascii="Galliard BT" w:hAnsi="Galliard BT" w:cs="Galliard BT"/>
          <w:lang w:val="pt"/>
        </w:rPr>
        <w:t xml:space="preserve"> todo esse florescimento da ciência moderna, que é baseado sobretudo na aplicação de princípios matemáticos. </w:t>
      </w:r>
      <w:r w:rsidR="00B44B82" w:rsidRPr="001E34B1">
        <w:rPr>
          <w:rFonts w:ascii="Galliard BT" w:hAnsi="Galliard BT" w:cs="Galliard BT"/>
          <w:lang w:val="pt"/>
        </w:rPr>
        <w:t>N</w:t>
      </w:r>
      <w:r w:rsidRPr="001E34B1">
        <w:rPr>
          <w:rFonts w:ascii="Galliard BT" w:hAnsi="Galliard BT" w:cs="Galliard BT"/>
          <w:lang w:val="pt"/>
        </w:rPr>
        <w:t xml:space="preserve">ote que aí começa uma tendência característica de toda a civilização moderna, que é a de confiar antes nos números do que nos fatos. </w:t>
      </w:r>
      <w:r w:rsidR="00B44B82" w:rsidRPr="001E34B1">
        <w:rPr>
          <w:rFonts w:ascii="Galliard BT" w:hAnsi="Galliard BT" w:cs="Galliard BT"/>
          <w:lang w:val="pt"/>
        </w:rPr>
        <w:t>V</w:t>
      </w:r>
      <w:r w:rsidRPr="001E34B1">
        <w:rPr>
          <w:rFonts w:ascii="Galliard BT" w:hAnsi="Galliard BT" w:cs="Galliard BT"/>
          <w:lang w:val="pt"/>
        </w:rPr>
        <w:t>eja que Galileu Galilei escreve com orgulho que muitas vezes a ciência de orientação matemática faz violência contra os sentidos</w:t>
      </w:r>
      <w:r w:rsidR="00C047D1" w:rsidRPr="001E34B1">
        <w:rPr>
          <w:rFonts w:ascii="Galliard BT" w:hAnsi="Galliard BT" w:cs="Galliard BT"/>
          <w:lang w:val="pt"/>
        </w:rPr>
        <w:t>: a</w:t>
      </w:r>
      <w:r w:rsidRPr="001E34B1">
        <w:rPr>
          <w:rFonts w:ascii="Galliard BT" w:hAnsi="Galliard BT" w:cs="Galliard BT"/>
          <w:lang w:val="pt"/>
        </w:rPr>
        <w:t xml:space="preserve">quilo que você está vendo é uma coisa, mas aquilo que o cálculo </w:t>
      </w:r>
      <w:r w:rsidR="009E05FD" w:rsidRPr="001E34B1">
        <w:rPr>
          <w:rFonts w:ascii="Galliard BT" w:hAnsi="Galliard BT" w:cs="Galliard BT"/>
          <w:lang w:val="pt"/>
        </w:rPr>
        <w:t>lhe</w:t>
      </w:r>
      <w:r w:rsidRPr="001E34B1">
        <w:rPr>
          <w:rFonts w:ascii="Galliard BT" w:hAnsi="Galliard BT" w:cs="Galliard BT"/>
          <w:lang w:val="pt"/>
        </w:rPr>
        <w:t xml:space="preserve"> impõe é outra completamente diferente. Você está vendo uma coisa, mas a realidade</w:t>
      </w:r>
      <w:r w:rsidR="00B44B82" w:rsidRPr="001E34B1">
        <w:rPr>
          <w:rFonts w:ascii="Galliard BT" w:hAnsi="Galliard BT" w:cs="Galliard BT"/>
          <w:lang w:val="pt"/>
        </w:rPr>
        <w:t xml:space="preserve"> supostamente</w:t>
      </w:r>
      <w:r w:rsidRPr="001E34B1">
        <w:rPr>
          <w:rFonts w:ascii="Galliard BT" w:hAnsi="Galliard BT" w:cs="Galliard BT"/>
          <w:lang w:val="pt"/>
        </w:rPr>
        <w:t xml:space="preserve"> é outra. Giancarlo Infanti, que é um escritor católico italiano muito interessante, lembra o seguinte: Galileu diz que vai apresentar suas teorias mediante </w:t>
      </w:r>
      <w:r w:rsidR="00C047D1" w:rsidRPr="001E34B1">
        <w:rPr>
          <w:rFonts w:ascii="Galliard BT" w:hAnsi="Galliard BT" w:cs="Galliard BT"/>
          <w:lang w:val="pt"/>
        </w:rPr>
        <w:t>“</w:t>
      </w:r>
      <w:r w:rsidRPr="001E34B1">
        <w:rPr>
          <w:rFonts w:ascii="Galliard BT" w:hAnsi="Galliard BT" w:cs="Galliard BT"/>
          <w:lang w:val="pt"/>
        </w:rPr>
        <w:t>demonstrações certas e experiências sensatas</w:t>
      </w:r>
      <w:r w:rsidR="00C047D1" w:rsidRPr="001E34B1">
        <w:rPr>
          <w:rFonts w:ascii="Galliard BT" w:hAnsi="Galliard BT" w:cs="Galliard BT"/>
          <w:lang w:val="pt"/>
        </w:rPr>
        <w:t>”</w:t>
      </w:r>
      <w:r w:rsidRPr="001E34B1">
        <w:rPr>
          <w:rFonts w:ascii="Galliard BT" w:hAnsi="Galliard BT" w:cs="Galliard BT"/>
          <w:lang w:val="pt"/>
        </w:rPr>
        <w:t>. Giancarlo pergunta: “mas não tinha que ser o contrário?” O que tem de ser probante e exato são os fatos</w:t>
      </w:r>
      <w:r w:rsidR="00C047D1" w:rsidRPr="001E34B1">
        <w:rPr>
          <w:rFonts w:ascii="Galliard BT" w:hAnsi="Galliard BT" w:cs="Galliard BT"/>
          <w:lang w:val="pt"/>
        </w:rPr>
        <w:t>, já</w:t>
      </w:r>
      <w:r w:rsidRPr="001E34B1">
        <w:rPr>
          <w:rFonts w:ascii="Galliard BT" w:hAnsi="Galliard BT" w:cs="Galliard BT"/>
          <w:lang w:val="pt"/>
        </w:rPr>
        <w:t xml:space="preserve"> as demonstrações podem ser apenas sensatas, afinal de contas são uma tradução apenas de sua cabeça e os fatos</w:t>
      </w:r>
      <w:r w:rsidR="00C047D1" w:rsidRPr="001E34B1">
        <w:rPr>
          <w:rFonts w:ascii="Galliard BT" w:hAnsi="Galliard BT" w:cs="Galliard BT"/>
          <w:lang w:val="pt"/>
        </w:rPr>
        <w:t xml:space="preserve"> é</w:t>
      </w:r>
      <w:r w:rsidR="007F6EE3" w:rsidRPr="001E34B1">
        <w:rPr>
          <w:rFonts w:ascii="Galliard BT" w:hAnsi="Galliard BT" w:cs="Galliard BT"/>
          <w:lang w:val="pt"/>
        </w:rPr>
        <w:t xml:space="preserve"> que</w:t>
      </w:r>
      <w:r w:rsidRPr="001E34B1">
        <w:rPr>
          <w:rFonts w:ascii="Galliard BT" w:hAnsi="Galliard BT" w:cs="Galliard BT"/>
          <w:lang w:val="pt"/>
        </w:rPr>
        <w:t xml:space="preserve"> estão do lado de f</w:t>
      </w:r>
      <w:r w:rsidR="00C047D1" w:rsidRPr="001E34B1">
        <w:rPr>
          <w:rFonts w:ascii="Galliard BT" w:hAnsi="Galliard BT" w:cs="Galliard BT"/>
          <w:lang w:val="pt"/>
        </w:rPr>
        <w:t>ora. Galileu, de certo modo, se trai duplamente: p</w:t>
      </w:r>
      <w:r w:rsidRPr="001E34B1">
        <w:rPr>
          <w:rFonts w:ascii="Galliard BT" w:hAnsi="Galliard BT" w:cs="Galliard BT"/>
          <w:lang w:val="pt"/>
        </w:rPr>
        <w:t>rimeiro, ao dizer com orgulho que suas teorias fazem violências contra os sentidos</w:t>
      </w:r>
      <w:r w:rsidR="00B44B82" w:rsidRPr="001E34B1">
        <w:rPr>
          <w:rFonts w:ascii="Galliard BT" w:hAnsi="Galliard BT" w:cs="Galliard BT"/>
          <w:lang w:val="pt"/>
        </w:rPr>
        <w:t>;</w:t>
      </w:r>
      <w:r w:rsidRPr="001E34B1">
        <w:rPr>
          <w:rFonts w:ascii="Galliard BT" w:hAnsi="Galliard BT" w:cs="Galliard BT"/>
          <w:lang w:val="pt"/>
        </w:rPr>
        <w:t xml:space="preserve"> e, em segundo lugar, ao inverter a hierarquia dos motivos de credibilidade dizendo que as demonstrações serão probantes e as experiências serão sensatas. Uma experiência</w:t>
      </w:r>
      <w:r w:rsidR="00C047D1" w:rsidRPr="001E34B1">
        <w:rPr>
          <w:rFonts w:ascii="Galliard BT" w:hAnsi="Galliard BT" w:cs="Galliard BT"/>
          <w:lang w:val="pt"/>
        </w:rPr>
        <w:t xml:space="preserve"> que é apenas</w:t>
      </w:r>
      <w:r w:rsidRPr="001E34B1">
        <w:rPr>
          <w:rFonts w:ascii="Galliard BT" w:hAnsi="Galliard BT" w:cs="Galliard BT"/>
          <w:lang w:val="pt"/>
        </w:rPr>
        <w:t xml:space="preserve"> sensata ou razoável é, evidentemente, apenas um indício e nã</w:t>
      </w:r>
      <w:r w:rsidR="00C047D1" w:rsidRPr="001E34B1">
        <w:rPr>
          <w:rFonts w:ascii="Galliard BT" w:hAnsi="Galliard BT" w:cs="Galliard BT"/>
          <w:lang w:val="pt"/>
        </w:rPr>
        <w:t>o uma prova. E uma demonstração</w:t>
      </w:r>
      <w:r w:rsidRPr="001E34B1">
        <w:rPr>
          <w:rFonts w:ascii="Galliard BT" w:hAnsi="Galliard BT" w:cs="Galliard BT"/>
          <w:lang w:val="pt"/>
        </w:rPr>
        <w:t xml:space="preserve"> se for certíssima, prova apenas a si mesma e não a sua coincidência com a realidade externa. O cálculo mais exato do mundo prova apenas sua </w:t>
      </w:r>
      <w:r w:rsidR="00C047D1" w:rsidRPr="001E34B1">
        <w:rPr>
          <w:rFonts w:ascii="Galliard BT" w:hAnsi="Galliard BT" w:cs="Galliard BT"/>
          <w:lang w:val="pt"/>
        </w:rPr>
        <w:t xml:space="preserve">própria </w:t>
      </w:r>
      <w:r w:rsidRPr="001E34B1">
        <w:rPr>
          <w:rFonts w:ascii="Galliard BT" w:hAnsi="Galliard BT" w:cs="Galliard BT"/>
          <w:lang w:val="pt"/>
        </w:rPr>
        <w:t xml:space="preserve">exatidão, não prova que ele coincide com um fato do mundo exterior. Só o que pode dar esta conexão é a experiência, mas daí a experiência tem </w:t>
      </w:r>
      <w:r w:rsidR="00AB0DB0" w:rsidRPr="001E34B1">
        <w:rPr>
          <w:rFonts w:ascii="Galliard BT" w:hAnsi="Galliard BT" w:cs="Galliard BT"/>
          <w:lang w:val="pt"/>
        </w:rPr>
        <w:t>d</w:t>
      </w:r>
      <w:r w:rsidRPr="001E34B1">
        <w:rPr>
          <w:rFonts w:ascii="Galliard BT" w:hAnsi="Galliard BT" w:cs="Galliard BT"/>
          <w:lang w:val="pt"/>
        </w:rPr>
        <w:t xml:space="preserve">e ser perfeitamente exata e tem que coincidir em gênero, número e grau com a hipótese que foi levantada de início. </w:t>
      </w:r>
    </w:p>
    <w:p w:rsidR="00BC2B13" w:rsidRPr="001E34B1" w:rsidRDefault="00BC2B13" w:rsidP="00274758">
      <w:pPr>
        <w:autoSpaceDE w:val="0"/>
        <w:autoSpaceDN w:val="0"/>
        <w:adjustRightInd w:val="0"/>
        <w:jc w:val="both"/>
        <w:rPr>
          <w:rFonts w:ascii="Galliard BT" w:hAnsi="Galliard BT" w:cs="Calibri"/>
          <w:lang w:val="pt"/>
        </w:rPr>
      </w:pPr>
    </w:p>
    <w:p w:rsidR="00BC2B13" w:rsidRPr="001E34B1" w:rsidRDefault="00D64C9D" w:rsidP="00274758">
      <w:pPr>
        <w:jc w:val="both"/>
        <w:rPr>
          <w:rFonts w:ascii="Galliard BT" w:hAnsi="Galliard BT"/>
        </w:rPr>
      </w:pPr>
      <w:r w:rsidRPr="001E34B1">
        <w:rPr>
          <w:rFonts w:ascii="Galliard BT" w:hAnsi="Galliard BT" w:cs="Galliard BT"/>
          <w:lang w:val="pt"/>
        </w:rPr>
        <w:t xml:space="preserve">Nessa época surgem as grandes teorias como a teoria heliocêntrica, da gravitação universal, que inauguram a ciência moderna. </w:t>
      </w:r>
      <w:r w:rsidR="00BC2B13" w:rsidRPr="001E34B1">
        <w:rPr>
          <w:rFonts w:ascii="Galliard BT" w:hAnsi="Galliard BT"/>
        </w:rPr>
        <w:t xml:space="preserve">Nessas teorias, uma multidão de fatos do mundo exterior é reduzida a uma fórmula que teoricamente </w:t>
      </w:r>
      <w:r w:rsidRPr="001E34B1">
        <w:rPr>
          <w:rFonts w:ascii="Galliard BT" w:hAnsi="Galliard BT"/>
        </w:rPr>
        <w:t>a</w:t>
      </w:r>
      <w:r w:rsidR="00BC2B13" w:rsidRPr="001E34B1">
        <w:rPr>
          <w:rFonts w:ascii="Galliard BT" w:hAnsi="Galliard BT"/>
        </w:rPr>
        <w:t>s explica</w:t>
      </w:r>
      <w:r w:rsidR="0057177C" w:rsidRPr="001E34B1">
        <w:rPr>
          <w:rFonts w:ascii="Galliard BT" w:hAnsi="Galliard BT"/>
        </w:rPr>
        <w:t>m</w:t>
      </w:r>
      <w:r w:rsidR="00BC2B13" w:rsidRPr="001E34B1">
        <w:rPr>
          <w:rFonts w:ascii="Galliard BT" w:hAnsi="Galliard BT"/>
        </w:rPr>
        <w:t xml:space="preserve">, mas a conexão da fórmula com o mundo real, que é dada pela experiência, </w:t>
      </w:r>
      <w:r w:rsidR="00BC2B13" w:rsidRPr="001E34B1">
        <w:rPr>
          <w:rFonts w:ascii="Galliard BT" w:hAnsi="Galliard BT"/>
          <w:b/>
          <w:color w:val="FF0000"/>
          <w:sz w:val="16"/>
          <w:szCs w:val="16"/>
        </w:rPr>
        <w:t>[</w:t>
      </w:r>
      <w:r w:rsidR="001E34B1" w:rsidRPr="001E34B1">
        <w:rPr>
          <w:rFonts w:ascii="Galliard BT" w:hAnsi="Galliard BT"/>
          <w:b/>
          <w:color w:val="FF0000"/>
          <w:sz w:val="16"/>
          <w:szCs w:val="16"/>
        </w:rPr>
        <w:t>0</w:t>
      </w:r>
      <w:r w:rsidR="00E151BA" w:rsidRPr="001E34B1">
        <w:rPr>
          <w:rFonts w:ascii="Galliard BT" w:hAnsi="Galliard BT"/>
          <w:b/>
          <w:color w:val="FF0000"/>
          <w:sz w:val="16"/>
          <w:szCs w:val="16"/>
        </w:rPr>
        <w:t>0:</w:t>
      </w:r>
      <w:r w:rsidR="00BC2B13" w:rsidRPr="001E34B1">
        <w:rPr>
          <w:rFonts w:ascii="Galliard BT" w:hAnsi="Galliard BT"/>
          <w:b/>
          <w:color w:val="FF0000"/>
          <w:sz w:val="16"/>
          <w:szCs w:val="16"/>
        </w:rPr>
        <w:t>30]</w:t>
      </w:r>
      <w:r w:rsidR="00BC2B13" w:rsidRPr="001E34B1">
        <w:rPr>
          <w:rFonts w:ascii="Galliard BT" w:hAnsi="Galliard BT"/>
        </w:rPr>
        <w:t xml:space="preserve"> é sempre um pouco frouxa. Por exemplo, a lei da gravitação universal demorou um tempo para se revelar inexata, mas a</w:t>
      </w:r>
      <w:r w:rsidRPr="001E34B1">
        <w:rPr>
          <w:rFonts w:ascii="Galliard BT" w:hAnsi="Galliard BT"/>
        </w:rPr>
        <w:t xml:space="preserve">cabou se revelando </w:t>
      </w:r>
      <w:r w:rsidR="00BC2B13" w:rsidRPr="001E34B1">
        <w:rPr>
          <w:rFonts w:ascii="Galliard BT" w:hAnsi="Galliard BT"/>
        </w:rPr>
        <w:t>que não era um princípio universal, mas uma constante limitada que se aplicava a certos domínios da realidade, mas que não valia para outros. Como é que se descobriu isso? Por meio experimental, ou seja, os cálculos não estavam errados, o que estava errado era a cone</w:t>
      </w:r>
      <w:r w:rsidR="0057177C" w:rsidRPr="001E34B1">
        <w:rPr>
          <w:rFonts w:ascii="Galliard BT" w:hAnsi="Galliard BT"/>
        </w:rPr>
        <w:t>xão do cálculo com a realidade.</w:t>
      </w:r>
    </w:p>
    <w:p w:rsidR="00BC2B13" w:rsidRPr="001E34B1" w:rsidRDefault="00BC2B13" w:rsidP="00274758">
      <w:pPr>
        <w:jc w:val="both"/>
        <w:rPr>
          <w:rFonts w:ascii="Galliard BT" w:hAnsi="Galliard BT"/>
        </w:rPr>
      </w:pPr>
    </w:p>
    <w:p w:rsidR="00BC2B13" w:rsidRPr="001E34B1" w:rsidRDefault="00BC2B13" w:rsidP="00274758">
      <w:pPr>
        <w:jc w:val="both"/>
        <w:rPr>
          <w:rFonts w:ascii="Galliard BT" w:hAnsi="Galliard BT"/>
        </w:rPr>
      </w:pPr>
      <w:r w:rsidRPr="001E34B1">
        <w:rPr>
          <w:rFonts w:ascii="Galliard BT" w:hAnsi="Galliard BT"/>
        </w:rPr>
        <w:t xml:space="preserve">Do mesmo modo a teoria heliocêntrica de Galileu. </w:t>
      </w:r>
      <w:r w:rsidR="0057177C" w:rsidRPr="001E34B1">
        <w:rPr>
          <w:rFonts w:ascii="Galliard BT" w:hAnsi="Galliard BT"/>
        </w:rPr>
        <w:t>Ele</w:t>
      </w:r>
      <w:r w:rsidRPr="001E34B1">
        <w:rPr>
          <w:rFonts w:ascii="Galliard BT" w:hAnsi="Galliard BT"/>
        </w:rPr>
        <w:t xml:space="preserve"> oferece uma série de argumentos em favor da teoria, todos supostamente baseados na experiência, mas todas </w:t>
      </w:r>
      <w:r w:rsidR="0057177C" w:rsidRPr="001E34B1">
        <w:rPr>
          <w:rFonts w:ascii="Galliard BT" w:hAnsi="Galliard BT"/>
        </w:rPr>
        <w:t>as esperiências são</w:t>
      </w:r>
      <w:r w:rsidRPr="001E34B1">
        <w:rPr>
          <w:rFonts w:ascii="Galliard BT" w:hAnsi="Galliard BT"/>
        </w:rPr>
        <w:t xml:space="preserve"> imaginárias, ele jamais </w:t>
      </w:r>
      <w:r w:rsidR="0057177C" w:rsidRPr="001E34B1">
        <w:rPr>
          <w:rFonts w:ascii="Galliard BT" w:hAnsi="Galliard BT"/>
        </w:rPr>
        <w:t xml:space="preserve">as </w:t>
      </w:r>
      <w:r w:rsidRPr="001E34B1">
        <w:rPr>
          <w:rFonts w:ascii="Galliard BT" w:hAnsi="Galliard BT"/>
        </w:rPr>
        <w:t xml:space="preserve">fez, </w:t>
      </w:r>
      <w:r w:rsidR="0057177C" w:rsidRPr="001E34B1">
        <w:rPr>
          <w:rFonts w:ascii="Galliard BT" w:hAnsi="Galliard BT"/>
        </w:rPr>
        <w:t>apenas</w:t>
      </w:r>
      <w:r w:rsidRPr="001E34B1">
        <w:rPr>
          <w:rFonts w:ascii="Galliard BT" w:hAnsi="Galliard BT"/>
        </w:rPr>
        <w:t xml:space="preserve"> </w:t>
      </w:r>
      <w:r w:rsidR="0057177C" w:rsidRPr="001E34B1">
        <w:rPr>
          <w:rFonts w:ascii="Galliard BT" w:hAnsi="Galliard BT"/>
        </w:rPr>
        <w:t>pensou. Por um lado ele</w:t>
      </w:r>
      <w:r w:rsidRPr="001E34B1">
        <w:rPr>
          <w:rFonts w:ascii="Galliard BT" w:hAnsi="Galliard BT"/>
        </w:rPr>
        <w:t xml:space="preserve"> diz que não finge hipótese</w:t>
      </w:r>
      <w:r w:rsidR="0057177C" w:rsidRPr="001E34B1">
        <w:rPr>
          <w:rFonts w:ascii="Galliard BT" w:hAnsi="Galliard BT"/>
        </w:rPr>
        <w:t xml:space="preserve">s, mas </w:t>
      </w:r>
      <w:r w:rsidRPr="001E34B1">
        <w:rPr>
          <w:rFonts w:ascii="Galliard BT" w:hAnsi="Galliard BT"/>
        </w:rPr>
        <w:t xml:space="preserve">por outro usa a expressão “eu concebo na minha mente”, </w:t>
      </w:r>
      <w:r w:rsidRPr="001E34B1">
        <w:rPr>
          <w:rFonts w:ascii="Galliard BT" w:hAnsi="Galliard BT"/>
          <w:i/>
        </w:rPr>
        <w:t>mente concipio</w:t>
      </w:r>
      <w:r w:rsidRPr="001E34B1">
        <w:rPr>
          <w:rFonts w:ascii="Galliard BT" w:hAnsi="Galliard BT"/>
        </w:rPr>
        <w:t>. Quer dizer, eu invento uma coisa na minha mente</w:t>
      </w:r>
      <w:r w:rsidR="0057177C" w:rsidRPr="001E34B1">
        <w:rPr>
          <w:rFonts w:ascii="Galliard BT" w:hAnsi="Galliard BT"/>
        </w:rPr>
        <w:t xml:space="preserve"> e</w:t>
      </w:r>
      <w:r w:rsidRPr="001E34B1">
        <w:rPr>
          <w:rFonts w:ascii="Galliard BT" w:hAnsi="Galliard BT"/>
        </w:rPr>
        <w:t xml:space="preserve"> começo a raciocinar a partir dela</w:t>
      </w:r>
      <w:r w:rsidR="0057177C" w:rsidRPr="001E34B1">
        <w:rPr>
          <w:rFonts w:ascii="Galliard BT" w:hAnsi="Galliard BT"/>
        </w:rPr>
        <w:t>, mas</w:t>
      </w:r>
      <w:r w:rsidRPr="001E34B1">
        <w:rPr>
          <w:rFonts w:ascii="Galliard BT" w:hAnsi="Galliard BT"/>
        </w:rPr>
        <w:t xml:space="preserve"> por mais exatamente que eu raciocine</w:t>
      </w:r>
      <w:r w:rsidR="00D64C9D" w:rsidRPr="001E34B1">
        <w:rPr>
          <w:rFonts w:ascii="Galliard BT" w:hAnsi="Galliard BT"/>
        </w:rPr>
        <w:t>,</w:t>
      </w:r>
      <w:r w:rsidRPr="001E34B1">
        <w:rPr>
          <w:rFonts w:ascii="Galliard BT" w:hAnsi="Galliard BT"/>
        </w:rPr>
        <w:t xml:space="preserve"> as minhas conclusões só serão coerentes com a</w:t>
      </w:r>
      <w:r w:rsidR="0057177C" w:rsidRPr="001E34B1">
        <w:rPr>
          <w:rFonts w:ascii="Galliard BT" w:hAnsi="Galliard BT"/>
        </w:rPr>
        <w:t xml:space="preserve"> premissa que eu mesmo coloquei</w:t>
      </w:r>
      <w:r w:rsidRPr="001E34B1">
        <w:rPr>
          <w:rFonts w:ascii="Galliard BT" w:hAnsi="Galliard BT"/>
        </w:rPr>
        <w:t xml:space="preserve"> e não com os fatos do mundo externo. </w:t>
      </w:r>
      <w:r w:rsidR="0057177C" w:rsidRPr="001E34B1">
        <w:rPr>
          <w:rFonts w:ascii="Galliard BT" w:hAnsi="Galliard BT"/>
        </w:rPr>
        <w:t>P</w:t>
      </w:r>
      <w:r w:rsidRPr="001E34B1">
        <w:rPr>
          <w:rFonts w:ascii="Galliard BT" w:hAnsi="Galliard BT"/>
        </w:rPr>
        <w:t>raticamente todas as provas que Galileu oferece do heliocentrismo são falsas, são todas erradas, há erros d</w:t>
      </w:r>
      <w:r w:rsidR="00466932" w:rsidRPr="001E34B1">
        <w:rPr>
          <w:rFonts w:ascii="Galliard BT" w:hAnsi="Galliard BT"/>
        </w:rPr>
        <w:t>e cálculo monstruosos e hoje ist</w:t>
      </w:r>
      <w:r w:rsidRPr="001E34B1">
        <w:rPr>
          <w:rFonts w:ascii="Galliard BT" w:hAnsi="Galliard BT"/>
        </w:rPr>
        <w:t>o já está provado, não se discute mais</w:t>
      </w:r>
      <w:r w:rsidR="00D64C9D" w:rsidRPr="001E34B1">
        <w:rPr>
          <w:rFonts w:ascii="Galliard BT" w:hAnsi="Galliard BT"/>
        </w:rPr>
        <w:t>; a</w:t>
      </w:r>
      <w:r w:rsidRPr="001E34B1">
        <w:rPr>
          <w:rFonts w:ascii="Galliard BT" w:hAnsi="Galliard BT"/>
        </w:rPr>
        <w:t xml:space="preserve">s </w:t>
      </w:r>
      <w:r w:rsidR="00D64C9D" w:rsidRPr="001E34B1">
        <w:rPr>
          <w:rFonts w:ascii="Galliard BT" w:hAnsi="Galliard BT"/>
        </w:rPr>
        <w:t>provas de Galileu são inválidas. S</w:t>
      </w:r>
      <w:r w:rsidRPr="001E34B1">
        <w:rPr>
          <w:rFonts w:ascii="Galliard BT" w:hAnsi="Galliard BT"/>
        </w:rPr>
        <w:t>e continuaram acreditando no heliocentrismo foi por outros motivos e nã</w:t>
      </w:r>
      <w:r w:rsidR="0057177C" w:rsidRPr="001E34B1">
        <w:rPr>
          <w:rFonts w:ascii="Galliard BT" w:hAnsi="Galliard BT"/>
        </w:rPr>
        <w:t>o pelos alegados por Galileu. Q</w:t>
      </w:r>
      <w:r w:rsidRPr="001E34B1">
        <w:rPr>
          <w:rFonts w:ascii="Galliard BT" w:hAnsi="Galliard BT"/>
        </w:rPr>
        <w:t xml:space="preserve">uando a teoria de Galileu é </w:t>
      </w:r>
      <w:r w:rsidR="00D64C9D" w:rsidRPr="001E34B1">
        <w:rPr>
          <w:rFonts w:ascii="Galliard BT" w:hAnsi="Galliard BT"/>
        </w:rPr>
        <w:t>examinada</w:t>
      </w:r>
      <w:r w:rsidRPr="001E34B1">
        <w:rPr>
          <w:rFonts w:ascii="Galliard BT" w:hAnsi="Galliard BT"/>
        </w:rPr>
        <w:t xml:space="preserve"> pelo inquisidor São Roberto Belarmino, a</w:t>
      </w:r>
      <w:r w:rsidR="0057177C" w:rsidRPr="001E34B1">
        <w:rPr>
          <w:rFonts w:ascii="Galliard BT" w:hAnsi="Galliard BT"/>
        </w:rPr>
        <w:t xml:space="preserve"> sua</w:t>
      </w:r>
      <w:r w:rsidRPr="001E34B1">
        <w:rPr>
          <w:rFonts w:ascii="Galliard BT" w:hAnsi="Galliard BT"/>
        </w:rPr>
        <w:t xml:space="preserve"> crítica fundamental é</w:t>
      </w:r>
      <w:r w:rsidR="0057177C" w:rsidRPr="001E34B1">
        <w:rPr>
          <w:rFonts w:ascii="Galliard BT" w:hAnsi="Galliard BT"/>
        </w:rPr>
        <w:t xml:space="preserve"> justamente esta</w:t>
      </w:r>
      <w:r w:rsidRPr="001E34B1">
        <w:rPr>
          <w:rFonts w:ascii="Galliard BT" w:hAnsi="Galliard BT"/>
        </w:rPr>
        <w:t xml:space="preserve">: não bate com a experiência. </w:t>
      </w:r>
    </w:p>
    <w:p w:rsidR="00BC2B13" w:rsidRPr="001E34B1" w:rsidRDefault="00BC2B13" w:rsidP="00274758">
      <w:pPr>
        <w:jc w:val="both"/>
        <w:rPr>
          <w:rFonts w:ascii="Galliard BT" w:hAnsi="Galliard BT"/>
        </w:rPr>
      </w:pPr>
    </w:p>
    <w:p w:rsidR="00BC2B13" w:rsidRPr="001E34B1" w:rsidRDefault="00BC2B13" w:rsidP="00274758">
      <w:pPr>
        <w:jc w:val="both"/>
        <w:rPr>
          <w:rFonts w:ascii="Galliard BT" w:hAnsi="Galliard BT"/>
        </w:rPr>
      </w:pPr>
      <w:r w:rsidRPr="001E34B1">
        <w:rPr>
          <w:rFonts w:ascii="Galliard BT" w:hAnsi="Galliard BT"/>
        </w:rPr>
        <w:t xml:space="preserve">Do mesmo modo </w:t>
      </w:r>
      <w:r w:rsidR="009B1AE0" w:rsidRPr="001E34B1">
        <w:rPr>
          <w:rFonts w:ascii="Galliard BT" w:hAnsi="Galliard BT"/>
        </w:rPr>
        <w:t xml:space="preserve">é </w:t>
      </w:r>
      <w:r w:rsidRPr="001E34B1">
        <w:rPr>
          <w:rFonts w:ascii="Galliard BT" w:hAnsi="Galliard BT"/>
        </w:rPr>
        <w:t xml:space="preserve">a teoria de Newton. </w:t>
      </w:r>
      <w:r w:rsidR="0057177C" w:rsidRPr="001E34B1">
        <w:rPr>
          <w:rFonts w:ascii="Galliard BT" w:hAnsi="Galliard BT"/>
        </w:rPr>
        <w:t>E</w:t>
      </w:r>
      <w:r w:rsidRPr="001E34B1">
        <w:rPr>
          <w:rFonts w:ascii="Galliard BT" w:hAnsi="Galliard BT"/>
        </w:rPr>
        <w:t xml:space="preserve">la é toda baseada em premissas gerais que o próprio Newton coloca, por exemplo, </w:t>
      </w:r>
      <w:r w:rsidR="0057177C" w:rsidRPr="001E34B1">
        <w:rPr>
          <w:rFonts w:ascii="Galliard BT" w:hAnsi="Galliard BT"/>
        </w:rPr>
        <w:t xml:space="preserve">o tempo absoluto, </w:t>
      </w:r>
      <w:r w:rsidRPr="001E34B1">
        <w:rPr>
          <w:rFonts w:ascii="Galliard BT" w:hAnsi="Galliard BT"/>
        </w:rPr>
        <w:t xml:space="preserve">o espaço absoluto e assim por diante. Mais tarde, com Einstein, </w:t>
      </w:r>
      <w:r w:rsidR="009B1AE0" w:rsidRPr="001E34B1">
        <w:rPr>
          <w:rFonts w:ascii="Galliard BT" w:hAnsi="Galliard BT"/>
        </w:rPr>
        <w:t>veremos</w:t>
      </w:r>
      <w:r w:rsidRPr="001E34B1">
        <w:rPr>
          <w:rFonts w:ascii="Galliard BT" w:hAnsi="Galliard BT"/>
        </w:rPr>
        <w:t xml:space="preserve"> exatamente a mesma coisa. A física que Einstein fez não é experimental, é teórica. Os instrumentos experimentais del</w:t>
      </w:r>
      <w:r w:rsidR="0057177C" w:rsidRPr="001E34B1">
        <w:rPr>
          <w:rFonts w:ascii="Galliard BT" w:hAnsi="Galliard BT"/>
        </w:rPr>
        <w:t>e eram exatamente lápis e papel;</w:t>
      </w:r>
      <w:r w:rsidRPr="001E34B1">
        <w:rPr>
          <w:rFonts w:ascii="Galliard BT" w:hAnsi="Galliard BT"/>
        </w:rPr>
        <w:t xml:space="preserve"> só! E esse é um dos grandes orgulhos dele. Ele achava que a física teórica era infinitamente superior à física experimental</w:t>
      </w:r>
      <w:r w:rsidR="0057177C" w:rsidRPr="001E34B1">
        <w:rPr>
          <w:rFonts w:ascii="Galliard BT" w:hAnsi="Galliard BT"/>
        </w:rPr>
        <w:t>. Dizem que um dia ele, por meio de cálculos</w:t>
      </w:r>
      <w:r w:rsidRPr="001E34B1">
        <w:rPr>
          <w:rFonts w:ascii="Galliard BT" w:hAnsi="Galliard BT"/>
        </w:rPr>
        <w:t>, achou que deveria existir um</w:t>
      </w:r>
      <w:r w:rsidR="0057177C" w:rsidRPr="001E34B1">
        <w:rPr>
          <w:rFonts w:ascii="Galliard BT" w:hAnsi="Galliard BT"/>
        </w:rPr>
        <w:t xml:space="preserve">a estrela em determinado lugar. As </w:t>
      </w:r>
      <w:r w:rsidRPr="001E34B1">
        <w:rPr>
          <w:rFonts w:ascii="Galliard BT" w:hAnsi="Galliard BT"/>
        </w:rPr>
        <w:t>pes</w:t>
      </w:r>
      <w:r w:rsidR="0057177C" w:rsidRPr="001E34B1">
        <w:rPr>
          <w:rFonts w:ascii="Galliard BT" w:hAnsi="Galliard BT"/>
        </w:rPr>
        <w:t>soas não conheciam essa estrela</w:t>
      </w:r>
      <w:r w:rsidRPr="001E34B1">
        <w:rPr>
          <w:rFonts w:ascii="Galliard BT" w:hAnsi="Galliard BT"/>
        </w:rPr>
        <w:t xml:space="preserve"> e mais tarde a</w:t>
      </w:r>
      <w:r w:rsidR="0057177C" w:rsidRPr="001E34B1">
        <w:rPr>
          <w:rFonts w:ascii="Galliard BT" w:hAnsi="Galliard BT"/>
        </w:rPr>
        <w:t xml:space="preserve"> descobriram e</w:t>
      </w:r>
      <w:r w:rsidRPr="001E34B1">
        <w:rPr>
          <w:rFonts w:ascii="Galliard BT" w:hAnsi="Galliard BT"/>
        </w:rPr>
        <w:t xml:space="preserve"> ele disse: “</w:t>
      </w:r>
      <w:r w:rsidR="0057177C" w:rsidRPr="001E34B1">
        <w:rPr>
          <w:rFonts w:ascii="Galliard BT" w:hAnsi="Galliard BT"/>
        </w:rPr>
        <w:t>está</w:t>
      </w:r>
      <w:r w:rsidRPr="001E34B1">
        <w:rPr>
          <w:rFonts w:ascii="Galliard BT" w:hAnsi="Galliard BT"/>
        </w:rPr>
        <w:t xml:space="preserve"> vendo</w:t>
      </w:r>
      <w:r w:rsidR="0057177C" w:rsidRPr="001E34B1">
        <w:rPr>
          <w:rFonts w:ascii="Galliard BT" w:hAnsi="Galliard BT"/>
        </w:rPr>
        <w:t>?</w:t>
      </w:r>
      <w:r w:rsidRPr="001E34B1">
        <w:rPr>
          <w:rFonts w:ascii="Galliard BT" w:hAnsi="Galliard BT"/>
        </w:rPr>
        <w:t xml:space="preserve"> </w:t>
      </w:r>
      <w:r w:rsidR="0057177C" w:rsidRPr="001E34B1">
        <w:rPr>
          <w:rFonts w:ascii="Galliard BT" w:hAnsi="Galliard BT"/>
        </w:rPr>
        <w:t>O</w:t>
      </w:r>
      <w:r w:rsidRPr="001E34B1">
        <w:rPr>
          <w:rFonts w:ascii="Galliard BT" w:hAnsi="Galliard BT"/>
        </w:rPr>
        <w:t xml:space="preserve"> método puramente racional é superior ao seu método experimental”. </w:t>
      </w:r>
    </w:p>
    <w:p w:rsidR="00BC2B13" w:rsidRPr="001E34B1" w:rsidRDefault="00BC2B13" w:rsidP="00274758">
      <w:pPr>
        <w:jc w:val="both"/>
        <w:rPr>
          <w:rFonts w:ascii="Galliard BT" w:hAnsi="Galliard BT"/>
        </w:rPr>
      </w:pPr>
    </w:p>
    <w:p w:rsidR="00BC2B13" w:rsidRPr="001E34B1" w:rsidRDefault="00BC2B13" w:rsidP="00274758">
      <w:pPr>
        <w:jc w:val="both"/>
        <w:rPr>
          <w:rFonts w:ascii="Galliard BT" w:hAnsi="Galliard BT"/>
        </w:rPr>
      </w:pPr>
      <w:r w:rsidRPr="001E34B1">
        <w:rPr>
          <w:rFonts w:ascii="Galliard BT" w:hAnsi="Galliard BT"/>
        </w:rPr>
        <w:t>Então temos aí três grandes teorias construídas com o predomínio da matemática sobre a experiência</w:t>
      </w:r>
      <w:r w:rsidR="00D64C9D" w:rsidRPr="001E34B1">
        <w:rPr>
          <w:rFonts w:ascii="Galliard BT" w:hAnsi="Galliard BT"/>
        </w:rPr>
        <w:t>;</w:t>
      </w:r>
      <w:r w:rsidRPr="001E34B1">
        <w:rPr>
          <w:rFonts w:ascii="Galliard BT" w:hAnsi="Galliard BT"/>
        </w:rPr>
        <w:t xml:space="preserve"> da matemática sobre a física, por assim dizer. </w:t>
      </w:r>
      <w:r w:rsidR="0057177C" w:rsidRPr="001E34B1">
        <w:rPr>
          <w:rFonts w:ascii="Galliard BT" w:hAnsi="Galliard BT"/>
        </w:rPr>
        <w:t>I</w:t>
      </w:r>
      <w:r w:rsidRPr="001E34B1">
        <w:rPr>
          <w:rFonts w:ascii="Galliard BT" w:hAnsi="Galliard BT"/>
        </w:rPr>
        <w:t>sso aí não é propriamente uma física, é uma matematização da física. E o que predomina aí é a dedução puramente abstrata</w:t>
      </w:r>
      <w:r w:rsidR="0057177C" w:rsidRPr="001E34B1">
        <w:rPr>
          <w:rFonts w:ascii="Galliard BT" w:hAnsi="Galliard BT"/>
        </w:rPr>
        <w:t>, é a matemática e não a física.</w:t>
      </w:r>
      <w:r w:rsidRPr="001E34B1">
        <w:rPr>
          <w:rFonts w:ascii="Galliard BT" w:hAnsi="Galliard BT"/>
        </w:rPr>
        <w:t xml:space="preserve"> </w:t>
      </w:r>
      <w:r w:rsidR="0057177C" w:rsidRPr="001E34B1">
        <w:rPr>
          <w:rFonts w:ascii="Galliard BT" w:hAnsi="Galliard BT"/>
        </w:rPr>
        <w:t>A</w:t>
      </w:r>
      <w:r w:rsidRPr="001E34B1">
        <w:rPr>
          <w:rFonts w:ascii="Galliard BT" w:hAnsi="Galliard BT"/>
        </w:rPr>
        <w:t xml:space="preserve"> física que daí nasce é considerada superior justamente por estar matematizada. </w:t>
      </w:r>
    </w:p>
    <w:p w:rsidR="00BC2B13" w:rsidRPr="001E34B1" w:rsidRDefault="00BC2B13" w:rsidP="00274758">
      <w:pPr>
        <w:jc w:val="both"/>
        <w:rPr>
          <w:rFonts w:ascii="Galliard BT" w:hAnsi="Galliard BT"/>
        </w:rPr>
      </w:pPr>
    </w:p>
    <w:p w:rsidR="0057177C" w:rsidRPr="001E34B1" w:rsidRDefault="00BC2B13" w:rsidP="00274758">
      <w:pPr>
        <w:jc w:val="both"/>
        <w:rPr>
          <w:rFonts w:ascii="Galliard BT" w:hAnsi="Galliard BT"/>
        </w:rPr>
      </w:pPr>
      <w:r w:rsidRPr="001E34B1">
        <w:rPr>
          <w:rFonts w:ascii="Galliard BT" w:hAnsi="Galliard BT"/>
        </w:rPr>
        <w:t xml:space="preserve">No século XX aparece então a crítica feita por Edmund Husserl no livro </w:t>
      </w:r>
      <w:r w:rsidRPr="001E34B1">
        <w:rPr>
          <w:rFonts w:ascii="Galliard BT" w:hAnsi="Galliard BT"/>
          <w:i/>
        </w:rPr>
        <w:t>A crise das ciências européias</w:t>
      </w:r>
      <w:r w:rsidRPr="001E34B1">
        <w:rPr>
          <w:rFonts w:ascii="Galliard BT" w:hAnsi="Galliard BT"/>
        </w:rPr>
        <w:t>, em que ele diz</w:t>
      </w:r>
      <w:r w:rsidR="009B1AE0" w:rsidRPr="001E34B1">
        <w:rPr>
          <w:rFonts w:ascii="Galliard BT" w:hAnsi="Galliard BT"/>
        </w:rPr>
        <w:t xml:space="preserve"> que </w:t>
      </w:r>
      <w:r w:rsidRPr="001E34B1">
        <w:rPr>
          <w:rFonts w:ascii="Galliard BT" w:hAnsi="Galliard BT"/>
        </w:rPr>
        <w:t>a matematização da natureza sobrepôs à natureza um outro ente que nós não sabemos o que é. Mais tarde ainda, o profes</w:t>
      </w:r>
      <w:r w:rsidR="0057177C" w:rsidRPr="001E34B1">
        <w:rPr>
          <w:rFonts w:ascii="Galliard BT" w:hAnsi="Galliard BT"/>
        </w:rPr>
        <w:t>sor Wolfgang Smith</w:t>
      </w:r>
      <w:r w:rsidR="00D64C9D" w:rsidRPr="001E34B1">
        <w:rPr>
          <w:rFonts w:ascii="Galliard BT" w:hAnsi="Galliard BT"/>
        </w:rPr>
        <w:t xml:space="preserve"> </w:t>
      </w:r>
      <w:r w:rsidR="000244C8" w:rsidRPr="001E34B1">
        <w:rPr>
          <w:rFonts w:ascii="Galliard BT" w:hAnsi="Galliard BT"/>
        </w:rPr>
        <w:t>—</w:t>
      </w:r>
      <w:r w:rsidR="0057177C" w:rsidRPr="001E34B1">
        <w:rPr>
          <w:rFonts w:ascii="Galliard BT" w:hAnsi="Galliard BT"/>
        </w:rPr>
        <w:t xml:space="preserve"> nesse livro</w:t>
      </w:r>
      <w:r w:rsidR="00D64C9D" w:rsidRPr="001E34B1">
        <w:rPr>
          <w:rFonts w:ascii="Galliard BT" w:hAnsi="Galliard BT"/>
        </w:rPr>
        <w:t xml:space="preserve"> que nós lançamos recentemente</w:t>
      </w:r>
      <w:r w:rsidRPr="001E34B1">
        <w:rPr>
          <w:rFonts w:ascii="Galliard BT" w:hAnsi="Galliard BT"/>
        </w:rPr>
        <w:t xml:space="preserve"> </w:t>
      </w:r>
      <w:r w:rsidR="000244C8" w:rsidRPr="001E34B1">
        <w:rPr>
          <w:rFonts w:ascii="Galliard BT" w:hAnsi="Galliard BT"/>
        </w:rPr>
        <w:t>—</w:t>
      </w:r>
      <w:r w:rsidR="00D64C9D" w:rsidRPr="001E34B1">
        <w:rPr>
          <w:rFonts w:ascii="Galliard BT" w:hAnsi="Galliard BT"/>
        </w:rPr>
        <w:t xml:space="preserve"> </w:t>
      </w:r>
      <w:r w:rsidRPr="001E34B1">
        <w:rPr>
          <w:rFonts w:ascii="Galliard BT" w:hAnsi="Galliard BT"/>
        </w:rPr>
        <w:t xml:space="preserve">dirá que todos os cálculos, pelo menos os da física quântica, referem-se não ao mundo da natureza, mas ao mundo da matéria secunda, uma espécie de matéria virtual. Pode ser, pode não ser, </w:t>
      </w:r>
      <w:r w:rsidR="00D64C9D" w:rsidRPr="001E34B1">
        <w:rPr>
          <w:rFonts w:ascii="Galliard BT" w:hAnsi="Galliard BT"/>
        </w:rPr>
        <w:t xml:space="preserve">mas </w:t>
      </w:r>
      <w:r w:rsidRPr="001E34B1">
        <w:rPr>
          <w:rFonts w:ascii="Galliard BT" w:hAnsi="Galliard BT"/>
        </w:rPr>
        <w:t>o fato é que não se refere ao mundo físico, refere-se a uma outra coisa. Essa outra coisa seria o mundo das relações matemáticas que supostamente transcende, abrange, domina e explica o mundo físico. Então</w:t>
      </w:r>
      <w:r w:rsidR="0057177C" w:rsidRPr="001E34B1">
        <w:rPr>
          <w:rFonts w:ascii="Galliard BT" w:hAnsi="Galliard BT"/>
        </w:rPr>
        <w:t xml:space="preserve"> novamente </w:t>
      </w:r>
      <w:r w:rsidRPr="001E34B1">
        <w:rPr>
          <w:rFonts w:ascii="Galliard BT" w:hAnsi="Galliard BT"/>
        </w:rPr>
        <w:t xml:space="preserve">estamos aí remontando a Pitágoras: o mundo aparentemente é feito de coisas, mas na </w:t>
      </w:r>
      <w:r w:rsidR="001042BD" w:rsidRPr="001E34B1">
        <w:rPr>
          <w:rFonts w:ascii="Galliard BT" w:hAnsi="Galliard BT"/>
        </w:rPr>
        <w:t>“</w:t>
      </w:r>
      <w:r w:rsidRPr="001E34B1">
        <w:rPr>
          <w:rFonts w:ascii="Galliard BT" w:hAnsi="Galliard BT"/>
        </w:rPr>
        <w:t>realidade</w:t>
      </w:r>
      <w:r w:rsidR="001042BD" w:rsidRPr="001E34B1">
        <w:rPr>
          <w:rFonts w:ascii="Galliard BT" w:hAnsi="Galliard BT"/>
        </w:rPr>
        <w:t>”</w:t>
      </w:r>
      <w:r w:rsidRPr="001E34B1">
        <w:rPr>
          <w:rFonts w:ascii="Galliard BT" w:hAnsi="Galliard BT"/>
        </w:rPr>
        <w:t xml:space="preserve"> é feito de números, e </w:t>
      </w:r>
      <w:r w:rsidR="0057177C" w:rsidRPr="001E34B1">
        <w:rPr>
          <w:rFonts w:ascii="Galliard BT" w:hAnsi="Galliard BT"/>
        </w:rPr>
        <w:t>neles</w:t>
      </w:r>
      <w:r w:rsidRPr="001E34B1">
        <w:rPr>
          <w:rFonts w:ascii="Galliard BT" w:hAnsi="Galliard BT"/>
        </w:rPr>
        <w:t xml:space="preserve"> está a razão de ser e a explicação das coisas. </w:t>
      </w:r>
    </w:p>
    <w:p w:rsidR="0057177C" w:rsidRPr="001E34B1" w:rsidRDefault="0057177C" w:rsidP="00274758">
      <w:pPr>
        <w:jc w:val="both"/>
        <w:rPr>
          <w:rFonts w:ascii="Galliard BT" w:hAnsi="Galliard BT"/>
        </w:rPr>
      </w:pPr>
    </w:p>
    <w:p w:rsidR="00BC2B13" w:rsidRPr="001E34B1" w:rsidRDefault="00BC2B13" w:rsidP="00274758">
      <w:pPr>
        <w:jc w:val="both"/>
        <w:rPr>
          <w:rFonts w:ascii="Galliard BT" w:hAnsi="Galliard BT"/>
        </w:rPr>
      </w:pPr>
      <w:r w:rsidRPr="001E34B1">
        <w:rPr>
          <w:rFonts w:ascii="Galliard BT" w:hAnsi="Galliard BT"/>
        </w:rPr>
        <w:t>Ora, se essa tradição pitagórica é tão constante e tão importante no desenvolvimento da história ocidental e se, sobretudo, ela está na raiz de toda a ciência moderna,</w:t>
      </w:r>
      <w:r w:rsidR="00D64C9D" w:rsidRPr="001E34B1">
        <w:rPr>
          <w:rFonts w:ascii="Galliard BT" w:hAnsi="Galliard BT"/>
        </w:rPr>
        <w:t xml:space="preserve"> então</w:t>
      </w:r>
      <w:r w:rsidRPr="001E34B1">
        <w:rPr>
          <w:rFonts w:ascii="Galliard BT" w:hAnsi="Galliard BT"/>
        </w:rPr>
        <w:t xml:space="preserve"> chegar a uma compreensão efetiva desse simbolismo dos números é </w:t>
      </w:r>
      <w:r w:rsidR="0057177C" w:rsidRPr="001E34B1">
        <w:rPr>
          <w:rFonts w:ascii="Galliard BT" w:hAnsi="Galliard BT"/>
        </w:rPr>
        <w:t>algo</w:t>
      </w:r>
      <w:r w:rsidRPr="001E34B1">
        <w:rPr>
          <w:rFonts w:ascii="Galliard BT" w:hAnsi="Galliard BT"/>
        </w:rPr>
        <w:t xml:space="preserve"> d</w:t>
      </w:r>
      <w:r w:rsidR="0057177C" w:rsidRPr="001E34B1">
        <w:rPr>
          <w:rFonts w:ascii="Galliard BT" w:hAnsi="Galliard BT"/>
        </w:rPr>
        <w:t xml:space="preserve">e </w:t>
      </w:r>
      <w:r w:rsidRPr="001E34B1">
        <w:rPr>
          <w:rFonts w:ascii="Galliard BT" w:hAnsi="Galliard BT"/>
        </w:rPr>
        <w:t>uma urgência absolutamente formidável. Só que, quando nós estamos conscientes de que os números são uma linguagem simbólica, nós compreendemos que todas essas construções mat</w:t>
      </w:r>
      <w:r w:rsidR="0057177C" w:rsidRPr="001E34B1">
        <w:rPr>
          <w:rFonts w:ascii="Galliard BT" w:hAnsi="Galliard BT"/>
        </w:rPr>
        <w:t>emáticas maravilhosas</w:t>
      </w:r>
      <w:r w:rsidRPr="001E34B1">
        <w:rPr>
          <w:rFonts w:ascii="Galliard BT" w:hAnsi="Galliard BT"/>
        </w:rPr>
        <w:t xml:space="preserve"> criadas por Galileu, Einstein, Newton etc. estão tomando os números num sentido grosseiramente literalístico e puramente quantitativo. Ou seja</w:t>
      </w:r>
      <w:r w:rsidR="00663FB1" w:rsidRPr="001E34B1">
        <w:rPr>
          <w:rFonts w:ascii="Galliard BT" w:hAnsi="Galliard BT"/>
        </w:rPr>
        <w:t xml:space="preserve">, por cima do mundo da natureza </w:t>
      </w:r>
      <w:r w:rsidR="000244C8" w:rsidRPr="001E34B1">
        <w:rPr>
          <w:rFonts w:ascii="Galliard BT" w:hAnsi="Galliard BT"/>
        </w:rPr>
        <w:t>—</w:t>
      </w:r>
      <w:r w:rsidRPr="001E34B1">
        <w:rPr>
          <w:rFonts w:ascii="Galliard BT" w:hAnsi="Galliard BT"/>
        </w:rPr>
        <w:t xml:space="preserve"> que é um mundo </w:t>
      </w:r>
      <w:r w:rsidR="00663FB1" w:rsidRPr="001E34B1">
        <w:rPr>
          <w:rFonts w:ascii="Galliard BT" w:hAnsi="Galliard BT"/>
        </w:rPr>
        <w:t xml:space="preserve">mais ou menos informe e caótico </w:t>
      </w:r>
      <w:r w:rsidR="000244C8" w:rsidRPr="001E34B1">
        <w:rPr>
          <w:rFonts w:ascii="Galliard BT" w:hAnsi="Galliard BT"/>
        </w:rPr>
        <w:t>—</w:t>
      </w:r>
      <w:r w:rsidRPr="001E34B1">
        <w:rPr>
          <w:rFonts w:ascii="Galliard BT" w:hAnsi="Galliard BT"/>
        </w:rPr>
        <w:t xml:space="preserve"> </w:t>
      </w:r>
      <w:r w:rsidR="001042BD" w:rsidRPr="001E34B1">
        <w:rPr>
          <w:rFonts w:ascii="Galliard BT" w:hAnsi="Galliard BT"/>
        </w:rPr>
        <w:t xml:space="preserve">se </w:t>
      </w:r>
      <w:r w:rsidRPr="001E34B1">
        <w:rPr>
          <w:rFonts w:ascii="Galliard BT" w:hAnsi="Galliard BT"/>
        </w:rPr>
        <w:t xml:space="preserve">constrói outro criado por medições. Ora, medição é a </w:t>
      </w:r>
      <w:r w:rsidR="00663FB1" w:rsidRPr="001E34B1">
        <w:rPr>
          <w:rFonts w:ascii="Galliard BT" w:hAnsi="Galliard BT"/>
        </w:rPr>
        <w:t>comparação de uma coisa com outra;</w:t>
      </w:r>
      <w:r w:rsidRPr="001E34B1">
        <w:rPr>
          <w:rFonts w:ascii="Galliard BT" w:hAnsi="Galliard BT"/>
        </w:rPr>
        <w:t xml:space="preserve"> </w:t>
      </w:r>
      <w:r w:rsidR="00663FB1" w:rsidRPr="001E34B1">
        <w:rPr>
          <w:rFonts w:ascii="Galliard BT" w:hAnsi="Galliard BT"/>
        </w:rPr>
        <w:t>v</w:t>
      </w:r>
      <w:r w:rsidRPr="001E34B1">
        <w:rPr>
          <w:rFonts w:ascii="Galliard BT" w:hAnsi="Galliard BT"/>
        </w:rPr>
        <w:t>ocê mede uma coisa pela outra, a outra pela uma, e assim por diante. Podemos dizer que essa medição é sempre externa à natureza dos entes</w:t>
      </w:r>
      <w:r w:rsidR="00663FB1" w:rsidRPr="001E34B1">
        <w:rPr>
          <w:rFonts w:ascii="Galliard BT" w:hAnsi="Galliard BT"/>
        </w:rPr>
        <w:t xml:space="preserve"> </w:t>
      </w:r>
      <w:r w:rsidR="000244C8" w:rsidRPr="001E34B1">
        <w:rPr>
          <w:rFonts w:ascii="Galliard BT" w:hAnsi="Galliard BT"/>
        </w:rPr>
        <w:t>—</w:t>
      </w:r>
      <w:r w:rsidRPr="001E34B1">
        <w:rPr>
          <w:rFonts w:ascii="Galliard BT" w:hAnsi="Galliard BT"/>
        </w:rPr>
        <w:t xml:space="preserve"> tão externa que a noção da substância, ou da forma substancial, é colocada de lado. </w:t>
      </w:r>
      <w:r w:rsidR="00663FB1" w:rsidRPr="001E34B1">
        <w:rPr>
          <w:rFonts w:ascii="Galliard BT" w:hAnsi="Galliard BT"/>
        </w:rPr>
        <w:t xml:space="preserve">A partir de Galileu e Newton </w:t>
      </w:r>
      <w:r w:rsidRPr="001E34B1">
        <w:rPr>
          <w:rFonts w:ascii="Galliard BT" w:hAnsi="Galliard BT"/>
        </w:rPr>
        <w:t>a forma substancial</w:t>
      </w:r>
      <w:r w:rsidR="00663FB1" w:rsidRPr="001E34B1">
        <w:rPr>
          <w:rFonts w:ascii="Galliard BT" w:hAnsi="Galliard BT"/>
        </w:rPr>
        <w:t xml:space="preserve"> não interessa mais</w:t>
      </w:r>
      <w:r w:rsidRPr="001E34B1">
        <w:rPr>
          <w:rFonts w:ascii="Galliard BT" w:hAnsi="Galliard BT"/>
        </w:rPr>
        <w:t xml:space="preserve">, interessam somente as medições, ou seja, não interessa o que os objetos são, interessam somente as relações matemáticas entre eles. </w:t>
      </w:r>
      <w:r w:rsidR="00663FB1" w:rsidRPr="001E34B1">
        <w:rPr>
          <w:rFonts w:ascii="Galliard BT" w:hAnsi="Galliard BT"/>
        </w:rPr>
        <w:t xml:space="preserve">Francis </w:t>
      </w:r>
      <w:r w:rsidRPr="001E34B1">
        <w:rPr>
          <w:rFonts w:ascii="Galliard BT" w:hAnsi="Galliard BT"/>
        </w:rPr>
        <w:t>Bacon chega a dizer que a noção de forma substancial é uma fantasmagoria do intelecto</w:t>
      </w:r>
      <w:r w:rsidR="00663FB1" w:rsidRPr="001E34B1">
        <w:rPr>
          <w:rFonts w:ascii="Galliard BT" w:hAnsi="Galliard BT"/>
        </w:rPr>
        <w:t>:</w:t>
      </w:r>
      <w:r w:rsidRPr="001E34B1">
        <w:rPr>
          <w:rFonts w:ascii="Galliard BT" w:hAnsi="Galliard BT"/>
        </w:rPr>
        <w:t xml:space="preserve"> “temos de esquecer essa coisa de forma substancial e nos ater aos fatos”. Fatos que, para ele, são constituídos de medições. </w:t>
      </w:r>
      <w:r w:rsidR="00663FB1" w:rsidRPr="001E34B1">
        <w:rPr>
          <w:rFonts w:ascii="Galliard BT" w:hAnsi="Galliard BT"/>
        </w:rPr>
        <w:t>Mas</w:t>
      </w:r>
      <w:r w:rsidR="00E60DD8" w:rsidRPr="001E34B1">
        <w:rPr>
          <w:rFonts w:ascii="Galliard BT" w:hAnsi="Galliard BT"/>
        </w:rPr>
        <w:t>,</w:t>
      </w:r>
      <w:r w:rsidRPr="001E34B1">
        <w:rPr>
          <w:rFonts w:ascii="Galliard BT" w:hAnsi="Galliard BT"/>
        </w:rPr>
        <w:t xml:space="preserve"> por natureza, uma medição não pode ser um fato. Fato é aquilo que chega a nós através dos sentidos, as medições são comparações matemáticas que você está fazendo, que você está impondo ao mundo. </w:t>
      </w:r>
      <w:r w:rsidR="00663FB1" w:rsidRPr="001E34B1">
        <w:rPr>
          <w:rFonts w:ascii="Galliard BT" w:hAnsi="Galliard BT"/>
        </w:rPr>
        <w:t>Agora</w:t>
      </w:r>
      <w:r w:rsidRPr="001E34B1">
        <w:rPr>
          <w:rFonts w:ascii="Galliard BT" w:hAnsi="Galliard BT"/>
        </w:rPr>
        <w:t xml:space="preserve"> pergunto eu: um único objeto pode ser medido em quantos sentidos</w:t>
      </w:r>
      <w:r w:rsidR="00D64C9D" w:rsidRPr="001E34B1">
        <w:rPr>
          <w:rFonts w:ascii="Galliard BT" w:hAnsi="Galliard BT"/>
        </w:rPr>
        <w:t xml:space="preserve"> e</w:t>
      </w:r>
      <w:r w:rsidRPr="001E34B1">
        <w:rPr>
          <w:rFonts w:ascii="Galliard BT" w:hAnsi="Galliard BT"/>
        </w:rPr>
        <w:t xml:space="preserve"> em quantas direções? Infinitos! Is</w:t>
      </w:r>
      <w:r w:rsidR="00466932" w:rsidRPr="001E34B1">
        <w:rPr>
          <w:rFonts w:ascii="Galliard BT" w:hAnsi="Galliard BT"/>
        </w:rPr>
        <w:t>t</w:t>
      </w:r>
      <w:r w:rsidRPr="001E34B1">
        <w:rPr>
          <w:rFonts w:ascii="Galliard BT" w:hAnsi="Galliard BT"/>
        </w:rPr>
        <w:t xml:space="preserve">o quer dizer que qualquer sistema de medições é arbitrário em relação ao fato que você está medindo. </w:t>
      </w:r>
    </w:p>
    <w:p w:rsidR="00BC2B13" w:rsidRPr="001E34B1" w:rsidRDefault="00BC2B13" w:rsidP="00274758">
      <w:pPr>
        <w:jc w:val="both"/>
        <w:rPr>
          <w:rFonts w:ascii="Galliard BT" w:hAnsi="Galliard BT"/>
        </w:rPr>
      </w:pPr>
    </w:p>
    <w:p w:rsidR="00BC2B13" w:rsidRPr="001E34B1" w:rsidRDefault="00BC2B13" w:rsidP="00274758">
      <w:pPr>
        <w:jc w:val="both"/>
        <w:rPr>
          <w:rFonts w:ascii="Galliard BT" w:hAnsi="Galliard BT"/>
        </w:rPr>
      </w:pPr>
      <w:r w:rsidRPr="001E34B1">
        <w:rPr>
          <w:rFonts w:ascii="Galliard BT" w:hAnsi="Galliard BT"/>
        </w:rPr>
        <w:t>Kant, que era um grande admirador da física newtoniana, chegará</w:t>
      </w:r>
      <w:r w:rsidR="00663FB1" w:rsidRPr="001E34B1">
        <w:rPr>
          <w:rFonts w:ascii="Galliard BT" w:hAnsi="Galliard BT"/>
        </w:rPr>
        <w:t xml:space="preserve"> </w:t>
      </w:r>
      <w:r w:rsidRPr="001E34B1">
        <w:rPr>
          <w:rFonts w:ascii="Galliard BT" w:hAnsi="Galliard BT"/>
        </w:rPr>
        <w:t>a dizer que o cientista não se coloca perante a natureza como um observador, mas como um policial que força a natureza a responder as perguntas que ele quer. E quem escolheu as perguntas? Quem disse que essas perguntas são aquelas que o próprio fato está sugerindo? Kant estava consciente desse problema</w:t>
      </w:r>
      <w:r w:rsidR="00663FB1" w:rsidRPr="001E34B1">
        <w:rPr>
          <w:rFonts w:ascii="Galliard BT" w:hAnsi="Galliard BT"/>
        </w:rPr>
        <w:t xml:space="preserve"> </w:t>
      </w:r>
      <w:r w:rsidR="000244C8" w:rsidRPr="001E34B1">
        <w:rPr>
          <w:rFonts w:ascii="Galliard BT" w:hAnsi="Galliard BT"/>
        </w:rPr>
        <w:t>—</w:t>
      </w:r>
      <w:r w:rsidRPr="001E34B1">
        <w:rPr>
          <w:rFonts w:ascii="Galliard BT" w:hAnsi="Galliard BT"/>
        </w:rPr>
        <w:t xml:space="preserve"> eu não estou dizendo nenhuma novidade</w:t>
      </w:r>
      <w:r w:rsidR="00663FB1" w:rsidRPr="001E34B1">
        <w:rPr>
          <w:rFonts w:ascii="Galliard BT" w:hAnsi="Galliard BT"/>
        </w:rPr>
        <w:t xml:space="preserve"> </w:t>
      </w:r>
      <w:r w:rsidR="000244C8" w:rsidRPr="001E34B1">
        <w:rPr>
          <w:rFonts w:ascii="Galliard BT" w:hAnsi="Galliard BT"/>
        </w:rPr>
        <w:t>—</w:t>
      </w:r>
      <w:r w:rsidRPr="001E34B1">
        <w:rPr>
          <w:rFonts w:ascii="Galliard BT" w:hAnsi="Galliard BT"/>
        </w:rPr>
        <w:t xml:space="preserve">, mas ele </w:t>
      </w:r>
      <w:r w:rsidR="004A7E07" w:rsidRPr="001E34B1">
        <w:rPr>
          <w:rFonts w:ascii="Galliard BT" w:hAnsi="Galliard BT"/>
        </w:rPr>
        <w:t xml:space="preserve">saía </w:t>
      </w:r>
      <w:r w:rsidRPr="001E34B1">
        <w:rPr>
          <w:rFonts w:ascii="Galliard BT" w:hAnsi="Galliard BT"/>
        </w:rPr>
        <w:t>dessa dizendo que o interesse</w:t>
      </w:r>
      <w:r w:rsidR="00663FB1" w:rsidRPr="001E34B1">
        <w:rPr>
          <w:rFonts w:ascii="Galliard BT" w:hAnsi="Galliard BT"/>
        </w:rPr>
        <w:t>, o desejo</w:t>
      </w:r>
      <w:r w:rsidRPr="001E34B1">
        <w:rPr>
          <w:rFonts w:ascii="Galliard BT" w:hAnsi="Galliard BT"/>
        </w:rPr>
        <w:t xml:space="preserve"> humano de responder a es</w:t>
      </w:r>
      <w:r w:rsidR="00D64C9D" w:rsidRPr="001E34B1">
        <w:rPr>
          <w:rFonts w:ascii="Galliard BT" w:hAnsi="Galliard BT"/>
        </w:rPr>
        <w:t>t</w:t>
      </w:r>
      <w:r w:rsidRPr="001E34B1">
        <w:rPr>
          <w:rFonts w:ascii="Galliard BT" w:hAnsi="Galliard BT"/>
        </w:rPr>
        <w:t xml:space="preserve">a ou </w:t>
      </w:r>
      <w:r w:rsidR="004A7E07" w:rsidRPr="001E34B1">
        <w:rPr>
          <w:rFonts w:ascii="Galliard BT" w:hAnsi="Galliard BT"/>
        </w:rPr>
        <w:t xml:space="preserve">àquela </w:t>
      </w:r>
      <w:r w:rsidRPr="001E34B1">
        <w:rPr>
          <w:rFonts w:ascii="Galliard BT" w:hAnsi="Galliard BT"/>
        </w:rPr>
        <w:t xml:space="preserve">pergunta predomina sobre a estrutura do fato. </w:t>
      </w:r>
      <w:r w:rsidR="00663FB1" w:rsidRPr="001E34B1">
        <w:rPr>
          <w:rFonts w:ascii="Galliard BT" w:hAnsi="Galliard BT"/>
        </w:rPr>
        <w:t>A</w:t>
      </w:r>
      <w:r w:rsidRPr="001E34B1">
        <w:rPr>
          <w:rFonts w:ascii="Galliard BT" w:hAnsi="Galliard BT"/>
        </w:rPr>
        <w:t xml:space="preserve">s formas </w:t>
      </w:r>
      <w:r w:rsidRPr="001E34B1">
        <w:rPr>
          <w:rFonts w:ascii="Galliard BT" w:hAnsi="Galliard BT"/>
          <w:i/>
        </w:rPr>
        <w:t>a priori</w:t>
      </w:r>
      <w:r w:rsidRPr="001E34B1">
        <w:rPr>
          <w:rFonts w:ascii="Galliard BT" w:hAnsi="Galliard BT"/>
        </w:rPr>
        <w:t xml:space="preserve"> do nosso entendimento têm validade porque são idênticas em todos os homens, então pouco importa o que a natureza quer nos dizer, importa apenas o que nós a obrigamos a dizer de acordo com a nossa ordem de interesse. Se essa ordem de interesse coincide ou não com a estrutura </w:t>
      </w:r>
      <w:r w:rsidR="00D64C9D" w:rsidRPr="001E34B1">
        <w:rPr>
          <w:rFonts w:ascii="Galliard BT" w:hAnsi="Galliard BT"/>
        </w:rPr>
        <w:t xml:space="preserve">externa </w:t>
      </w:r>
      <w:r w:rsidRPr="001E34B1">
        <w:rPr>
          <w:rFonts w:ascii="Galliard BT" w:hAnsi="Galliard BT"/>
        </w:rPr>
        <w:t xml:space="preserve">da realidade pouco importa, porque ela terá validade universal. Mas, notem bem, validade universal não significa realidade. </w:t>
      </w:r>
      <w:r w:rsidR="004A7E07" w:rsidRPr="001E34B1">
        <w:rPr>
          <w:rFonts w:ascii="Galliard BT" w:hAnsi="Galliard BT"/>
        </w:rPr>
        <w:t>F</w:t>
      </w:r>
      <w:r w:rsidRPr="001E34B1">
        <w:rPr>
          <w:rFonts w:ascii="Galliard BT" w:hAnsi="Galliard BT"/>
        </w:rPr>
        <w:t>azer um raciocínio logicamente perfeito, um cálculo matematicamente perfeito, não quer dizer de man</w:t>
      </w:r>
      <w:r w:rsidR="00D64C9D" w:rsidRPr="001E34B1">
        <w:rPr>
          <w:rFonts w:ascii="Galliard BT" w:hAnsi="Galliard BT"/>
        </w:rPr>
        <w:t>eira alguma que esse raciocínio ou esse cálculo</w:t>
      </w:r>
      <w:r w:rsidRPr="001E34B1">
        <w:rPr>
          <w:rFonts w:ascii="Galliard BT" w:hAnsi="Galliard BT"/>
        </w:rPr>
        <w:t xml:space="preserve"> expresse algo da realidade. </w:t>
      </w:r>
      <w:r w:rsidR="00663FB1" w:rsidRPr="001E34B1">
        <w:rPr>
          <w:rFonts w:ascii="Galliard BT" w:hAnsi="Galliard BT"/>
        </w:rPr>
        <w:t>A frase</w:t>
      </w:r>
      <w:r w:rsidRPr="001E34B1">
        <w:rPr>
          <w:rFonts w:ascii="Galliard BT" w:hAnsi="Galliard BT"/>
        </w:rPr>
        <w:t xml:space="preserve"> “um dragão verde que tenh</w:t>
      </w:r>
      <w:r w:rsidR="00663FB1" w:rsidRPr="001E34B1">
        <w:rPr>
          <w:rFonts w:ascii="Galliard BT" w:hAnsi="Galliard BT"/>
        </w:rPr>
        <w:t>a quarenta e cinco bolinhas cor-de-</w:t>
      </w:r>
      <w:r w:rsidRPr="001E34B1">
        <w:rPr>
          <w:rFonts w:ascii="Galliard BT" w:hAnsi="Galliard BT"/>
        </w:rPr>
        <w:t>rosa tem mais bolinhas que</w:t>
      </w:r>
      <w:r w:rsidR="00D64C9D" w:rsidRPr="001E34B1">
        <w:rPr>
          <w:rFonts w:ascii="Galliard BT" w:hAnsi="Galliard BT"/>
        </w:rPr>
        <w:t xml:space="preserve"> outro</w:t>
      </w:r>
      <w:r w:rsidRPr="001E34B1">
        <w:rPr>
          <w:rFonts w:ascii="Galliard BT" w:hAnsi="Galliard BT"/>
        </w:rPr>
        <w:t xml:space="preserve"> dragão verde que te</w:t>
      </w:r>
      <w:r w:rsidR="00663FB1" w:rsidRPr="001E34B1">
        <w:rPr>
          <w:rFonts w:ascii="Galliard BT" w:hAnsi="Galliard BT"/>
        </w:rPr>
        <w:t>nha quarenta e quatro bolinhas”</w:t>
      </w:r>
      <w:r w:rsidRPr="001E34B1">
        <w:rPr>
          <w:rFonts w:ascii="Galliard BT" w:hAnsi="Galliard BT"/>
        </w:rPr>
        <w:t xml:space="preserve"> é logicamente perfeit</w:t>
      </w:r>
      <w:r w:rsidR="00663FB1" w:rsidRPr="001E34B1">
        <w:rPr>
          <w:rFonts w:ascii="Galliard BT" w:hAnsi="Galliard BT"/>
        </w:rPr>
        <w:t>a</w:t>
      </w:r>
      <w:r w:rsidRPr="001E34B1">
        <w:rPr>
          <w:rFonts w:ascii="Galliard BT" w:hAnsi="Galliard BT"/>
        </w:rPr>
        <w:t xml:space="preserve">, matematicamente irrefutável, mas não se aplica </w:t>
      </w:r>
      <w:r w:rsidR="00663FB1" w:rsidRPr="001E34B1">
        <w:rPr>
          <w:rFonts w:ascii="Galliard BT" w:hAnsi="Galliard BT"/>
        </w:rPr>
        <w:t>à</w:t>
      </w:r>
      <w:r w:rsidRPr="001E34B1">
        <w:rPr>
          <w:rFonts w:ascii="Galliard BT" w:hAnsi="Galliard BT"/>
        </w:rPr>
        <w:t xml:space="preserve"> realidade alguma pelo simples fato de que não existem dra</w:t>
      </w:r>
      <w:r w:rsidR="00663FB1" w:rsidRPr="001E34B1">
        <w:rPr>
          <w:rFonts w:ascii="Galliard BT" w:hAnsi="Galliard BT"/>
        </w:rPr>
        <w:t>gões verdes com bolinhas cor-de-</w:t>
      </w:r>
      <w:r w:rsidRPr="001E34B1">
        <w:rPr>
          <w:rFonts w:ascii="Galliard BT" w:hAnsi="Galliard BT"/>
        </w:rPr>
        <w:t>rosa. Mesmo que existam dragões verdes com bolinhas cor</w:t>
      </w:r>
      <w:r w:rsidR="00663FB1" w:rsidRPr="001E34B1">
        <w:rPr>
          <w:rFonts w:ascii="Galliard BT" w:hAnsi="Galliard BT"/>
        </w:rPr>
        <w:t>-de-</w:t>
      </w:r>
      <w:r w:rsidRPr="001E34B1">
        <w:rPr>
          <w:rFonts w:ascii="Galliard BT" w:hAnsi="Galliard BT"/>
        </w:rPr>
        <w:t xml:space="preserve">rosa, nenhum foi constatado até agora... </w:t>
      </w:r>
    </w:p>
    <w:p w:rsidR="00BC2B13" w:rsidRPr="001E34B1" w:rsidRDefault="00BC2B13" w:rsidP="00274758">
      <w:pPr>
        <w:jc w:val="both"/>
        <w:rPr>
          <w:rFonts w:ascii="Galliard BT" w:hAnsi="Galliard BT"/>
        </w:rPr>
      </w:pPr>
    </w:p>
    <w:p w:rsidR="00C978F3" w:rsidRPr="001E34B1" w:rsidRDefault="00663FB1" w:rsidP="00466932">
      <w:pPr>
        <w:jc w:val="both"/>
        <w:rPr>
          <w:rFonts w:ascii="Galliard BT" w:hAnsi="Galliard BT"/>
        </w:rPr>
      </w:pPr>
      <w:r w:rsidRPr="001E34B1">
        <w:rPr>
          <w:rFonts w:ascii="Galliard BT" w:hAnsi="Galliard BT"/>
        </w:rPr>
        <w:t>Isso</w:t>
      </w:r>
      <w:r w:rsidR="00BC2B13" w:rsidRPr="001E34B1">
        <w:rPr>
          <w:rFonts w:ascii="Galliard BT" w:hAnsi="Galliard BT"/>
        </w:rPr>
        <w:t xml:space="preserve"> significa que, a partir de Kant, a coincidência com a realidade exterior já não importa, importa</w:t>
      </w:r>
      <w:r w:rsidR="00D64C9D" w:rsidRPr="001E34B1">
        <w:rPr>
          <w:rFonts w:ascii="Galliard BT" w:hAnsi="Galliard BT"/>
        </w:rPr>
        <w:t>m</w:t>
      </w:r>
      <w:r w:rsidR="00BC2B13" w:rsidRPr="001E34B1">
        <w:rPr>
          <w:rFonts w:ascii="Galliard BT" w:hAnsi="Galliard BT"/>
        </w:rPr>
        <w:t xml:space="preserve"> apenas a exatidão e a formalidade, não só dos cálculos matemáticos, mas de todas </w:t>
      </w:r>
      <w:r w:rsidR="00BC2B13" w:rsidRPr="001E34B1">
        <w:rPr>
          <w:rFonts w:ascii="Galliard BT" w:hAnsi="Galliard BT"/>
          <w:b/>
          <w:color w:val="FF0000"/>
          <w:sz w:val="16"/>
        </w:rPr>
        <w:t>[</w:t>
      </w:r>
      <w:r w:rsidR="001E34B1">
        <w:rPr>
          <w:rFonts w:ascii="Galliard BT" w:hAnsi="Galliard BT"/>
          <w:b/>
          <w:color w:val="FF0000"/>
          <w:sz w:val="16"/>
        </w:rPr>
        <w:t>0</w:t>
      </w:r>
      <w:r w:rsidR="00E151BA" w:rsidRPr="001E34B1">
        <w:rPr>
          <w:rFonts w:ascii="Galliard BT" w:hAnsi="Galliard BT"/>
          <w:b/>
          <w:color w:val="FF0000"/>
          <w:sz w:val="16"/>
        </w:rPr>
        <w:t>0:</w:t>
      </w:r>
      <w:r w:rsidR="00BC2B13" w:rsidRPr="001E34B1">
        <w:rPr>
          <w:rFonts w:ascii="Galliard BT" w:hAnsi="Galliard BT"/>
          <w:b/>
          <w:color w:val="FF0000"/>
          <w:sz w:val="16"/>
        </w:rPr>
        <w:t>40]</w:t>
      </w:r>
      <w:r w:rsidR="00BC2B13" w:rsidRPr="001E34B1">
        <w:rPr>
          <w:rFonts w:ascii="Galliard BT" w:hAnsi="Galliard BT"/>
        </w:rPr>
        <w:t xml:space="preserve"> as formas criadas pela cultura. Is</w:t>
      </w:r>
      <w:r w:rsidR="00466932" w:rsidRPr="001E34B1">
        <w:rPr>
          <w:rFonts w:ascii="Galliard BT" w:hAnsi="Galliard BT"/>
        </w:rPr>
        <w:t>t</w:t>
      </w:r>
      <w:r w:rsidR="00BC2B13" w:rsidRPr="001E34B1">
        <w:rPr>
          <w:rFonts w:ascii="Galliard BT" w:hAnsi="Galliard BT"/>
        </w:rPr>
        <w:t>o quer dizer que nós podemos conceber a cultura humana como um conjunto de criações humanas e entendê-la em si mesma sem colocar o problema de se is</w:t>
      </w:r>
      <w:r w:rsidR="0042313D" w:rsidRPr="001E34B1">
        <w:rPr>
          <w:rFonts w:ascii="Galliard BT" w:hAnsi="Galliard BT"/>
        </w:rPr>
        <w:t>s</w:t>
      </w:r>
      <w:r w:rsidR="00BC2B13" w:rsidRPr="001E34B1">
        <w:rPr>
          <w:rFonts w:ascii="Galliard BT" w:hAnsi="Galliard BT"/>
        </w:rPr>
        <w:t>o corresponde à realidade exterior ou não. Es</w:t>
      </w:r>
      <w:r w:rsidR="00466932" w:rsidRPr="001E34B1">
        <w:rPr>
          <w:rFonts w:ascii="Galliard BT" w:hAnsi="Galliard BT"/>
        </w:rPr>
        <w:t>t</w:t>
      </w:r>
      <w:r w:rsidR="00BC2B13" w:rsidRPr="001E34B1">
        <w:rPr>
          <w:rFonts w:ascii="Galliard BT" w:hAnsi="Galliard BT"/>
        </w:rPr>
        <w:t>a idéia influenciou não só as ciências físicas, mas também as ciências humanas, a antropologia, a sociologia etc. Existe toda uma escola culturalista para a qual o objeto d</w:t>
      </w:r>
      <w:r w:rsidR="00D64C9D" w:rsidRPr="001E34B1">
        <w:rPr>
          <w:rFonts w:ascii="Galliard BT" w:hAnsi="Galliard BT"/>
        </w:rPr>
        <w:t>e</w:t>
      </w:r>
      <w:r w:rsidR="00BC2B13" w:rsidRPr="001E34B1">
        <w:rPr>
          <w:rFonts w:ascii="Galliard BT" w:hAnsi="Galliard BT"/>
        </w:rPr>
        <w:t xml:space="preserve"> estudo é a cultura</w:t>
      </w:r>
      <w:r w:rsidR="006640DA" w:rsidRPr="001E34B1">
        <w:rPr>
          <w:rFonts w:ascii="Galliard BT" w:hAnsi="Galliard BT"/>
        </w:rPr>
        <w:t>,</w:t>
      </w:r>
      <w:r w:rsidR="00BC2B13" w:rsidRPr="001E34B1">
        <w:rPr>
          <w:rFonts w:ascii="Galliard BT" w:hAnsi="Galliard BT"/>
        </w:rPr>
        <w:t xml:space="preserve"> e a adequação maior ou menor dessa cultura ao mundo exterior é uma coisa que não interessa absolutamente.</w:t>
      </w:r>
      <w:r w:rsidR="00466932" w:rsidRPr="001E34B1">
        <w:rPr>
          <w:rFonts w:ascii="Galliard BT" w:hAnsi="Galliard BT"/>
        </w:rPr>
        <w:t xml:space="preserve"> Por exemplo, s</w:t>
      </w:r>
      <w:r w:rsidRPr="001E34B1">
        <w:rPr>
          <w:rFonts w:ascii="Galliard BT" w:hAnsi="Galliard BT"/>
        </w:rPr>
        <w:t>e uma dada cultura</w:t>
      </w:r>
      <w:r w:rsidR="00BC2B13" w:rsidRPr="001E34B1">
        <w:rPr>
          <w:rFonts w:ascii="Galliard BT" w:hAnsi="Galliard BT"/>
        </w:rPr>
        <w:t xml:space="preserve"> acha que as chuvas são produzidas pelas discussões entre sapos e is</w:t>
      </w:r>
      <w:r w:rsidR="00466932" w:rsidRPr="001E34B1">
        <w:rPr>
          <w:rFonts w:ascii="Galliard BT" w:hAnsi="Galliard BT"/>
        </w:rPr>
        <w:t>t</w:t>
      </w:r>
      <w:r w:rsidR="00BC2B13" w:rsidRPr="001E34B1">
        <w:rPr>
          <w:rFonts w:ascii="Galliard BT" w:hAnsi="Galliard BT"/>
        </w:rPr>
        <w:t xml:space="preserve">o funciona dentro daquela cultura, </w:t>
      </w:r>
      <w:r w:rsidRPr="001E34B1">
        <w:rPr>
          <w:rFonts w:ascii="Galliard BT" w:hAnsi="Galliard BT"/>
        </w:rPr>
        <w:t>tem uma funcionalidade</w:t>
      </w:r>
      <w:r w:rsidR="00BC2B13" w:rsidRPr="001E34B1">
        <w:rPr>
          <w:rFonts w:ascii="Galliard BT" w:hAnsi="Galliard BT"/>
        </w:rPr>
        <w:t xml:space="preserve"> dentro </w:t>
      </w:r>
      <w:r w:rsidRPr="001E34B1">
        <w:rPr>
          <w:rFonts w:ascii="Galliard BT" w:hAnsi="Galliard BT"/>
        </w:rPr>
        <w:t>sua</w:t>
      </w:r>
      <w:r w:rsidR="00BC2B13" w:rsidRPr="001E34B1">
        <w:rPr>
          <w:rFonts w:ascii="Galliard BT" w:hAnsi="Galliard BT"/>
        </w:rPr>
        <w:t xml:space="preserve"> estrutura geral, então isso é válido. Se nós acha</w:t>
      </w:r>
      <w:r w:rsidRPr="001E34B1">
        <w:rPr>
          <w:rFonts w:ascii="Galliard BT" w:hAnsi="Galliard BT"/>
        </w:rPr>
        <w:t>r</w:t>
      </w:r>
      <w:r w:rsidR="00BC2B13" w:rsidRPr="001E34B1">
        <w:rPr>
          <w:rFonts w:ascii="Galliard BT" w:hAnsi="Galliard BT"/>
        </w:rPr>
        <w:t>mos, como os astecas, que é preciso arrancar diariamente o coração de uma pessoa para que o sol continue saindo</w:t>
      </w:r>
      <w:r w:rsidRPr="001E34B1">
        <w:rPr>
          <w:rFonts w:ascii="Galliard BT" w:hAnsi="Galliard BT"/>
        </w:rPr>
        <w:t xml:space="preserve"> e</w:t>
      </w:r>
      <w:r w:rsidR="00BC2B13" w:rsidRPr="001E34B1">
        <w:rPr>
          <w:rFonts w:ascii="Galliard BT" w:hAnsi="Galliard BT"/>
        </w:rPr>
        <w:t xml:space="preserve"> essa crença tem uma função e consegue ordenar aquela cultura, então está bem</w:t>
      </w:r>
      <w:r w:rsidRPr="001E34B1">
        <w:rPr>
          <w:rFonts w:ascii="Galliard BT" w:hAnsi="Galliard BT"/>
        </w:rPr>
        <w:t>,</w:t>
      </w:r>
      <w:r w:rsidR="00BC2B13" w:rsidRPr="001E34B1">
        <w:rPr>
          <w:rFonts w:ascii="Galliard BT" w:hAnsi="Galliard BT"/>
        </w:rPr>
        <w:t xml:space="preserve"> não</w:t>
      </w:r>
      <w:r w:rsidR="00D64C9D" w:rsidRPr="001E34B1">
        <w:rPr>
          <w:rFonts w:ascii="Galliard BT" w:hAnsi="Galliard BT"/>
        </w:rPr>
        <w:t xml:space="preserve"> há</w:t>
      </w:r>
      <w:r w:rsidR="00BC2B13" w:rsidRPr="001E34B1">
        <w:rPr>
          <w:rFonts w:ascii="Galliard BT" w:hAnsi="Galliard BT"/>
        </w:rPr>
        <w:t xml:space="preserve"> nenhum problema. </w:t>
      </w:r>
      <w:r w:rsidRPr="001E34B1">
        <w:rPr>
          <w:rFonts w:ascii="Galliard BT" w:hAnsi="Galliard BT"/>
        </w:rPr>
        <w:t>Então</w:t>
      </w:r>
      <w:r w:rsidR="00BC2B13" w:rsidRPr="001E34B1">
        <w:rPr>
          <w:rFonts w:ascii="Galliard BT" w:hAnsi="Galliard BT"/>
        </w:rPr>
        <w:t xml:space="preserve"> a noção de veracidade como coincidência com o fato desaparece por completo e só sobra</w:t>
      </w:r>
      <w:r w:rsidR="00D64C9D" w:rsidRPr="001E34B1">
        <w:rPr>
          <w:rFonts w:ascii="Galliard BT" w:hAnsi="Galliard BT"/>
        </w:rPr>
        <w:t>m</w:t>
      </w:r>
      <w:r w:rsidR="00BC2B13" w:rsidRPr="001E34B1">
        <w:rPr>
          <w:rFonts w:ascii="Galliard BT" w:hAnsi="Galliard BT"/>
        </w:rPr>
        <w:t xml:space="preserve"> a</w:t>
      </w:r>
      <w:r w:rsidR="00D64C9D" w:rsidRPr="001E34B1">
        <w:rPr>
          <w:rFonts w:ascii="Galliard BT" w:hAnsi="Galliard BT"/>
        </w:rPr>
        <w:t>s noções</w:t>
      </w:r>
      <w:r w:rsidR="00BC2B13" w:rsidRPr="001E34B1">
        <w:rPr>
          <w:rFonts w:ascii="Galliard BT" w:hAnsi="Galliard BT"/>
        </w:rPr>
        <w:t xml:space="preserve"> da estrutura, da ordem interna, da funcionalidade etc. </w:t>
      </w:r>
    </w:p>
    <w:p w:rsidR="00C978F3" w:rsidRPr="001E34B1" w:rsidRDefault="00C978F3" w:rsidP="00274758">
      <w:pPr>
        <w:pStyle w:val="Standard"/>
        <w:jc w:val="both"/>
        <w:rPr>
          <w:rFonts w:ascii="Galliard BT" w:hAnsi="Galliard BT" w:cs="Times New Roman"/>
        </w:rPr>
      </w:pPr>
    </w:p>
    <w:p w:rsidR="00BC2B13" w:rsidRPr="001E34B1" w:rsidRDefault="00BC2B13" w:rsidP="00274758">
      <w:pPr>
        <w:pStyle w:val="Standard"/>
        <w:jc w:val="both"/>
        <w:rPr>
          <w:rFonts w:ascii="Galliard BT" w:hAnsi="Galliard BT" w:cs="Times New Roman"/>
        </w:rPr>
      </w:pPr>
      <w:r w:rsidRPr="001E34B1">
        <w:rPr>
          <w:rFonts w:ascii="Galliard BT" w:hAnsi="Galliard BT" w:cs="Times New Roman"/>
        </w:rPr>
        <w:t>As conseqüências disso vão chegar a um ponto</w:t>
      </w:r>
      <w:r w:rsidR="00C978F3" w:rsidRPr="001E34B1">
        <w:rPr>
          <w:rFonts w:ascii="Galliard BT" w:hAnsi="Galliard BT" w:cs="Times New Roman"/>
        </w:rPr>
        <w:t xml:space="preserve"> </w:t>
      </w:r>
      <w:r w:rsidR="00D64C9D" w:rsidRPr="001E34B1">
        <w:rPr>
          <w:rFonts w:ascii="Galliard BT" w:hAnsi="Galliard BT" w:cs="Times New Roman"/>
        </w:rPr>
        <w:t>no qual</w:t>
      </w:r>
      <w:r w:rsidRPr="001E34B1">
        <w:rPr>
          <w:rFonts w:ascii="Galliard BT" w:hAnsi="Galliard BT" w:cs="Times New Roman"/>
        </w:rPr>
        <w:t xml:space="preserve">, quando vem o estruturalismo e o descontrucionismo, </w:t>
      </w:r>
      <w:r w:rsidR="00C978F3" w:rsidRPr="001E34B1">
        <w:rPr>
          <w:rFonts w:ascii="Galliard BT" w:hAnsi="Galliard BT" w:cs="Times New Roman"/>
        </w:rPr>
        <w:t>as próprias formas culturais</w:t>
      </w:r>
      <w:r w:rsidR="00D64C9D" w:rsidRPr="001E34B1">
        <w:rPr>
          <w:rFonts w:ascii="Galliard BT" w:hAnsi="Galliard BT" w:cs="Times New Roman"/>
        </w:rPr>
        <w:t>,</w:t>
      </w:r>
      <w:r w:rsidRPr="001E34B1">
        <w:rPr>
          <w:rFonts w:ascii="Galliard BT" w:hAnsi="Galliard BT" w:cs="Times New Roman"/>
        </w:rPr>
        <w:t xml:space="preserve"> como os textos, as obras de arte etc., já são consideradas entidades em si mesmas sem referência a nada fora delas. </w:t>
      </w:r>
      <w:r w:rsidR="00C978F3" w:rsidRPr="001E34B1">
        <w:rPr>
          <w:rFonts w:ascii="Galliard BT" w:hAnsi="Galliard BT" w:cs="Times New Roman"/>
        </w:rPr>
        <w:t>P</w:t>
      </w:r>
      <w:r w:rsidRPr="001E34B1">
        <w:rPr>
          <w:rFonts w:ascii="Galliard BT" w:hAnsi="Galliard BT" w:cs="Times New Roman"/>
        </w:rPr>
        <w:t>or exemplo, o universo inteiro, tudo o que o ser humano disse e escreveu desde o começo dos tempos, só se refere ao mundo interno dos textos e discursos. Um texto se refere a outro texto, que se refere a outro texto, que</w:t>
      </w:r>
      <w:r w:rsidR="00C978F3" w:rsidRPr="001E34B1">
        <w:rPr>
          <w:rFonts w:ascii="Galliard BT" w:hAnsi="Galliard BT" w:cs="Times New Roman"/>
        </w:rPr>
        <w:t xml:space="preserve"> se refere a outro texto</w:t>
      </w:r>
      <w:r w:rsidRPr="001E34B1">
        <w:rPr>
          <w:rFonts w:ascii="Galliard BT" w:hAnsi="Galliard BT" w:cs="Times New Roman"/>
        </w:rPr>
        <w:t xml:space="preserve"> e assim por diante... E não há referência ao mundo exterior. Os indivíduos esquecem o seguinte: quando um texto se refere a outro texto, esse outro texto é um elemento </w:t>
      </w:r>
      <w:r w:rsidR="0060191B" w:rsidRPr="001E34B1">
        <w:rPr>
          <w:rFonts w:ascii="Galliard BT" w:hAnsi="Galliard BT" w:cs="Times New Roman"/>
        </w:rPr>
        <w:t xml:space="preserve">tão </w:t>
      </w:r>
      <w:r w:rsidRPr="001E34B1">
        <w:rPr>
          <w:rFonts w:ascii="Galliard BT" w:hAnsi="Galliard BT" w:cs="Times New Roman"/>
        </w:rPr>
        <w:t xml:space="preserve">externo a ele quanto o mundo exterior. Por exemplo, </w:t>
      </w:r>
      <w:r w:rsidR="00C978F3" w:rsidRPr="001E34B1">
        <w:rPr>
          <w:rFonts w:ascii="Galliard BT" w:hAnsi="Galliard BT" w:cs="Times New Roman"/>
        </w:rPr>
        <w:t>em</w:t>
      </w:r>
      <w:r w:rsidRPr="001E34B1">
        <w:rPr>
          <w:rFonts w:ascii="Galliard BT" w:hAnsi="Galliard BT" w:cs="Times New Roman"/>
        </w:rPr>
        <w:t xml:space="preserve"> uma comparação entre </w:t>
      </w:r>
      <w:r w:rsidRPr="001E34B1">
        <w:rPr>
          <w:rFonts w:ascii="Galliard BT" w:hAnsi="Galliard BT" w:cs="Times New Roman"/>
          <w:i/>
          <w:iCs/>
        </w:rPr>
        <w:t xml:space="preserve">Dom Quixote </w:t>
      </w:r>
      <w:r w:rsidRPr="001E34B1">
        <w:rPr>
          <w:rFonts w:ascii="Galliard BT" w:hAnsi="Galliard BT" w:cs="Times New Roman"/>
        </w:rPr>
        <w:t>e</w:t>
      </w:r>
      <w:r w:rsidRPr="001E34B1">
        <w:rPr>
          <w:rFonts w:ascii="Galliard BT" w:hAnsi="Galliard BT" w:cs="Times New Roman"/>
          <w:i/>
          <w:iCs/>
        </w:rPr>
        <w:t xml:space="preserve"> O processo</w:t>
      </w:r>
      <w:r w:rsidRPr="001E34B1">
        <w:rPr>
          <w:rFonts w:ascii="Galliard BT" w:hAnsi="Galliard BT" w:cs="Times New Roman"/>
        </w:rPr>
        <w:t xml:space="preserve"> de Kafka</w:t>
      </w:r>
      <w:r w:rsidR="00C978F3" w:rsidRPr="001E34B1">
        <w:rPr>
          <w:rFonts w:ascii="Galliard BT" w:hAnsi="Galliard BT" w:cs="Times New Roman"/>
        </w:rPr>
        <w:t>,</w:t>
      </w:r>
      <w:r w:rsidRPr="001E34B1">
        <w:rPr>
          <w:rFonts w:ascii="Galliard BT" w:hAnsi="Galliard BT" w:cs="Times New Roman"/>
        </w:rPr>
        <w:t xml:space="preserve"> </w:t>
      </w:r>
      <w:r w:rsidRPr="001E34B1">
        <w:rPr>
          <w:rFonts w:ascii="Galliard BT" w:hAnsi="Galliard BT" w:cs="Times New Roman"/>
          <w:i/>
        </w:rPr>
        <w:t>O Processo</w:t>
      </w:r>
      <w:r w:rsidRPr="001E34B1">
        <w:rPr>
          <w:rFonts w:ascii="Galliard BT" w:hAnsi="Galliard BT" w:cs="Times New Roman"/>
        </w:rPr>
        <w:t xml:space="preserve"> </w:t>
      </w:r>
      <w:r w:rsidR="00C978F3" w:rsidRPr="001E34B1">
        <w:rPr>
          <w:rFonts w:ascii="Galliard BT" w:hAnsi="Galliard BT" w:cs="Times New Roman"/>
        </w:rPr>
        <w:t>é</w:t>
      </w:r>
      <w:r w:rsidRPr="001E34B1">
        <w:rPr>
          <w:rFonts w:ascii="Galliard BT" w:hAnsi="Galliard BT" w:cs="Times New Roman"/>
        </w:rPr>
        <w:t xml:space="preserve"> tão estranho ao </w:t>
      </w:r>
      <w:r w:rsidRPr="001E34B1">
        <w:rPr>
          <w:rFonts w:ascii="Galliard BT" w:hAnsi="Galliard BT" w:cs="Times New Roman"/>
          <w:i/>
        </w:rPr>
        <w:t>Dom Quixote</w:t>
      </w:r>
      <w:r w:rsidRPr="001E34B1">
        <w:rPr>
          <w:rFonts w:ascii="Galliard BT" w:hAnsi="Galliard BT" w:cs="Times New Roman"/>
        </w:rPr>
        <w:t xml:space="preserve"> quanto qualquer fato da natureza exterior.</w:t>
      </w:r>
    </w:p>
    <w:p w:rsidR="00BC2B13" w:rsidRPr="001E34B1" w:rsidRDefault="00BC2B13" w:rsidP="00274758">
      <w:pPr>
        <w:pStyle w:val="Standard"/>
        <w:jc w:val="both"/>
        <w:rPr>
          <w:rFonts w:ascii="Galliard BT" w:hAnsi="Galliard BT" w:cs="Times New Roman"/>
        </w:rPr>
      </w:pPr>
    </w:p>
    <w:p w:rsidR="00BC2B13" w:rsidRPr="001E34B1" w:rsidRDefault="00BC2B13" w:rsidP="00274758">
      <w:pPr>
        <w:pStyle w:val="Standard"/>
        <w:jc w:val="both"/>
        <w:rPr>
          <w:rFonts w:ascii="Galliard BT" w:hAnsi="Galliard BT" w:cs="Times New Roman"/>
        </w:rPr>
      </w:pPr>
      <w:r w:rsidRPr="001E34B1">
        <w:rPr>
          <w:rFonts w:ascii="Galliard BT" w:hAnsi="Galliard BT" w:cs="Times New Roman"/>
        </w:rPr>
        <w:t>Ademais, os textos só chegam ao conhecimento dos distintos autores através de um objeto físico no qual eles estão impressos, que é o papel. Portanto</w:t>
      </w:r>
      <w:r w:rsidR="006640DA" w:rsidRPr="001E34B1">
        <w:rPr>
          <w:rFonts w:ascii="Galliard BT" w:hAnsi="Galliard BT" w:cs="Times New Roman"/>
        </w:rPr>
        <w:t>,</w:t>
      </w:r>
      <w:r w:rsidRPr="001E34B1">
        <w:rPr>
          <w:rFonts w:ascii="Galliard BT" w:hAnsi="Galliard BT" w:cs="Times New Roman"/>
        </w:rPr>
        <w:t xml:space="preserve"> se não pode haver referência de um texto ao mundo exterior, também não pode haver a referência de um texto a outro texto porque esse outro texto supõe a mediação de um objeto físico. Se o texto não pode ter nada a ver com um objeto físico, então só pode haver um texto no mundo. Por exemplo, se Kant faz uma citação de Newton, </w:t>
      </w:r>
      <w:r w:rsidR="0060191B" w:rsidRPr="001E34B1">
        <w:rPr>
          <w:rFonts w:ascii="Galliard BT" w:hAnsi="Galliard BT" w:cs="Times New Roman"/>
        </w:rPr>
        <w:t>como</w:t>
      </w:r>
      <w:r w:rsidRPr="001E34B1">
        <w:rPr>
          <w:rFonts w:ascii="Galliard BT" w:hAnsi="Galliard BT" w:cs="Times New Roman"/>
        </w:rPr>
        <w:t xml:space="preserve"> ele ficou sabendo da idéia de Newton? É porque ele pegou o livro de Newton na mão e o leu. Então, evidentemente, qualquer referência de um texto a outro texto supõe a referência ao mundo exterior. </w:t>
      </w:r>
      <w:r w:rsidR="0060191B" w:rsidRPr="001E34B1">
        <w:rPr>
          <w:rFonts w:ascii="Galliard BT" w:hAnsi="Galliard BT" w:cs="Times New Roman"/>
        </w:rPr>
        <w:t>E</w:t>
      </w:r>
      <w:r w:rsidRPr="001E34B1">
        <w:rPr>
          <w:rFonts w:ascii="Galliard BT" w:hAnsi="Galliard BT" w:cs="Times New Roman"/>
        </w:rPr>
        <w:t xml:space="preserve">ssa tese desconstrucionista como recurso eurístico é interessante porque </w:t>
      </w:r>
      <w:r w:rsidR="006640DA" w:rsidRPr="001E34B1">
        <w:rPr>
          <w:rFonts w:ascii="Galliard BT" w:hAnsi="Galliard BT" w:cs="Times New Roman"/>
        </w:rPr>
        <w:t>propõe</w:t>
      </w:r>
      <w:r w:rsidRPr="001E34B1">
        <w:rPr>
          <w:rFonts w:ascii="Galliard BT" w:hAnsi="Galliard BT" w:cs="Times New Roman"/>
        </w:rPr>
        <w:t xml:space="preserve"> tentar conceber o mundo dos textos como se ele fosse um mundo fechado</w:t>
      </w:r>
      <w:r w:rsidR="009B005D" w:rsidRPr="001E34B1">
        <w:rPr>
          <w:rFonts w:ascii="Galliard BT" w:hAnsi="Galliard BT" w:cs="Times New Roman"/>
        </w:rPr>
        <w:t>. Este</w:t>
      </w:r>
      <w:r w:rsidRPr="001E34B1">
        <w:rPr>
          <w:rFonts w:ascii="Galliard BT" w:hAnsi="Galliard BT" w:cs="Times New Roman"/>
        </w:rPr>
        <w:t xml:space="preserve"> mundo da inter-referência de texto a texto vai revelar muita coisa, sem dúvida, mas você está fazendo abstração da ligação com o mundo exterior, você não o está abolindo realmente, é apenas uma hipótese de trabalho que você fez. É como você decidir fazer um desenho em branco e preto: você só leva em conta as formas, as posições, os contrastes de luz e sombra, e não leva em conta as cores. Mas foi você quem decidiu fazer is</w:t>
      </w:r>
      <w:r w:rsidR="00466932" w:rsidRPr="001E34B1">
        <w:rPr>
          <w:rFonts w:ascii="Galliard BT" w:hAnsi="Galliard BT" w:cs="Times New Roman"/>
        </w:rPr>
        <w:t>t</w:t>
      </w:r>
      <w:r w:rsidRPr="001E34B1">
        <w:rPr>
          <w:rFonts w:ascii="Galliard BT" w:hAnsi="Galliard BT" w:cs="Times New Roman"/>
        </w:rPr>
        <w:t xml:space="preserve">o, o que não significa que as cores não existam. </w:t>
      </w:r>
    </w:p>
    <w:p w:rsidR="00BC2B13" w:rsidRPr="001E34B1" w:rsidRDefault="00BC2B13" w:rsidP="00274758">
      <w:pPr>
        <w:pStyle w:val="Standard"/>
        <w:jc w:val="both"/>
        <w:rPr>
          <w:rFonts w:ascii="Galliard BT" w:hAnsi="Galliard BT" w:cs="Times New Roman"/>
        </w:rPr>
      </w:pPr>
    </w:p>
    <w:p w:rsidR="00DC0352" w:rsidRPr="001E34B1" w:rsidRDefault="0060191B" w:rsidP="00274758">
      <w:pPr>
        <w:pStyle w:val="Standard"/>
        <w:jc w:val="both"/>
        <w:rPr>
          <w:rFonts w:ascii="Galliard BT" w:hAnsi="Galliard BT" w:cs="Times New Roman"/>
        </w:rPr>
      </w:pPr>
      <w:r w:rsidRPr="001E34B1">
        <w:rPr>
          <w:rFonts w:ascii="Galliard BT" w:hAnsi="Galliard BT" w:cs="Times New Roman"/>
        </w:rPr>
        <w:t>Q</w:t>
      </w:r>
      <w:r w:rsidR="00BC2B13" w:rsidRPr="001E34B1">
        <w:rPr>
          <w:rFonts w:ascii="Galliard BT" w:hAnsi="Galliard BT" w:cs="Times New Roman"/>
        </w:rPr>
        <w:t>ualquer pessoa que tenha alguma experiência em desenho</w:t>
      </w:r>
      <w:r w:rsidR="006640DA" w:rsidRPr="001E34B1">
        <w:rPr>
          <w:rFonts w:ascii="Galliard BT" w:hAnsi="Galliard BT" w:cs="Times New Roman"/>
        </w:rPr>
        <w:t xml:space="preserve"> sabe</w:t>
      </w:r>
      <w:r w:rsidR="00BC2B13" w:rsidRPr="001E34B1">
        <w:rPr>
          <w:rFonts w:ascii="Galliard BT" w:hAnsi="Galliard BT" w:cs="Times New Roman"/>
        </w:rPr>
        <w:t xml:space="preserve"> que a primeira providência do desenh</w:t>
      </w:r>
      <w:r w:rsidRPr="001E34B1">
        <w:rPr>
          <w:rFonts w:ascii="Galliard BT" w:hAnsi="Galliard BT" w:cs="Times New Roman"/>
        </w:rPr>
        <w:t>ista</w:t>
      </w:r>
      <w:r w:rsidR="00BC2B13" w:rsidRPr="001E34B1">
        <w:rPr>
          <w:rFonts w:ascii="Galliard BT" w:hAnsi="Galliard BT" w:cs="Times New Roman"/>
        </w:rPr>
        <w:t xml:space="preserve"> é fazer uma abstração. </w:t>
      </w:r>
      <w:r w:rsidR="006640DA" w:rsidRPr="001E34B1">
        <w:rPr>
          <w:rFonts w:ascii="Galliard BT" w:hAnsi="Galliard BT" w:cs="Times New Roman"/>
        </w:rPr>
        <w:t xml:space="preserve">Ele </w:t>
      </w:r>
      <w:r w:rsidR="00BC2B13" w:rsidRPr="001E34B1">
        <w:rPr>
          <w:rFonts w:ascii="Galliard BT" w:hAnsi="Galliard BT" w:cs="Times New Roman"/>
        </w:rPr>
        <w:t xml:space="preserve">tem </w:t>
      </w:r>
      <w:r w:rsidRPr="001E34B1">
        <w:rPr>
          <w:rFonts w:ascii="Galliard BT" w:hAnsi="Galliard BT" w:cs="Times New Roman"/>
        </w:rPr>
        <w:t>de</w:t>
      </w:r>
      <w:r w:rsidR="00BC2B13" w:rsidRPr="001E34B1">
        <w:rPr>
          <w:rFonts w:ascii="Galliard BT" w:hAnsi="Galliard BT" w:cs="Times New Roman"/>
        </w:rPr>
        <w:t xml:space="preserve"> decidir entre o que está vendo e o que quer desenhar. Por quê? Porque é impossível desenhar tudo! Então todo desenho implica uma seleção preliminar. Se desde o início </w:t>
      </w:r>
      <w:r w:rsidR="006640DA" w:rsidRPr="001E34B1">
        <w:rPr>
          <w:rFonts w:ascii="Galliard BT" w:hAnsi="Galliard BT" w:cs="Times New Roman"/>
        </w:rPr>
        <w:t xml:space="preserve">ele </w:t>
      </w:r>
      <w:r w:rsidR="00BC2B13" w:rsidRPr="001E34B1">
        <w:rPr>
          <w:rFonts w:ascii="Galliard BT" w:hAnsi="Galliard BT" w:cs="Times New Roman"/>
        </w:rPr>
        <w:t xml:space="preserve">não sabe, não tem clareza dessa seleção, </w:t>
      </w:r>
      <w:r w:rsidR="006640DA" w:rsidRPr="001E34B1">
        <w:rPr>
          <w:rFonts w:ascii="Galliard BT" w:hAnsi="Galliard BT" w:cs="Times New Roman"/>
        </w:rPr>
        <w:t xml:space="preserve">então </w:t>
      </w:r>
      <w:r w:rsidR="00BC2B13" w:rsidRPr="001E34B1">
        <w:rPr>
          <w:rFonts w:ascii="Galliard BT" w:hAnsi="Galliard BT" w:cs="Times New Roman"/>
        </w:rPr>
        <w:t>não consegue desenhar. Is</w:t>
      </w:r>
      <w:r w:rsidR="00466932" w:rsidRPr="001E34B1">
        <w:rPr>
          <w:rFonts w:ascii="Galliard BT" w:hAnsi="Galliard BT" w:cs="Times New Roman"/>
        </w:rPr>
        <w:t>t</w:t>
      </w:r>
      <w:r w:rsidR="00BC2B13" w:rsidRPr="001E34B1">
        <w:rPr>
          <w:rFonts w:ascii="Galliard BT" w:hAnsi="Galliard BT" w:cs="Times New Roman"/>
        </w:rPr>
        <w:t>o não quer dizer que o desenho seja independente do mundo exterior considerado como totalidade plena</w:t>
      </w:r>
      <w:r w:rsidR="009B005D" w:rsidRPr="001E34B1">
        <w:rPr>
          <w:rFonts w:ascii="Galliard BT" w:hAnsi="Galliard BT" w:cs="Times New Roman"/>
        </w:rPr>
        <w:t>.</w:t>
      </w:r>
      <w:r w:rsidRPr="001E34B1">
        <w:rPr>
          <w:rFonts w:ascii="Galliard BT" w:hAnsi="Galliard BT" w:cs="Times New Roman"/>
        </w:rPr>
        <w:t xml:space="preserve"> </w:t>
      </w:r>
      <w:r w:rsidR="009B005D" w:rsidRPr="001E34B1">
        <w:rPr>
          <w:rFonts w:ascii="Galliard BT" w:hAnsi="Galliard BT" w:cs="Times New Roman"/>
        </w:rPr>
        <w:t>S</w:t>
      </w:r>
      <w:r w:rsidRPr="001E34B1">
        <w:rPr>
          <w:rFonts w:ascii="Galliard BT" w:hAnsi="Galliard BT" w:cs="Times New Roman"/>
        </w:rPr>
        <w:t>e</w:t>
      </w:r>
      <w:r w:rsidR="00BC2B13" w:rsidRPr="001E34B1">
        <w:rPr>
          <w:rFonts w:ascii="Galliard BT" w:hAnsi="Galliard BT" w:cs="Times New Roman"/>
        </w:rPr>
        <w:t xml:space="preserve"> </w:t>
      </w:r>
      <w:r w:rsidR="006640DA" w:rsidRPr="001E34B1">
        <w:rPr>
          <w:rFonts w:ascii="Galliard BT" w:hAnsi="Galliard BT" w:cs="Times New Roman"/>
        </w:rPr>
        <w:t xml:space="preserve">ele </w:t>
      </w:r>
      <w:r w:rsidR="00BC2B13" w:rsidRPr="001E34B1">
        <w:rPr>
          <w:rFonts w:ascii="Galliard BT" w:hAnsi="Galliard BT" w:cs="Times New Roman"/>
        </w:rPr>
        <w:t>não estivesse consciente da continuidade plena daquilo que está desenhando</w:t>
      </w:r>
      <w:r w:rsidR="006640DA" w:rsidRPr="001E34B1">
        <w:rPr>
          <w:rFonts w:ascii="Galliard BT" w:hAnsi="Galliard BT" w:cs="Times New Roman"/>
        </w:rPr>
        <w:t>,</w:t>
      </w:r>
      <w:r w:rsidR="00BC2B13" w:rsidRPr="001E34B1">
        <w:rPr>
          <w:rFonts w:ascii="Galliard BT" w:hAnsi="Galliard BT" w:cs="Times New Roman"/>
        </w:rPr>
        <w:t xml:space="preserve"> como poderia fazer uma seleção dentro dela? Como eu posso separar, por exemplo, as linhas das cores, se não estou consciente de que existem cores? Outra coisa, qualquer objeto físico t</w:t>
      </w:r>
      <w:r w:rsidR="009B005D" w:rsidRPr="001E34B1">
        <w:rPr>
          <w:rFonts w:ascii="Galliard BT" w:hAnsi="Galliard BT" w:cs="Times New Roman"/>
        </w:rPr>
        <w:t>em um peso que eu não posso desenhar</w:t>
      </w:r>
      <w:r w:rsidR="00BC2B13" w:rsidRPr="001E34B1">
        <w:rPr>
          <w:rFonts w:ascii="Galliard BT" w:hAnsi="Galliard BT" w:cs="Times New Roman"/>
        </w:rPr>
        <w:t xml:space="preserve">, então eu tenho de fazer abstração dele ou encontrar </w:t>
      </w:r>
      <w:r w:rsidRPr="001E34B1">
        <w:rPr>
          <w:rFonts w:ascii="Galliard BT" w:hAnsi="Galliard BT" w:cs="Times New Roman"/>
        </w:rPr>
        <w:t>um meio pictórico de insinuá-lo</w:t>
      </w:r>
      <w:r w:rsidR="00BC2B13" w:rsidRPr="001E34B1">
        <w:rPr>
          <w:rFonts w:ascii="Galliard BT" w:hAnsi="Galliard BT" w:cs="Times New Roman"/>
        </w:rPr>
        <w:t xml:space="preserve"> de tal modo que a pessoa que veja o desenho se lembre do pe</w:t>
      </w:r>
      <w:r w:rsidR="009B005D" w:rsidRPr="001E34B1">
        <w:rPr>
          <w:rFonts w:ascii="Galliard BT" w:hAnsi="Galliard BT" w:cs="Times New Roman"/>
        </w:rPr>
        <w:t>so. Eu desenho, por exemplo, um</w:t>
      </w:r>
      <w:r w:rsidR="00BC2B13" w:rsidRPr="001E34B1">
        <w:rPr>
          <w:rFonts w:ascii="Galliard BT" w:hAnsi="Galliard BT" w:cs="Times New Roman"/>
        </w:rPr>
        <w:t xml:space="preserve"> sujeito muito gordo, enfatizo a gordura dele, e a pessoa que olhar para aquilo vai saber que estou me referindo ao peso sem poder representá-lo diretamente. Os critérios que orientam essas seleções são, em si mesmos, muito interessantes, e você pode comparar</w:t>
      </w:r>
      <w:r w:rsidR="009B005D" w:rsidRPr="001E34B1">
        <w:rPr>
          <w:rFonts w:ascii="Galliard BT" w:hAnsi="Galliard BT" w:cs="Times New Roman"/>
        </w:rPr>
        <w:t xml:space="preserve"> </w:t>
      </w:r>
      <w:r w:rsidR="00BC2B13" w:rsidRPr="001E34B1">
        <w:rPr>
          <w:rFonts w:ascii="Galliard BT" w:hAnsi="Galliard BT" w:cs="Times New Roman"/>
        </w:rPr>
        <w:t xml:space="preserve">vários quadros sob este aspecto: o que o desenhista ou o pintor escolheu para desenhar e o que ele deixou de fora? No entanto, o simples fato de deixar algo de fora significa que esse algo existe e que estava presente ao desenhista no momento em que ele planejou a sua obra. </w:t>
      </w:r>
    </w:p>
    <w:p w:rsidR="00DC0352" w:rsidRPr="001E34B1" w:rsidRDefault="00DC0352" w:rsidP="00274758">
      <w:pPr>
        <w:pStyle w:val="Standard"/>
        <w:jc w:val="both"/>
        <w:rPr>
          <w:rFonts w:ascii="Galliard BT" w:hAnsi="Galliard BT" w:cs="Times New Roman"/>
        </w:rPr>
      </w:pPr>
    </w:p>
    <w:p w:rsidR="00BC2B13" w:rsidRPr="001E34B1" w:rsidRDefault="00BC2B13" w:rsidP="00DC0352">
      <w:pPr>
        <w:pStyle w:val="Standard"/>
        <w:jc w:val="both"/>
        <w:rPr>
          <w:rFonts w:ascii="Galliard BT" w:hAnsi="Galliard BT"/>
        </w:rPr>
      </w:pPr>
      <w:r w:rsidRPr="001E34B1">
        <w:rPr>
          <w:rFonts w:ascii="Galliard BT" w:hAnsi="Galliard BT" w:cs="Times New Roman"/>
        </w:rPr>
        <w:t>Então, nós podemos considerar os produtos culturais como formas que se</w:t>
      </w:r>
      <w:r w:rsidR="00804338" w:rsidRPr="001E34B1">
        <w:rPr>
          <w:rFonts w:ascii="Galliard BT" w:hAnsi="Galliard BT" w:cs="Times New Roman"/>
        </w:rPr>
        <w:t xml:space="preserve"> relacionam umas com as outras. Q</w:t>
      </w:r>
      <w:r w:rsidRPr="001E34B1">
        <w:rPr>
          <w:rFonts w:ascii="Galliard BT" w:hAnsi="Galliard BT" w:cs="Times New Roman"/>
        </w:rPr>
        <w:t>uando fazemos is</w:t>
      </w:r>
      <w:r w:rsidR="00466932" w:rsidRPr="001E34B1">
        <w:rPr>
          <w:rFonts w:ascii="Galliard BT" w:hAnsi="Galliard BT" w:cs="Times New Roman"/>
        </w:rPr>
        <w:t>t</w:t>
      </w:r>
      <w:r w:rsidRPr="001E34B1">
        <w:rPr>
          <w:rFonts w:ascii="Galliard BT" w:hAnsi="Galliard BT" w:cs="Times New Roman"/>
        </w:rPr>
        <w:t>o também estamos fazendo uma seleção</w:t>
      </w:r>
      <w:r w:rsidR="00804338" w:rsidRPr="001E34B1">
        <w:rPr>
          <w:rFonts w:ascii="Galliard BT" w:hAnsi="Galliard BT" w:cs="Times New Roman"/>
        </w:rPr>
        <w:t>:</w:t>
      </w:r>
      <w:r w:rsidRPr="001E34B1">
        <w:rPr>
          <w:rFonts w:ascii="Galliard BT" w:hAnsi="Galliard BT" w:cs="Times New Roman"/>
        </w:rPr>
        <w:t xml:space="preserve"> estamos deixando de fora o mundo físico, </w:t>
      </w:r>
      <w:r w:rsidR="00804338" w:rsidRPr="001E34B1">
        <w:rPr>
          <w:rFonts w:ascii="Galliard BT" w:hAnsi="Galliard BT" w:cs="Times New Roman"/>
        </w:rPr>
        <w:t>real</w:t>
      </w:r>
      <w:r w:rsidRPr="001E34B1">
        <w:rPr>
          <w:rFonts w:ascii="Galliard BT" w:hAnsi="Galliard BT" w:cs="Times New Roman"/>
        </w:rPr>
        <w:t xml:space="preserve"> no qual o</w:t>
      </w:r>
      <w:r w:rsidR="00804338" w:rsidRPr="001E34B1">
        <w:rPr>
          <w:rFonts w:ascii="Galliard BT" w:hAnsi="Galliard BT" w:cs="Times New Roman"/>
        </w:rPr>
        <w:t>s</w:t>
      </w:r>
      <w:r w:rsidRPr="001E34B1">
        <w:rPr>
          <w:rFonts w:ascii="Galliard BT" w:hAnsi="Galliard BT" w:cs="Times New Roman"/>
        </w:rPr>
        <w:t xml:space="preserve"> autor</w:t>
      </w:r>
      <w:r w:rsidR="00804338" w:rsidRPr="001E34B1">
        <w:rPr>
          <w:rFonts w:ascii="Galliard BT" w:hAnsi="Galliard BT" w:cs="Times New Roman"/>
        </w:rPr>
        <w:t>es das</w:t>
      </w:r>
      <w:r w:rsidRPr="001E34B1">
        <w:rPr>
          <w:rFonts w:ascii="Galliard BT" w:hAnsi="Galliard BT" w:cs="Times New Roman"/>
        </w:rPr>
        <w:t xml:space="preserve"> obra estava</w:t>
      </w:r>
      <w:r w:rsidR="00804338" w:rsidRPr="001E34B1">
        <w:rPr>
          <w:rFonts w:ascii="Galliard BT" w:hAnsi="Galliard BT" w:cs="Times New Roman"/>
        </w:rPr>
        <w:t>m</w:t>
      </w:r>
      <w:r w:rsidRPr="001E34B1">
        <w:rPr>
          <w:rFonts w:ascii="Galliard BT" w:hAnsi="Galliard BT" w:cs="Times New Roman"/>
        </w:rPr>
        <w:t xml:space="preserve">. </w:t>
      </w:r>
      <w:r w:rsidR="00DC0352" w:rsidRPr="001E34B1">
        <w:rPr>
          <w:rFonts w:ascii="Galliard BT" w:hAnsi="Galliard BT" w:cs="Times New Roman"/>
        </w:rPr>
        <w:t xml:space="preserve">Ao </w:t>
      </w:r>
      <w:r w:rsidRPr="001E34B1">
        <w:rPr>
          <w:rFonts w:ascii="Galliard BT" w:hAnsi="Galliard BT" w:cs="Times New Roman"/>
        </w:rPr>
        <w:t>comparar a técnica de Giotto com a técnica de Velázquez, eu sup</w:t>
      </w:r>
      <w:r w:rsidR="00DC0352" w:rsidRPr="001E34B1">
        <w:rPr>
          <w:rFonts w:ascii="Galliard BT" w:hAnsi="Galliard BT" w:cs="Times New Roman"/>
        </w:rPr>
        <w:t>us</w:t>
      </w:r>
      <w:r w:rsidRPr="001E34B1">
        <w:rPr>
          <w:rFonts w:ascii="Galliard BT" w:hAnsi="Galliard BT" w:cs="Times New Roman"/>
        </w:rPr>
        <w:t xml:space="preserve"> que os dois existiram no mesmo mundo onde eu estou. </w:t>
      </w:r>
      <w:r w:rsidR="00DC0352" w:rsidRPr="001E34B1">
        <w:rPr>
          <w:rFonts w:ascii="Galliard BT" w:hAnsi="Galliard BT"/>
        </w:rPr>
        <w:t>E</w:t>
      </w:r>
      <w:r w:rsidRPr="001E34B1">
        <w:rPr>
          <w:rFonts w:ascii="Galliard BT" w:hAnsi="Galliard BT"/>
        </w:rPr>
        <w:t>ssas técnicas de análise puramente formal são muito interessantes, desde que você se lembre de que todas seleções foram operadas a partir de um material natural que não fo</w:t>
      </w:r>
      <w:r w:rsidR="00804338" w:rsidRPr="001E34B1">
        <w:rPr>
          <w:rFonts w:ascii="Galliard BT" w:hAnsi="Galliard BT"/>
        </w:rPr>
        <w:t>i</w:t>
      </w:r>
      <w:r w:rsidRPr="001E34B1">
        <w:rPr>
          <w:rFonts w:ascii="Galliard BT" w:hAnsi="Galliard BT"/>
        </w:rPr>
        <w:t xml:space="preserve"> inventad</w:t>
      </w:r>
      <w:r w:rsidR="00804338" w:rsidRPr="001E34B1">
        <w:rPr>
          <w:rFonts w:ascii="Galliard BT" w:hAnsi="Galliard BT"/>
        </w:rPr>
        <w:t>o</w:t>
      </w:r>
      <w:r w:rsidRPr="001E34B1">
        <w:rPr>
          <w:rFonts w:ascii="Galliard BT" w:hAnsi="Galliard BT"/>
        </w:rPr>
        <w:t xml:space="preserve"> n</w:t>
      </w:r>
      <w:r w:rsidR="00804338" w:rsidRPr="001E34B1">
        <w:rPr>
          <w:rFonts w:ascii="Galliard BT" w:hAnsi="Galliard BT"/>
        </w:rPr>
        <w:t>em por um pintor, nem pelo</w:t>
      </w:r>
      <w:r w:rsidR="00DC0352" w:rsidRPr="001E34B1">
        <w:rPr>
          <w:rFonts w:ascii="Galliard BT" w:hAnsi="Galliard BT"/>
        </w:rPr>
        <w:t xml:space="preserve"> outro;</w:t>
      </w:r>
      <w:r w:rsidRPr="001E34B1">
        <w:rPr>
          <w:rFonts w:ascii="Galliard BT" w:hAnsi="Galliard BT"/>
        </w:rPr>
        <w:t xml:space="preserve"> nem p</w:t>
      </w:r>
      <w:r w:rsidR="00DC0352" w:rsidRPr="001E34B1">
        <w:rPr>
          <w:rFonts w:ascii="Galliard BT" w:hAnsi="Galliard BT"/>
        </w:rPr>
        <w:t>or um arquiteto, nem pelo outro;</w:t>
      </w:r>
      <w:r w:rsidRPr="001E34B1">
        <w:rPr>
          <w:rFonts w:ascii="Galliard BT" w:hAnsi="Galliard BT"/>
        </w:rPr>
        <w:t xml:space="preserve"> nem por um cientista, nem pelo outro... </w:t>
      </w:r>
      <w:r w:rsidR="00DC0352" w:rsidRPr="001E34B1">
        <w:rPr>
          <w:rFonts w:ascii="Galliard BT" w:hAnsi="Galliard BT"/>
        </w:rPr>
        <w:t>O</w:t>
      </w:r>
      <w:r w:rsidRPr="001E34B1">
        <w:rPr>
          <w:rFonts w:ascii="Galliard BT" w:hAnsi="Galliard BT"/>
        </w:rPr>
        <w:t xml:space="preserve"> desconstrucionismo é a última etapa, até o momento pelo menos, de um desenvolvimento que remonta a Pitágoras e que atravessa uma intensificação no começo da idade moderna com a idéia de encontrar a estrutura matemática inerente à totalidade do universo. Essa estrutura matemática poderia ser expressa mediante teses e fórmulas,</w:t>
      </w:r>
      <w:r w:rsidR="00DC0352" w:rsidRPr="001E34B1">
        <w:rPr>
          <w:rFonts w:ascii="Galliard BT" w:hAnsi="Galliard BT"/>
        </w:rPr>
        <w:t xml:space="preserve"> e</w:t>
      </w:r>
      <w:r w:rsidRPr="001E34B1">
        <w:rPr>
          <w:rFonts w:ascii="Galliard BT" w:hAnsi="Galliard BT"/>
        </w:rPr>
        <w:t xml:space="preserve"> teriam uma expressão científico-doutrinal sob a forma de leis, enunciados. </w:t>
      </w:r>
    </w:p>
    <w:p w:rsidR="00BC2B13" w:rsidRPr="001E34B1" w:rsidRDefault="00BC2B13" w:rsidP="00274758">
      <w:pPr>
        <w:jc w:val="both"/>
        <w:rPr>
          <w:rFonts w:ascii="Galliard BT" w:hAnsi="Galliard BT"/>
        </w:rPr>
      </w:pPr>
    </w:p>
    <w:p w:rsidR="00DC0352" w:rsidRPr="001E34B1" w:rsidRDefault="00BC2B13" w:rsidP="00274758">
      <w:pPr>
        <w:jc w:val="both"/>
        <w:rPr>
          <w:rFonts w:ascii="Galliard BT" w:hAnsi="Galliard BT"/>
        </w:rPr>
      </w:pPr>
      <w:r w:rsidRPr="001E34B1">
        <w:rPr>
          <w:rFonts w:ascii="Galliard BT" w:hAnsi="Galliard BT"/>
        </w:rPr>
        <w:t>Acontece que esse salto do mero simbolismo matemático para o enunciado das leis que supostament</w:t>
      </w:r>
      <w:r w:rsidR="00DC0352" w:rsidRPr="001E34B1">
        <w:rPr>
          <w:rFonts w:ascii="Galliard BT" w:hAnsi="Galliard BT"/>
        </w:rPr>
        <w:t>e governam a totalidade do real</w:t>
      </w:r>
      <w:r w:rsidRPr="001E34B1">
        <w:rPr>
          <w:rFonts w:ascii="Galliard BT" w:hAnsi="Galliard BT"/>
        </w:rPr>
        <w:t xml:space="preserve"> foi operado com um entendimento muito precário e grosseiro dos símbolos matemáticos. No momento em que você toma os números apenas como unidade de medição e apaga as formas substanciais, você está na verdade criando um abismo entre o mundo das relações matemáticas e o mundo dos entes reais. Foi só no século XX que alguns autores começaram a explicitar o elemento simbólico dos números que são transmitidos nesses rituais iniciáticos e </w:t>
      </w:r>
      <w:r w:rsidR="00BE08A7" w:rsidRPr="001E34B1">
        <w:rPr>
          <w:rFonts w:ascii="Galliard BT" w:hAnsi="Galliard BT"/>
        </w:rPr>
        <w:t xml:space="preserve">a obter </w:t>
      </w:r>
      <w:bookmarkStart w:id="6" w:name="OLE_LINK5"/>
      <w:bookmarkStart w:id="7" w:name="OLE_LINK6"/>
      <w:r w:rsidR="000244C8" w:rsidRPr="001E34B1">
        <w:rPr>
          <w:rFonts w:ascii="Galliard BT" w:hAnsi="Galliard BT"/>
        </w:rPr>
        <w:t>—</w:t>
      </w:r>
      <w:bookmarkEnd w:id="6"/>
      <w:bookmarkEnd w:id="7"/>
      <w:r w:rsidR="00BE08A7" w:rsidRPr="001E34B1">
        <w:rPr>
          <w:rFonts w:ascii="Galliard BT" w:hAnsi="Galliard BT"/>
        </w:rPr>
        <w:t xml:space="preserve"> talvez não obter, mas</w:t>
      </w:r>
      <w:r w:rsidRPr="001E34B1">
        <w:rPr>
          <w:rFonts w:ascii="Galliard BT" w:hAnsi="Galliard BT"/>
        </w:rPr>
        <w:t xml:space="preserve"> publicar </w:t>
      </w:r>
      <w:r w:rsidR="000244C8" w:rsidRPr="001E34B1">
        <w:rPr>
          <w:rFonts w:ascii="Galliard BT" w:hAnsi="Galliard BT"/>
        </w:rPr>
        <w:t>—</w:t>
      </w:r>
      <w:r w:rsidRPr="001E34B1">
        <w:rPr>
          <w:rFonts w:ascii="Galliard BT" w:hAnsi="Galliard BT"/>
        </w:rPr>
        <w:t xml:space="preserve"> explicações mais satisfatórias. Nós temos de lembrar </w:t>
      </w:r>
      <w:r w:rsidR="00DC0352" w:rsidRPr="001E34B1">
        <w:rPr>
          <w:rFonts w:ascii="Galliard BT" w:hAnsi="Galliard BT"/>
        </w:rPr>
        <w:t>d</w:t>
      </w:r>
      <w:r w:rsidRPr="001E34B1">
        <w:rPr>
          <w:rFonts w:ascii="Galliard BT" w:hAnsi="Galliard BT"/>
        </w:rPr>
        <w:t>o famoso Matila Gh</w:t>
      </w:r>
      <w:r w:rsidR="001106F2" w:rsidRPr="001E34B1">
        <w:rPr>
          <w:rFonts w:ascii="Galliard BT" w:hAnsi="Galliard BT"/>
        </w:rPr>
        <w:t>y</w:t>
      </w:r>
      <w:r w:rsidRPr="001E34B1">
        <w:rPr>
          <w:rFonts w:ascii="Galliard BT" w:hAnsi="Galliard BT"/>
        </w:rPr>
        <w:t xml:space="preserve">ka com a tese sobre o número de </w:t>
      </w:r>
      <w:r w:rsidRPr="001E34B1">
        <w:rPr>
          <w:rFonts w:ascii="Galliard BT" w:hAnsi="Galliard BT"/>
          <w:b/>
          <w:color w:val="FF0000"/>
          <w:sz w:val="16"/>
        </w:rPr>
        <w:t>[</w:t>
      </w:r>
      <w:r w:rsidR="001E34B1">
        <w:rPr>
          <w:rFonts w:ascii="Galliard BT" w:hAnsi="Galliard BT"/>
          <w:b/>
          <w:color w:val="FF0000"/>
          <w:sz w:val="16"/>
        </w:rPr>
        <w:t>0</w:t>
      </w:r>
      <w:r w:rsidR="00E151BA" w:rsidRPr="001E34B1">
        <w:rPr>
          <w:rFonts w:ascii="Galliard BT" w:hAnsi="Galliard BT"/>
          <w:b/>
          <w:color w:val="FF0000"/>
          <w:sz w:val="16"/>
        </w:rPr>
        <w:t>0:</w:t>
      </w:r>
      <w:r w:rsidRPr="001E34B1">
        <w:rPr>
          <w:rFonts w:ascii="Galliard BT" w:hAnsi="Galliard BT"/>
          <w:b/>
          <w:color w:val="FF0000"/>
          <w:sz w:val="16"/>
        </w:rPr>
        <w:t>50]</w:t>
      </w:r>
      <w:r w:rsidRPr="001E34B1">
        <w:rPr>
          <w:rFonts w:ascii="Galliard BT" w:hAnsi="Galliard BT"/>
        </w:rPr>
        <w:t xml:space="preserve"> ouro etc</w:t>
      </w:r>
      <w:r w:rsidR="0066229C" w:rsidRPr="001E34B1">
        <w:rPr>
          <w:rFonts w:ascii="Galliard BT" w:hAnsi="Galliard BT"/>
        </w:rPr>
        <w:t xml:space="preserve">., </w:t>
      </w:r>
      <w:r w:rsidR="00DC0352" w:rsidRPr="001E34B1">
        <w:rPr>
          <w:rFonts w:ascii="Galliard BT" w:hAnsi="Galliard BT"/>
        </w:rPr>
        <w:t>d</w:t>
      </w:r>
      <w:r w:rsidRPr="001E34B1">
        <w:rPr>
          <w:rFonts w:ascii="Galliard BT" w:hAnsi="Galliard BT"/>
        </w:rPr>
        <w:t>o René Guenon com o livr</w:t>
      </w:r>
      <w:r w:rsidR="00DC0352" w:rsidRPr="001E34B1">
        <w:rPr>
          <w:rFonts w:ascii="Galliard BT" w:hAnsi="Galliard BT"/>
        </w:rPr>
        <w:t>o sobre o cálculo infinitesimal</w:t>
      </w:r>
      <w:r w:rsidRPr="001E34B1">
        <w:rPr>
          <w:rFonts w:ascii="Galliard BT" w:hAnsi="Galliard BT"/>
        </w:rPr>
        <w:t xml:space="preserve"> e as inúmeras explicações magistrais que ele</w:t>
      </w:r>
      <w:r w:rsidR="00DC0352" w:rsidRPr="001E34B1">
        <w:rPr>
          <w:rFonts w:ascii="Galliard BT" w:hAnsi="Galliard BT"/>
        </w:rPr>
        <w:t xml:space="preserve"> dá sobre o simbolismo numérico</w:t>
      </w:r>
      <w:r w:rsidRPr="001E34B1">
        <w:rPr>
          <w:rFonts w:ascii="Galliard BT" w:hAnsi="Galliard BT"/>
        </w:rPr>
        <w:t xml:space="preserve"> em várias partes</w:t>
      </w:r>
      <w:r w:rsidR="0066229C" w:rsidRPr="001E34B1">
        <w:rPr>
          <w:rFonts w:ascii="Galliard BT" w:hAnsi="Galliard BT"/>
        </w:rPr>
        <w:t xml:space="preserve">, </w:t>
      </w:r>
      <w:r w:rsidRPr="001E34B1">
        <w:rPr>
          <w:rFonts w:ascii="Galliard BT" w:hAnsi="Galliard BT"/>
        </w:rPr>
        <w:t xml:space="preserve">mas acima de tudo, e superior a todos eles, </w:t>
      </w:r>
      <w:r w:rsidR="00BE08A7" w:rsidRPr="001E34B1">
        <w:rPr>
          <w:rFonts w:ascii="Galliard BT" w:hAnsi="Galliard BT"/>
        </w:rPr>
        <w:t>d</w:t>
      </w:r>
      <w:r w:rsidRPr="001E34B1">
        <w:rPr>
          <w:rFonts w:ascii="Galliard BT" w:hAnsi="Galliard BT"/>
        </w:rPr>
        <w:t>o n</w:t>
      </w:r>
      <w:r w:rsidR="00697100" w:rsidRPr="001E34B1">
        <w:rPr>
          <w:rFonts w:ascii="Galliard BT" w:hAnsi="Galliard BT"/>
        </w:rPr>
        <w:t>osso Mário Ferreira dos Santos.</w:t>
      </w:r>
    </w:p>
    <w:p w:rsidR="00DC0352" w:rsidRPr="001E34B1" w:rsidRDefault="00DC0352" w:rsidP="00274758">
      <w:pPr>
        <w:jc w:val="both"/>
        <w:rPr>
          <w:rFonts w:ascii="Galliard BT" w:hAnsi="Galliard BT"/>
        </w:rPr>
      </w:pPr>
    </w:p>
    <w:p w:rsidR="00BC2B13" w:rsidRPr="001E34B1" w:rsidRDefault="00BC2B13" w:rsidP="00274758">
      <w:pPr>
        <w:jc w:val="both"/>
        <w:rPr>
          <w:rFonts w:ascii="Galliard BT" w:hAnsi="Galliard BT"/>
        </w:rPr>
      </w:pPr>
      <w:r w:rsidRPr="001E34B1">
        <w:rPr>
          <w:rFonts w:ascii="Galliard BT" w:hAnsi="Galliard BT"/>
        </w:rPr>
        <w:t>O Mário é o primeiro autor na história que consegue dar ao simbolismo pitagórico dos números um sentido que é coerente com a experiência do mundo exterior. E ele dirá o seguinte: os números usados na medição são apenas os números</w:t>
      </w:r>
      <w:r w:rsidR="00BE08A7" w:rsidRPr="001E34B1">
        <w:rPr>
          <w:rFonts w:ascii="Galliard BT" w:hAnsi="Galliard BT"/>
        </w:rPr>
        <w:t xml:space="preserve"> </w:t>
      </w:r>
      <w:r w:rsidRPr="001E34B1">
        <w:rPr>
          <w:rFonts w:ascii="Galliard BT" w:hAnsi="Galliard BT"/>
        </w:rPr>
        <w:t>externos</w:t>
      </w:r>
      <w:r w:rsidR="00DC0352" w:rsidRPr="001E34B1">
        <w:rPr>
          <w:rFonts w:ascii="Galliard BT" w:hAnsi="Galliard BT"/>
        </w:rPr>
        <w:t>, por assim dizer,</w:t>
      </w:r>
      <w:r w:rsidRPr="001E34B1">
        <w:rPr>
          <w:rFonts w:ascii="Galliard BT" w:hAnsi="Galliard BT"/>
        </w:rPr>
        <w:t xml:space="preserve"> são os números puramente quantitativos, números no sentido exotérico da coisa. Esotericamente os números não são apenas unidades de medição, os números são formas e essas fórmulas expre</w:t>
      </w:r>
      <w:r w:rsidR="00DC0352" w:rsidRPr="001E34B1">
        <w:rPr>
          <w:rFonts w:ascii="Galliard BT" w:hAnsi="Galliard BT"/>
        </w:rPr>
        <w:t xml:space="preserve">ssam, cada uma delas, o número 1, o número </w:t>
      </w:r>
      <w:r w:rsidRPr="001E34B1">
        <w:rPr>
          <w:rFonts w:ascii="Galliard BT" w:hAnsi="Galliard BT"/>
        </w:rPr>
        <w:t>2</w:t>
      </w:r>
      <w:r w:rsidR="00DC0352" w:rsidRPr="001E34B1">
        <w:rPr>
          <w:rFonts w:ascii="Galliard BT" w:hAnsi="Galliard BT"/>
        </w:rPr>
        <w:t xml:space="preserve">, o número </w:t>
      </w:r>
      <w:r w:rsidRPr="001E34B1">
        <w:rPr>
          <w:rFonts w:ascii="Galliard BT" w:hAnsi="Galliard BT"/>
        </w:rPr>
        <w:t>3</w:t>
      </w:r>
      <w:r w:rsidR="00DC0352" w:rsidRPr="001E34B1">
        <w:rPr>
          <w:rFonts w:ascii="Galliard BT" w:hAnsi="Galliard BT"/>
        </w:rPr>
        <w:t xml:space="preserve"> etc.</w:t>
      </w:r>
      <w:r w:rsidRPr="001E34B1">
        <w:rPr>
          <w:rFonts w:ascii="Galliard BT" w:hAnsi="Galliard BT"/>
        </w:rPr>
        <w:t xml:space="preserve"> </w:t>
      </w:r>
      <w:r w:rsidR="00DC0352" w:rsidRPr="001E34B1">
        <w:rPr>
          <w:rFonts w:ascii="Galliard BT" w:hAnsi="Galliard BT"/>
        </w:rPr>
        <w:t>E</w:t>
      </w:r>
      <w:r w:rsidR="00BE08A7" w:rsidRPr="001E34B1">
        <w:rPr>
          <w:rFonts w:ascii="Galliard BT" w:hAnsi="Galliard BT"/>
        </w:rPr>
        <w:t xml:space="preserve"> supõe</w:t>
      </w:r>
      <w:r w:rsidR="00DC0352" w:rsidRPr="001E34B1">
        <w:rPr>
          <w:rFonts w:ascii="Galliard BT" w:hAnsi="Galliard BT"/>
        </w:rPr>
        <w:t xml:space="preserve"> r</w:t>
      </w:r>
      <w:r w:rsidRPr="001E34B1">
        <w:rPr>
          <w:rFonts w:ascii="Galliard BT" w:hAnsi="Galliard BT"/>
        </w:rPr>
        <w:t>elações</w:t>
      </w:r>
      <w:r w:rsidR="00BE08A7" w:rsidRPr="001E34B1">
        <w:rPr>
          <w:rFonts w:ascii="Galliard BT" w:hAnsi="Galliard BT"/>
        </w:rPr>
        <w:t xml:space="preserve"> que</w:t>
      </w:r>
      <w:r w:rsidRPr="001E34B1">
        <w:rPr>
          <w:rFonts w:ascii="Galliard BT" w:hAnsi="Galliard BT"/>
        </w:rPr>
        <w:t xml:space="preserve"> </w:t>
      </w:r>
      <w:r w:rsidR="00DC0352" w:rsidRPr="001E34B1">
        <w:rPr>
          <w:rFonts w:ascii="Galliard BT" w:hAnsi="Galliard BT"/>
        </w:rPr>
        <w:t>p</w:t>
      </w:r>
      <w:r w:rsidRPr="001E34B1">
        <w:rPr>
          <w:rFonts w:ascii="Galliard BT" w:hAnsi="Galliard BT"/>
        </w:rPr>
        <w:t xml:space="preserve">odem ser observadas tanto externamente entre os entes, quanto </w:t>
      </w:r>
      <w:r w:rsidR="00DC0352" w:rsidRPr="001E34B1">
        <w:rPr>
          <w:rFonts w:ascii="Galliard BT" w:hAnsi="Galliard BT"/>
        </w:rPr>
        <w:t>internamente</w:t>
      </w:r>
      <w:r w:rsidRPr="001E34B1">
        <w:rPr>
          <w:rFonts w:ascii="Galliard BT" w:hAnsi="Galliard BT"/>
        </w:rPr>
        <w:t xml:space="preserve"> na própria constituição deles, na própria forma substancial deles. </w:t>
      </w:r>
      <w:r w:rsidR="00DC0352" w:rsidRPr="001E34B1">
        <w:rPr>
          <w:rFonts w:ascii="Galliard BT" w:hAnsi="Galliard BT"/>
        </w:rPr>
        <w:t xml:space="preserve"> </w:t>
      </w:r>
      <w:r w:rsidRPr="001E34B1">
        <w:rPr>
          <w:rFonts w:ascii="Galliard BT" w:hAnsi="Galliard BT"/>
        </w:rPr>
        <w:t>Is</w:t>
      </w:r>
      <w:r w:rsidR="00BE08A7" w:rsidRPr="001E34B1">
        <w:rPr>
          <w:rFonts w:ascii="Galliard BT" w:hAnsi="Galliard BT"/>
        </w:rPr>
        <w:t>t</w:t>
      </w:r>
      <w:r w:rsidRPr="001E34B1">
        <w:rPr>
          <w:rFonts w:ascii="Galliard BT" w:hAnsi="Galliard BT"/>
        </w:rPr>
        <w:t>o quer dizer que uma única forma substancial de um único ente</w:t>
      </w:r>
      <w:r w:rsidR="00BE08A7" w:rsidRPr="001E34B1">
        <w:rPr>
          <w:rFonts w:ascii="Galliard BT" w:hAnsi="Galliard BT"/>
        </w:rPr>
        <w:t xml:space="preserve"> </w:t>
      </w:r>
      <w:r w:rsidR="000244C8" w:rsidRPr="001E34B1">
        <w:rPr>
          <w:rFonts w:ascii="Galliard BT" w:hAnsi="Galliard BT"/>
        </w:rPr>
        <w:t>—</w:t>
      </w:r>
      <w:r w:rsidRPr="001E34B1">
        <w:rPr>
          <w:rFonts w:ascii="Galliard BT" w:hAnsi="Galliard BT"/>
        </w:rPr>
        <w:t xml:space="preserve"> </w:t>
      </w:r>
      <w:r w:rsidR="00A94790" w:rsidRPr="001E34B1">
        <w:rPr>
          <w:rFonts w:ascii="Galliard BT" w:hAnsi="Galliard BT"/>
        </w:rPr>
        <w:t xml:space="preserve">por exemplo, </w:t>
      </w:r>
      <w:r w:rsidRPr="001E34B1">
        <w:rPr>
          <w:rFonts w:ascii="Galliard BT" w:hAnsi="Galliard BT"/>
        </w:rPr>
        <w:t>uma minhoc</w:t>
      </w:r>
      <w:r w:rsidR="00BE08A7" w:rsidRPr="001E34B1">
        <w:rPr>
          <w:rFonts w:ascii="Galliard BT" w:hAnsi="Galliard BT"/>
        </w:rPr>
        <w:t>a ou uma tartaruga</w:t>
      </w:r>
      <w:r w:rsidR="000244C8" w:rsidRPr="001E34B1">
        <w:rPr>
          <w:rFonts w:ascii="Galliard BT" w:hAnsi="Galliard BT"/>
        </w:rPr>
        <w:t>—</w:t>
      </w:r>
      <w:r w:rsidRPr="001E34B1">
        <w:rPr>
          <w:rFonts w:ascii="Galliard BT" w:hAnsi="Galliard BT"/>
        </w:rPr>
        <w:t xml:space="preserve"> tem interna</w:t>
      </w:r>
      <w:r w:rsidR="00BE08A7" w:rsidRPr="001E34B1">
        <w:rPr>
          <w:rFonts w:ascii="Galliard BT" w:hAnsi="Galliard BT"/>
        </w:rPr>
        <w:t xml:space="preserve">mente um conjunto de formas que não só </w:t>
      </w:r>
      <w:r w:rsidRPr="001E34B1">
        <w:rPr>
          <w:rFonts w:ascii="Galliard BT" w:hAnsi="Galliard BT"/>
        </w:rPr>
        <w:t>pode s</w:t>
      </w:r>
      <w:r w:rsidR="00BE08A7" w:rsidRPr="001E34B1">
        <w:rPr>
          <w:rFonts w:ascii="Galliard BT" w:hAnsi="Galliard BT"/>
        </w:rPr>
        <w:t>er expresso numericamente, mas</w:t>
      </w:r>
      <w:r w:rsidR="00DC0352" w:rsidRPr="001E34B1">
        <w:rPr>
          <w:rFonts w:ascii="Galliard BT" w:hAnsi="Galliard BT"/>
        </w:rPr>
        <w:t xml:space="preserve"> que na verdade </w:t>
      </w:r>
      <w:r w:rsidR="00BE08A7" w:rsidRPr="001E34B1">
        <w:rPr>
          <w:rFonts w:ascii="Galliard BT" w:hAnsi="Galliard BT"/>
        </w:rPr>
        <w:t>s</w:t>
      </w:r>
      <w:r w:rsidR="00DC0352" w:rsidRPr="001E34B1">
        <w:rPr>
          <w:rFonts w:ascii="Galliard BT" w:hAnsi="Galliard BT"/>
        </w:rPr>
        <w:t xml:space="preserve">ão </w:t>
      </w:r>
      <w:r w:rsidR="00BE08A7" w:rsidRPr="001E34B1">
        <w:rPr>
          <w:rFonts w:ascii="Galliard BT" w:hAnsi="Galliard BT"/>
        </w:rPr>
        <w:t>também</w:t>
      </w:r>
      <w:r w:rsidR="00DC0352" w:rsidRPr="001E34B1">
        <w:rPr>
          <w:rFonts w:ascii="Galliard BT" w:hAnsi="Galliard BT"/>
        </w:rPr>
        <w:t xml:space="preserve"> relações</w:t>
      </w:r>
      <w:r w:rsidR="00BE08A7" w:rsidRPr="001E34B1">
        <w:rPr>
          <w:rFonts w:ascii="Galliard BT" w:hAnsi="Galliard BT"/>
        </w:rPr>
        <w:t xml:space="preserve"> internas</w:t>
      </w:r>
      <w:r w:rsidR="00DC0352" w:rsidRPr="001E34B1">
        <w:rPr>
          <w:rFonts w:ascii="Galliard BT" w:hAnsi="Galliard BT"/>
        </w:rPr>
        <w:t xml:space="preserve"> que </w:t>
      </w:r>
      <w:r w:rsidRPr="001E34B1">
        <w:rPr>
          <w:rFonts w:ascii="Galliard BT" w:hAnsi="Galliard BT"/>
        </w:rPr>
        <w:t>têm</w:t>
      </w:r>
      <w:r w:rsidR="00BE08A7" w:rsidRPr="001E34B1">
        <w:rPr>
          <w:rFonts w:ascii="Galliard BT" w:hAnsi="Galliard BT"/>
        </w:rPr>
        <w:t>, elas mesmas,</w:t>
      </w:r>
      <w:r w:rsidRPr="001E34B1">
        <w:rPr>
          <w:rFonts w:ascii="Galliard BT" w:hAnsi="Galliard BT"/>
        </w:rPr>
        <w:t xml:space="preserve"> uma estrutura numérica. Por exemplo, ele diz: “Todo ente que existe tem de possuir uma unidade”. A unidade e o ser se convertem um no outro, já dizia Duns Scot. Então um ente qualquer p</w:t>
      </w:r>
      <w:r w:rsidR="00A94790" w:rsidRPr="001E34B1">
        <w:rPr>
          <w:rFonts w:ascii="Galliard BT" w:hAnsi="Galliard BT"/>
        </w:rPr>
        <w:t>ode ser expresso na sua unidade;</w:t>
      </w:r>
      <w:r w:rsidRPr="001E34B1">
        <w:rPr>
          <w:rFonts w:ascii="Galliard BT" w:hAnsi="Galliard BT"/>
        </w:rPr>
        <w:t xml:space="preserve"> se ele não tiver unidade nenhuma quer dizer que ele não existe, que ele é parte de outra coisa. </w:t>
      </w:r>
      <w:r w:rsidR="00DC0352" w:rsidRPr="001E34B1">
        <w:rPr>
          <w:rFonts w:ascii="Galliard BT" w:hAnsi="Galliard BT"/>
        </w:rPr>
        <w:t>Porém</w:t>
      </w:r>
      <w:r w:rsidR="0066229C" w:rsidRPr="001E34B1">
        <w:rPr>
          <w:rFonts w:ascii="Galliard BT" w:hAnsi="Galliard BT"/>
        </w:rPr>
        <w:t>,</w:t>
      </w:r>
      <w:r w:rsidRPr="001E34B1">
        <w:rPr>
          <w:rFonts w:ascii="Galliard BT" w:hAnsi="Galliard BT"/>
        </w:rPr>
        <w:t xml:space="preserve"> ele n</w:t>
      </w:r>
      <w:r w:rsidR="00DC0352" w:rsidRPr="001E34B1">
        <w:rPr>
          <w:rFonts w:ascii="Galliard BT" w:hAnsi="Galliard BT"/>
        </w:rPr>
        <w:t>ão pode ser uma unidade simples</w:t>
      </w:r>
      <w:r w:rsidRPr="001E34B1">
        <w:rPr>
          <w:rFonts w:ascii="Galliard BT" w:hAnsi="Galliard BT"/>
        </w:rPr>
        <w:t xml:space="preserve"> pelo simples fato de que ele é uma unidade entre outras. Is</w:t>
      </w:r>
      <w:r w:rsidR="00466932" w:rsidRPr="001E34B1">
        <w:rPr>
          <w:rFonts w:ascii="Galliard BT" w:hAnsi="Galliard BT"/>
        </w:rPr>
        <w:t>t</w:t>
      </w:r>
      <w:r w:rsidRPr="001E34B1">
        <w:rPr>
          <w:rFonts w:ascii="Galliard BT" w:hAnsi="Galliard BT"/>
        </w:rPr>
        <w:t>o quer dizer que ele não pode conter em si todos os atributos da unidade, embora não possa lhe faltar unidade</w:t>
      </w:r>
      <w:r w:rsidR="00466932" w:rsidRPr="001E34B1">
        <w:rPr>
          <w:rFonts w:ascii="Galliard BT" w:hAnsi="Galliard BT"/>
        </w:rPr>
        <w:t xml:space="preserve">: </w:t>
      </w:r>
      <w:r w:rsidRPr="001E34B1">
        <w:rPr>
          <w:rFonts w:ascii="Galliard BT" w:hAnsi="Galliard BT"/>
        </w:rPr>
        <w:t xml:space="preserve">ela é uma unidade problemática, por assim dizer. Se </w:t>
      </w:r>
      <w:r w:rsidR="0066229C" w:rsidRPr="001E34B1">
        <w:rPr>
          <w:rFonts w:ascii="Galliard BT" w:hAnsi="Galliard BT"/>
        </w:rPr>
        <w:t xml:space="preserve">ela </w:t>
      </w:r>
      <w:r w:rsidRPr="001E34B1">
        <w:rPr>
          <w:rFonts w:ascii="Galliard BT" w:hAnsi="Galliard BT"/>
        </w:rPr>
        <w:t xml:space="preserve">fosse uma unidade absoluta seria </w:t>
      </w:r>
      <w:r w:rsidR="0066229C" w:rsidRPr="001E34B1">
        <w:rPr>
          <w:rFonts w:ascii="Galliard BT" w:hAnsi="Galliard BT"/>
        </w:rPr>
        <w:t>eterna</w:t>
      </w:r>
      <w:r w:rsidR="00DC0352" w:rsidRPr="001E34B1">
        <w:rPr>
          <w:rFonts w:ascii="Galliard BT" w:hAnsi="Galliard BT"/>
        </w:rPr>
        <w:t>, indestrutível, indecomponível.</w:t>
      </w:r>
      <w:r w:rsidRPr="001E34B1">
        <w:rPr>
          <w:rFonts w:ascii="Galliard BT" w:hAnsi="Galliard BT"/>
        </w:rPr>
        <w:t xml:space="preserve"> </w:t>
      </w:r>
      <w:r w:rsidR="00DC0352" w:rsidRPr="001E34B1">
        <w:rPr>
          <w:rFonts w:ascii="Galliard BT" w:hAnsi="Galliard BT"/>
        </w:rPr>
        <w:t>M</w:t>
      </w:r>
      <w:r w:rsidRPr="001E34B1">
        <w:rPr>
          <w:rFonts w:ascii="Galliard BT" w:hAnsi="Galliard BT"/>
        </w:rPr>
        <w:t>as tudo que existe é decomponível, mesmo a expectativa</w:t>
      </w:r>
      <w:r w:rsidR="00A94790" w:rsidRPr="001E34B1">
        <w:rPr>
          <w:rFonts w:ascii="Galliard BT" w:hAnsi="Galliard BT"/>
        </w:rPr>
        <w:t xml:space="preserve"> </w:t>
      </w:r>
      <w:r w:rsidR="000244C8" w:rsidRPr="001E34B1">
        <w:rPr>
          <w:rFonts w:ascii="Galliard BT" w:hAnsi="Galliard BT"/>
        </w:rPr>
        <w:t>—</w:t>
      </w:r>
      <w:r w:rsidRPr="001E34B1">
        <w:rPr>
          <w:rFonts w:ascii="Galliard BT" w:hAnsi="Galliard BT"/>
        </w:rPr>
        <w:t xml:space="preserve"> também pitagórica</w:t>
      </w:r>
      <w:r w:rsidR="00A94790" w:rsidRPr="001E34B1">
        <w:rPr>
          <w:rFonts w:ascii="Galliard BT" w:hAnsi="Galliard BT"/>
        </w:rPr>
        <w:t xml:space="preserve"> </w:t>
      </w:r>
      <w:r w:rsidR="000244C8" w:rsidRPr="001E34B1">
        <w:rPr>
          <w:rFonts w:ascii="Galliard BT" w:hAnsi="Galliard BT"/>
        </w:rPr>
        <w:t>—</w:t>
      </w:r>
      <w:r w:rsidRPr="001E34B1">
        <w:rPr>
          <w:rFonts w:ascii="Galliard BT" w:hAnsi="Galliard BT"/>
        </w:rPr>
        <w:t xml:space="preserve"> de se aprofundar na estrutura da matéria</w:t>
      </w:r>
      <w:r w:rsidR="00697100" w:rsidRPr="001E34B1">
        <w:rPr>
          <w:rFonts w:ascii="Galliard BT" w:hAnsi="Galliard BT"/>
        </w:rPr>
        <w:t xml:space="preserve"> até achar os pretensos átomos.</w:t>
      </w:r>
    </w:p>
    <w:p w:rsidR="00BC2B13" w:rsidRPr="001E34B1" w:rsidRDefault="00BC2B13" w:rsidP="00274758">
      <w:pPr>
        <w:jc w:val="both"/>
        <w:rPr>
          <w:rFonts w:ascii="Galliard BT" w:hAnsi="Galliard BT"/>
        </w:rPr>
      </w:pPr>
    </w:p>
    <w:p w:rsidR="00BC2B13" w:rsidRPr="001E34B1" w:rsidRDefault="00BC2B13" w:rsidP="00274758">
      <w:pPr>
        <w:jc w:val="both"/>
        <w:rPr>
          <w:rFonts w:ascii="Galliard BT" w:hAnsi="Galliard BT"/>
        </w:rPr>
      </w:pPr>
      <w:r w:rsidRPr="001E34B1">
        <w:rPr>
          <w:rFonts w:ascii="Galliard BT" w:hAnsi="Galliard BT"/>
        </w:rPr>
        <w:t xml:space="preserve">O que é “átomo”? </w:t>
      </w:r>
      <w:r w:rsidRPr="001E34B1">
        <w:rPr>
          <w:rFonts w:ascii="Galliard BT" w:hAnsi="Galliard BT"/>
          <w:i/>
        </w:rPr>
        <w:t>A-tomo</w:t>
      </w:r>
      <w:r w:rsidRPr="001E34B1">
        <w:rPr>
          <w:rFonts w:ascii="Galliard BT" w:hAnsi="Galliard BT"/>
        </w:rPr>
        <w:t xml:space="preserve"> é aquilo que não pode ser subdividido. Demócrito achava que tudo se compõe de unidades mínimas indecomponíveis e, finalmente, quando descobriram os átomos </w:t>
      </w:r>
      <w:r w:rsidR="00A94790" w:rsidRPr="001E34B1">
        <w:rPr>
          <w:rFonts w:ascii="Galliard BT" w:hAnsi="Galliard BT"/>
        </w:rPr>
        <w:t xml:space="preserve">também </w:t>
      </w:r>
      <w:r w:rsidRPr="001E34B1">
        <w:rPr>
          <w:rFonts w:ascii="Galliard BT" w:hAnsi="Galliard BT"/>
        </w:rPr>
        <w:t xml:space="preserve">descobriam que o átomo tem estrutura, </w:t>
      </w:r>
      <w:r w:rsidR="00A94790" w:rsidRPr="001E34B1">
        <w:rPr>
          <w:rFonts w:ascii="Galliard BT" w:hAnsi="Galliard BT"/>
        </w:rPr>
        <w:t xml:space="preserve">que </w:t>
      </w:r>
      <w:r w:rsidRPr="001E34B1">
        <w:rPr>
          <w:rFonts w:ascii="Galliard BT" w:hAnsi="Galliard BT"/>
        </w:rPr>
        <w:t xml:space="preserve">ele é composto de uma série de coisas, não é </w:t>
      </w:r>
      <w:r w:rsidRPr="001E34B1">
        <w:rPr>
          <w:rFonts w:ascii="Galliard BT" w:hAnsi="Galliard BT"/>
          <w:i/>
        </w:rPr>
        <w:t>a-tomo</w:t>
      </w:r>
      <w:r w:rsidR="00A94790" w:rsidRPr="001E34B1">
        <w:rPr>
          <w:rFonts w:ascii="Galliard BT" w:hAnsi="Galliard BT"/>
        </w:rPr>
        <w:t>, é separável,</w:t>
      </w:r>
      <w:r w:rsidRPr="001E34B1">
        <w:rPr>
          <w:rFonts w:ascii="Galliard BT" w:hAnsi="Galliard BT"/>
        </w:rPr>
        <w:t xml:space="preserve"> decomponível. “Então nós vamos aprofundar um pouco mais e encontrar as partes mínimas, indecomponíveis...” E </w:t>
      </w:r>
      <w:r w:rsidR="00D8524B" w:rsidRPr="001E34B1">
        <w:rPr>
          <w:rFonts w:ascii="Galliard BT" w:hAnsi="Galliard BT"/>
        </w:rPr>
        <w:t>vão</w:t>
      </w:r>
      <w:r w:rsidRPr="001E34B1">
        <w:rPr>
          <w:rFonts w:ascii="Galliard BT" w:hAnsi="Galliard BT"/>
        </w:rPr>
        <w:t xml:space="preserve"> decompondo, decompondo, e sempre encontra</w:t>
      </w:r>
      <w:r w:rsidR="0061502C" w:rsidRPr="001E34B1">
        <w:rPr>
          <w:rFonts w:ascii="Galliard BT" w:hAnsi="Galliard BT"/>
        </w:rPr>
        <w:t>m</w:t>
      </w:r>
      <w:r w:rsidRPr="001E34B1">
        <w:rPr>
          <w:rFonts w:ascii="Galliard BT" w:hAnsi="Galliard BT"/>
        </w:rPr>
        <w:t xml:space="preserve"> mais </w:t>
      </w:r>
      <w:r w:rsidR="00DC0352" w:rsidRPr="001E34B1">
        <w:rPr>
          <w:rFonts w:ascii="Galliard BT" w:hAnsi="Galliard BT"/>
        </w:rPr>
        <w:t xml:space="preserve">e mais </w:t>
      </w:r>
      <w:r w:rsidRPr="001E34B1">
        <w:rPr>
          <w:rFonts w:ascii="Galliard BT" w:hAnsi="Galliard BT"/>
        </w:rPr>
        <w:t>partes, até que chega uma hora em que não sabe</w:t>
      </w:r>
      <w:r w:rsidR="00D8524B" w:rsidRPr="001E34B1">
        <w:rPr>
          <w:rFonts w:ascii="Galliard BT" w:hAnsi="Galliard BT"/>
        </w:rPr>
        <w:t>m</w:t>
      </w:r>
      <w:r w:rsidRPr="001E34B1">
        <w:rPr>
          <w:rFonts w:ascii="Galliard BT" w:hAnsi="Galliard BT"/>
        </w:rPr>
        <w:t xml:space="preserve"> mais se a parte mínima que encontr</w:t>
      </w:r>
      <w:r w:rsidR="00D8524B" w:rsidRPr="001E34B1">
        <w:rPr>
          <w:rFonts w:ascii="Galliard BT" w:hAnsi="Galliard BT"/>
        </w:rPr>
        <w:t>aram</w:t>
      </w:r>
      <w:r w:rsidRPr="001E34B1">
        <w:rPr>
          <w:rFonts w:ascii="Galliard BT" w:hAnsi="Galliard BT"/>
        </w:rPr>
        <w:t xml:space="preserve"> existe, sabe</w:t>
      </w:r>
      <w:r w:rsidR="00D8524B" w:rsidRPr="001E34B1">
        <w:rPr>
          <w:rFonts w:ascii="Galliard BT" w:hAnsi="Galliard BT"/>
        </w:rPr>
        <w:t>m</w:t>
      </w:r>
      <w:r w:rsidRPr="001E34B1">
        <w:rPr>
          <w:rFonts w:ascii="Galliard BT" w:hAnsi="Galliard BT"/>
        </w:rPr>
        <w:t xml:space="preserve"> apenas que ela é uma quantidade, um </w:t>
      </w:r>
      <w:r w:rsidRPr="001E34B1">
        <w:rPr>
          <w:rFonts w:ascii="Galliard BT" w:hAnsi="Galliard BT"/>
          <w:i/>
        </w:rPr>
        <w:t>quantum</w:t>
      </w:r>
      <w:r w:rsidRPr="001E34B1">
        <w:rPr>
          <w:rFonts w:ascii="Galliard BT" w:hAnsi="Galliard BT"/>
        </w:rPr>
        <w:t xml:space="preserve">. Mas um </w:t>
      </w:r>
      <w:r w:rsidRPr="001E34B1">
        <w:rPr>
          <w:rFonts w:ascii="Galliard BT" w:hAnsi="Galliard BT"/>
          <w:i/>
        </w:rPr>
        <w:t>quantum</w:t>
      </w:r>
      <w:r w:rsidRPr="001E34B1">
        <w:rPr>
          <w:rFonts w:ascii="Galliard BT" w:hAnsi="Galliard BT"/>
        </w:rPr>
        <w:t xml:space="preserve"> é decomponível por natureza. Tudo aquilo que tem quantidade é por natureza decomponível. Então essa esperança de encontrar no mundo físico as partes mínimas já</w:t>
      </w:r>
      <w:r w:rsidR="00DC0352" w:rsidRPr="001E34B1">
        <w:rPr>
          <w:rFonts w:ascii="Galliard BT" w:hAnsi="Galliard BT"/>
        </w:rPr>
        <w:t xml:space="preserve"> foi para o brejo há muito tempo;</w:t>
      </w:r>
      <w:r w:rsidRPr="001E34B1">
        <w:rPr>
          <w:rFonts w:ascii="Galliard BT" w:hAnsi="Galliard BT"/>
        </w:rPr>
        <w:t xml:space="preserve"> já acabou, todo mundo sabe que is</w:t>
      </w:r>
      <w:r w:rsidR="00466932" w:rsidRPr="001E34B1">
        <w:rPr>
          <w:rFonts w:ascii="Galliard BT" w:hAnsi="Galliard BT"/>
        </w:rPr>
        <w:t>t</w:t>
      </w:r>
      <w:r w:rsidRPr="001E34B1">
        <w:rPr>
          <w:rFonts w:ascii="Galliard BT" w:hAnsi="Galliard BT"/>
        </w:rPr>
        <w:t>o não existe, que você nunca e</w:t>
      </w:r>
      <w:r w:rsidR="00DC0352" w:rsidRPr="001E34B1">
        <w:rPr>
          <w:rFonts w:ascii="Galliard BT" w:hAnsi="Galliard BT"/>
        </w:rPr>
        <w:t>ncontrará essas partes mínimas.</w:t>
      </w:r>
    </w:p>
    <w:p w:rsidR="00BC2B13" w:rsidRPr="001E34B1" w:rsidRDefault="00BC2B13" w:rsidP="00274758">
      <w:pPr>
        <w:jc w:val="both"/>
        <w:rPr>
          <w:rFonts w:ascii="Galliard BT" w:hAnsi="Galliard BT"/>
        </w:rPr>
      </w:pPr>
    </w:p>
    <w:p w:rsidR="00964226" w:rsidRPr="001E34B1" w:rsidRDefault="00BC2B13" w:rsidP="00274758">
      <w:pPr>
        <w:jc w:val="both"/>
        <w:rPr>
          <w:rFonts w:ascii="Galliard BT" w:hAnsi="Galliard BT"/>
        </w:rPr>
      </w:pPr>
      <w:r w:rsidRPr="001E34B1">
        <w:rPr>
          <w:rFonts w:ascii="Galliard BT" w:hAnsi="Galliard BT"/>
        </w:rPr>
        <w:t>Todo ente que existe tem alguma unidade, mas ele não é “a unidade” no sentido pleno da coisa. Senão</w:t>
      </w:r>
      <w:r w:rsidR="00964226" w:rsidRPr="001E34B1">
        <w:rPr>
          <w:rFonts w:ascii="Galliard BT" w:hAnsi="Galliard BT"/>
        </w:rPr>
        <w:t xml:space="preserve"> </w:t>
      </w:r>
      <w:r w:rsidRPr="001E34B1">
        <w:rPr>
          <w:rFonts w:ascii="Galliard BT" w:hAnsi="Galliard BT"/>
        </w:rPr>
        <w:t>ele seria</w:t>
      </w:r>
      <w:r w:rsidR="00964226" w:rsidRPr="001E34B1">
        <w:rPr>
          <w:rFonts w:ascii="Galliard BT" w:hAnsi="Galliard BT"/>
        </w:rPr>
        <w:t>, em primeiro lugar, a única coisa que exis</w:t>
      </w:r>
      <w:r w:rsidR="00D8524B" w:rsidRPr="001E34B1">
        <w:rPr>
          <w:rFonts w:ascii="Galliard BT" w:hAnsi="Galliard BT"/>
        </w:rPr>
        <w:t>t</w:t>
      </w:r>
      <w:r w:rsidR="00964226" w:rsidRPr="001E34B1">
        <w:rPr>
          <w:rFonts w:ascii="Galliard BT" w:hAnsi="Galliard BT"/>
        </w:rPr>
        <w:t>e; em</w:t>
      </w:r>
      <w:r w:rsidRPr="001E34B1">
        <w:rPr>
          <w:rFonts w:ascii="Galliard BT" w:hAnsi="Galliard BT"/>
        </w:rPr>
        <w:t xml:space="preserve"> </w:t>
      </w:r>
      <w:r w:rsidR="00964226" w:rsidRPr="001E34B1">
        <w:rPr>
          <w:rFonts w:ascii="Galliard BT" w:hAnsi="Galliard BT"/>
        </w:rPr>
        <w:t>s</w:t>
      </w:r>
      <w:r w:rsidRPr="001E34B1">
        <w:rPr>
          <w:rFonts w:ascii="Galliard BT" w:hAnsi="Galliard BT"/>
        </w:rPr>
        <w:t>egundo lugar, não sendo indecomponível, el</w:t>
      </w:r>
      <w:r w:rsidR="00964226" w:rsidRPr="001E34B1">
        <w:rPr>
          <w:rFonts w:ascii="Galliard BT" w:hAnsi="Galliard BT"/>
        </w:rPr>
        <w:t>e seria eterno e indestrutível,</w:t>
      </w:r>
      <w:r w:rsidRPr="001E34B1">
        <w:rPr>
          <w:rFonts w:ascii="Galliard BT" w:hAnsi="Galliard BT"/>
        </w:rPr>
        <w:t xml:space="preserve"> e nós até hoje procuramos, procuramos, e não encontramos nada indestrutível no mundo natural. Cada unidade é uma unidade problemática, uma unidade conflitiva, o que significa que ela tem dentro </w:t>
      </w:r>
      <w:r w:rsidR="00964226" w:rsidRPr="001E34B1">
        <w:rPr>
          <w:rFonts w:ascii="Galliard BT" w:hAnsi="Galliard BT"/>
        </w:rPr>
        <w:t>de si</w:t>
      </w:r>
      <w:r w:rsidRPr="001E34B1">
        <w:rPr>
          <w:rFonts w:ascii="Galliard BT" w:hAnsi="Galliard BT"/>
        </w:rPr>
        <w:t xml:space="preserve"> uma contradição. Assim, esse objeto, e</w:t>
      </w:r>
      <w:r w:rsidR="00964226" w:rsidRPr="001E34B1">
        <w:rPr>
          <w:rFonts w:ascii="Galliard BT" w:hAnsi="Galliard BT"/>
        </w:rPr>
        <w:t>sse ente, tem algo do número 1, mas também tem</w:t>
      </w:r>
      <w:r w:rsidR="00697100" w:rsidRPr="001E34B1">
        <w:rPr>
          <w:rFonts w:ascii="Galliard BT" w:hAnsi="Galliard BT"/>
        </w:rPr>
        <w:t xml:space="preserve"> algo</w:t>
      </w:r>
      <w:r w:rsidR="00964226" w:rsidRPr="001E34B1">
        <w:rPr>
          <w:rFonts w:ascii="Galliard BT" w:hAnsi="Galliard BT"/>
        </w:rPr>
        <w:t xml:space="preserve"> do número </w:t>
      </w:r>
      <w:r w:rsidRPr="001E34B1">
        <w:rPr>
          <w:rFonts w:ascii="Galliard BT" w:hAnsi="Galliard BT"/>
        </w:rPr>
        <w:t>2, que é a divisão, a contradição. Mas esses dois elementos antagônicos dos quais o ente se compõe t</w:t>
      </w:r>
      <w:r w:rsidR="00964226" w:rsidRPr="001E34B1">
        <w:rPr>
          <w:rFonts w:ascii="Galliard BT" w:hAnsi="Galliard BT"/>
        </w:rPr>
        <w:t>ê</w:t>
      </w:r>
      <w:r w:rsidRPr="001E34B1">
        <w:rPr>
          <w:rFonts w:ascii="Galliard BT" w:hAnsi="Galliard BT"/>
        </w:rPr>
        <w:t xml:space="preserve">m </w:t>
      </w:r>
      <w:r w:rsidR="00964226" w:rsidRPr="001E34B1">
        <w:rPr>
          <w:rFonts w:ascii="Galliard BT" w:hAnsi="Galliard BT"/>
        </w:rPr>
        <w:t>d</w:t>
      </w:r>
      <w:r w:rsidRPr="001E34B1">
        <w:rPr>
          <w:rFonts w:ascii="Galliard BT" w:hAnsi="Galliard BT"/>
        </w:rPr>
        <w:t>e estar numa relação</w:t>
      </w:r>
      <w:r w:rsidR="00697100" w:rsidRPr="001E34B1">
        <w:rPr>
          <w:rFonts w:ascii="Galliard BT" w:hAnsi="Galliard BT"/>
        </w:rPr>
        <w:t>, e</w:t>
      </w:r>
      <w:r w:rsidRPr="001E34B1">
        <w:rPr>
          <w:rFonts w:ascii="Galliard BT" w:hAnsi="Galliard BT"/>
        </w:rPr>
        <w:t xml:space="preserve"> relação não se resume nem a um nem a outro</w:t>
      </w:r>
      <w:r w:rsidR="00697100" w:rsidRPr="001E34B1">
        <w:rPr>
          <w:rFonts w:ascii="Galliard BT" w:hAnsi="Galliard BT"/>
        </w:rPr>
        <w:t>. E</w:t>
      </w:r>
      <w:r w:rsidRPr="001E34B1">
        <w:rPr>
          <w:rFonts w:ascii="Galliard BT" w:hAnsi="Galliard BT"/>
        </w:rPr>
        <w:t>ntão você tem de ter uma estrutura ternária</w:t>
      </w:r>
      <w:r w:rsidR="00964226" w:rsidRPr="001E34B1">
        <w:rPr>
          <w:rFonts w:ascii="Galliard BT" w:hAnsi="Galliard BT"/>
        </w:rPr>
        <w:t xml:space="preserve">. </w:t>
      </w:r>
    </w:p>
    <w:p w:rsidR="00964226" w:rsidRPr="001E34B1" w:rsidRDefault="00964226" w:rsidP="00274758">
      <w:pPr>
        <w:jc w:val="both"/>
        <w:rPr>
          <w:rFonts w:ascii="Galliard BT" w:hAnsi="Galliard BT"/>
        </w:rPr>
      </w:pPr>
    </w:p>
    <w:p w:rsidR="00BC2B13" w:rsidRPr="001E34B1" w:rsidRDefault="00697100" w:rsidP="00274758">
      <w:pPr>
        <w:jc w:val="both"/>
        <w:rPr>
          <w:rFonts w:ascii="Galliard BT" w:hAnsi="Galliard BT"/>
        </w:rPr>
      </w:pPr>
      <w:r w:rsidRPr="001E34B1">
        <w:rPr>
          <w:rFonts w:ascii="Galliard BT" w:hAnsi="Galliard BT"/>
        </w:rPr>
        <w:t xml:space="preserve">Essa estrutura ternária necessariamente contém dentro de si um algo mais, que é a relação de proporcionalidade entre os elementos. </w:t>
      </w:r>
      <w:r w:rsidR="00BC2B13" w:rsidRPr="001E34B1">
        <w:rPr>
          <w:rFonts w:ascii="Galliard BT" w:hAnsi="Galliard BT"/>
        </w:rPr>
        <w:t>Se você tem dois elementos e uma relação entre eles, eles têm de estar unid</w:t>
      </w:r>
      <w:r w:rsidRPr="001E34B1">
        <w:rPr>
          <w:rFonts w:ascii="Galliard BT" w:hAnsi="Galliard BT"/>
        </w:rPr>
        <w:t>os por alguma proporcionalidade</w:t>
      </w:r>
      <w:r w:rsidR="00466932" w:rsidRPr="001E34B1">
        <w:rPr>
          <w:rFonts w:ascii="Galliard BT" w:hAnsi="Galliard BT"/>
        </w:rPr>
        <w:t xml:space="preserve"> tipo “a/b=x/y”. Ist</w:t>
      </w:r>
      <w:r w:rsidR="00BC2B13" w:rsidRPr="001E34B1">
        <w:rPr>
          <w:rFonts w:ascii="Galliard BT" w:hAnsi="Galliard BT"/>
        </w:rPr>
        <w:t>o quer dizer que os elementos antagônicos que estão de um lado e de outro também têm uma subdivisão interna entre os quais existe uma proporção</w:t>
      </w:r>
      <w:r w:rsidRPr="001E34B1">
        <w:rPr>
          <w:rFonts w:ascii="Galliard BT" w:hAnsi="Galliard BT"/>
        </w:rPr>
        <w:t>,</w:t>
      </w:r>
      <w:r w:rsidR="00BC2B13" w:rsidRPr="001E34B1">
        <w:rPr>
          <w:rFonts w:ascii="Galliard BT" w:hAnsi="Galliard BT"/>
        </w:rPr>
        <w:t xml:space="preserve"> “a/b=x/y”. Po</w:t>
      </w:r>
      <w:r w:rsidRPr="001E34B1">
        <w:rPr>
          <w:rFonts w:ascii="Galliard BT" w:hAnsi="Galliard BT"/>
        </w:rPr>
        <w:t>rtanto nós temos o quaternário.</w:t>
      </w:r>
    </w:p>
    <w:p w:rsidR="00BC2B13" w:rsidRPr="001E34B1" w:rsidRDefault="00BC2B13" w:rsidP="00274758">
      <w:pPr>
        <w:jc w:val="both"/>
        <w:rPr>
          <w:rFonts w:ascii="Galliard BT" w:hAnsi="Galliard BT"/>
        </w:rPr>
      </w:pPr>
    </w:p>
    <w:p w:rsidR="00BC2B13" w:rsidRPr="001E34B1" w:rsidRDefault="00BC2B13" w:rsidP="00274758">
      <w:pPr>
        <w:jc w:val="both"/>
        <w:rPr>
          <w:rFonts w:ascii="Galliard BT" w:hAnsi="Galliard BT"/>
        </w:rPr>
      </w:pPr>
      <w:r w:rsidRPr="001E34B1">
        <w:rPr>
          <w:rFonts w:ascii="Galliard BT" w:hAnsi="Galliard BT"/>
        </w:rPr>
        <w:t>Esse quaternário</w:t>
      </w:r>
      <w:r w:rsidR="00944326" w:rsidRPr="001E34B1">
        <w:rPr>
          <w:rFonts w:ascii="Galliard BT" w:hAnsi="Galliard BT"/>
        </w:rPr>
        <w:t>,</w:t>
      </w:r>
      <w:r w:rsidRPr="001E34B1">
        <w:rPr>
          <w:rFonts w:ascii="Galliard BT" w:hAnsi="Galliard BT"/>
        </w:rPr>
        <w:t xml:space="preserve"> por sua vez</w:t>
      </w:r>
      <w:r w:rsidR="00944326" w:rsidRPr="001E34B1">
        <w:rPr>
          <w:rFonts w:ascii="Galliard BT" w:hAnsi="Galliard BT"/>
        </w:rPr>
        <w:t>,</w:t>
      </w:r>
      <w:r w:rsidRPr="001E34B1">
        <w:rPr>
          <w:rFonts w:ascii="Galliard BT" w:hAnsi="Galliard BT"/>
        </w:rPr>
        <w:t xml:space="preserve"> expressa, por assim dizer, a totalidade dos elementos antagônicos que estão dentro daquele ser, e essa totalidade é novamente uma unidade. Desse modo</w:t>
      </w:r>
      <w:r w:rsidR="00944326" w:rsidRPr="001E34B1">
        <w:rPr>
          <w:rFonts w:ascii="Galliard BT" w:hAnsi="Galliard BT"/>
        </w:rPr>
        <w:t>,</w:t>
      </w:r>
      <w:r w:rsidRPr="001E34B1">
        <w:rPr>
          <w:rFonts w:ascii="Galliard BT" w:hAnsi="Galliard BT"/>
        </w:rPr>
        <w:t xml:space="preserve"> a unidade que nos parecia unidade simples no começo se mostra agora como unidade co</w:t>
      </w:r>
      <w:r w:rsidR="00964226" w:rsidRPr="001E34B1">
        <w:rPr>
          <w:rFonts w:ascii="Galliard BT" w:hAnsi="Galliard BT"/>
        </w:rPr>
        <w:t>mplexa de um quaternário,</w:t>
      </w:r>
      <w:r w:rsidRPr="001E34B1">
        <w:rPr>
          <w:rFonts w:ascii="Galliard BT" w:hAnsi="Galliard BT"/>
        </w:rPr>
        <w:t xml:space="preserve"> mas a unidade do quaternário é algo mais além do próprio</w:t>
      </w:r>
      <w:r w:rsidR="00964226" w:rsidRPr="001E34B1">
        <w:rPr>
          <w:rFonts w:ascii="Galliard BT" w:hAnsi="Galliard BT"/>
        </w:rPr>
        <w:t xml:space="preserve"> quaternário, então já não são </w:t>
      </w:r>
      <w:r w:rsidRPr="001E34B1">
        <w:rPr>
          <w:rFonts w:ascii="Galliard BT" w:hAnsi="Galliard BT"/>
        </w:rPr>
        <w:t>4, são 5</w:t>
      </w:r>
      <w:r w:rsidR="00964226" w:rsidRPr="001E34B1">
        <w:rPr>
          <w:rFonts w:ascii="Galliard BT" w:hAnsi="Galliard BT"/>
        </w:rPr>
        <w:t>. E</w:t>
      </w:r>
      <w:r w:rsidR="00697100" w:rsidRPr="001E34B1">
        <w:rPr>
          <w:rFonts w:ascii="Galliard BT" w:hAnsi="Galliard BT"/>
        </w:rPr>
        <w:t xml:space="preserve"> assim por diante.</w:t>
      </w:r>
    </w:p>
    <w:p w:rsidR="00BC2B13" w:rsidRPr="001E34B1" w:rsidRDefault="00BC2B13" w:rsidP="00274758">
      <w:pPr>
        <w:jc w:val="both"/>
        <w:rPr>
          <w:rFonts w:ascii="Galliard BT" w:hAnsi="Galliard BT"/>
        </w:rPr>
      </w:pPr>
    </w:p>
    <w:p w:rsidR="00BC2B13" w:rsidRPr="001E34B1" w:rsidRDefault="00BC2B13" w:rsidP="00274758">
      <w:pPr>
        <w:jc w:val="both"/>
        <w:rPr>
          <w:rFonts w:ascii="Galliard BT" w:hAnsi="Galliard BT"/>
        </w:rPr>
      </w:pPr>
      <w:r w:rsidRPr="001E34B1">
        <w:rPr>
          <w:rFonts w:ascii="Galliard BT" w:hAnsi="Galliard BT"/>
        </w:rPr>
        <w:t xml:space="preserve">O que fez o Mário Ferreira? Ele mostrou que a simples seqüência dos números já contém compactamente </w:t>
      </w:r>
      <w:r w:rsidR="00A476A3" w:rsidRPr="001E34B1">
        <w:rPr>
          <w:rFonts w:ascii="Galliard BT" w:hAnsi="Galliard BT"/>
        </w:rPr>
        <w:t xml:space="preserve">não só </w:t>
      </w:r>
      <w:r w:rsidRPr="001E34B1">
        <w:rPr>
          <w:rFonts w:ascii="Galliard BT" w:hAnsi="Galliard BT"/>
        </w:rPr>
        <w:t xml:space="preserve">as categorias inteiras sobre as quais </w:t>
      </w:r>
      <w:r w:rsidR="00A476A3" w:rsidRPr="001E34B1">
        <w:rPr>
          <w:rFonts w:ascii="Galliard BT" w:hAnsi="Galliard BT"/>
        </w:rPr>
        <w:t xml:space="preserve">um objeto </w:t>
      </w:r>
      <w:r w:rsidRPr="001E34B1">
        <w:rPr>
          <w:rFonts w:ascii="Galliard BT" w:hAnsi="Galliard BT"/>
        </w:rPr>
        <w:t xml:space="preserve">pode ser examinado, mas </w:t>
      </w:r>
      <w:r w:rsidR="00A476A3" w:rsidRPr="001E34B1">
        <w:rPr>
          <w:rFonts w:ascii="Galliard BT" w:hAnsi="Galliard BT"/>
        </w:rPr>
        <w:t>estas</w:t>
      </w:r>
      <w:r w:rsidRPr="001E34B1">
        <w:rPr>
          <w:rFonts w:ascii="Galliard BT" w:hAnsi="Galliard BT"/>
        </w:rPr>
        <w:t xml:space="preserve"> têm de estar nele para que ele possa existir. Então os números aí não aparecem como unidade de medição</w:t>
      </w:r>
      <w:r w:rsidR="00A476A3" w:rsidRPr="001E34B1">
        <w:rPr>
          <w:rFonts w:ascii="Galliard BT" w:hAnsi="Galliard BT"/>
        </w:rPr>
        <w:t xml:space="preserve"> </w:t>
      </w:r>
      <w:r w:rsidR="000244C8" w:rsidRPr="001E34B1">
        <w:rPr>
          <w:rFonts w:ascii="Galliard BT" w:hAnsi="Galliard BT"/>
        </w:rPr>
        <w:t>—</w:t>
      </w:r>
      <w:r w:rsidRPr="001E34B1">
        <w:rPr>
          <w:rFonts w:ascii="Galliard BT" w:hAnsi="Galliard BT"/>
        </w:rPr>
        <w:t xml:space="preserve"> não são uma coisa que você está de fora projetando sob</w:t>
      </w:r>
      <w:r w:rsidR="00A476A3" w:rsidRPr="001E34B1">
        <w:rPr>
          <w:rFonts w:ascii="Galliard BT" w:hAnsi="Galliard BT"/>
        </w:rPr>
        <w:t>re ele, com uma régua</w:t>
      </w:r>
      <w:r w:rsidRPr="001E34B1">
        <w:rPr>
          <w:rFonts w:ascii="Galliard BT" w:hAnsi="Galliard BT"/>
        </w:rPr>
        <w:t xml:space="preserve"> para observar relaç</w:t>
      </w:r>
      <w:r w:rsidR="00A476A3" w:rsidRPr="001E34B1">
        <w:rPr>
          <w:rFonts w:ascii="Galliard BT" w:hAnsi="Galliard BT"/>
        </w:rPr>
        <w:t xml:space="preserve">ões entre ele e outros elementos </w:t>
      </w:r>
      <w:r w:rsidR="000244C8" w:rsidRPr="001E34B1">
        <w:rPr>
          <w:rFonts w:ascii="Galliard BT" w:hAnsi="Galliard BT"/>
        </w:rPr>
        <w:t>—</w:t>
      </w:r>
      <w:r w:rsidR="00A476A3" w:rsidRPr="001E34B1">
        <w:rPr>
          <w:rFonts w:ascii="Galliard BT" w:hAnsi="Galliard BT"/>
        </w:rPr>
        <w:t>, mas</w:t>
      </w:r>
      <w:r w:rsidRPr="001E34B1">
        <w:rPr>
          <w:rFonts w:ascii="Galliard BT" w:hAnsi="Galliard BT"/>
        </w:rPr>
        <w:t xml:space="preserve"> passam a ser uma linguagem na qual se expressa a própria forma substancial. Então</w:t>
      </w:r>
      <w:r w:rsidR="00A476A3" w:rsidRPr="001E34B1">
        <w:rPr>
          <w:rFonts w:ascii="Galliard BT" w:hAnsi="Galliard BT"/>
        </w:rPr>
        <w:t xml:space="preserve"> ao</w:t>
      </w:r>
      <w:r w:rsidRPr="001E34B1">
        <w:rPr>
          <w:rFonts w:ascii="Galliard BT" w:hAnsi="Galliard BT"/>
        </w:rPr>
        <w:t xml:space="preserve"> chegar no número 5</w:t>
      </w:r>
      <w:r w:rsidR="00697100" w:rsidRPr="001E34B1">
        <w:rPr>
          <w:rFonts w:ascii="Galliard BT" w:hAnsi="Galliard BT"/>
        </w:rPr>
        <w:t>,</w:t>
      </w:r>
      <w:r w:rsidRPr="001E34B1">
        <w:rPr>
          <w:rFonts w:ascii="Galliard BT" w:hAnsi="Galliard BT"/>
        </w:rPr>
        <w:t xml:space="preserve"> ele dirá que o </w:t>
      </w:r>
      <w:r w:rsidR="00697100" w:rsidRPr="001E34B1">
        <w:rPr>
          <w:rFonts w:ascii="Galliard BT" w:hAnsi="Galliard BT"/>
        </w:rPr>
        <w:t xml:space="preserve">número </w:t>
      </w:r>
      <w:r w:rsidRPr="001E34B1">
        <w:rPr>
          <w:rFonts w:ascii="Galliard BT" w:hAnsi="Galliard BT"/>
        </w:rPr>
        <w:t>5 é a lei de proporcionalidade intrínseca daquele objeto em particular, o conjunto das proporções que o define e que fazem com q</w:t>
      </w:r>
      <w:r w:rsidR="00697100" w:rsidRPr="001E34B1">
        <w:rPr>
          <w:rFonts w:ascii="Galliard BT" w:hAnsi="Galliard BT"/>
        </w:rPr>
        <w:t>ue ele seja exatamente o que é.</w:t>
      </w:r>
    </w:p>
    <w:p w:rsidR="00BC2B13" w:rsidRPr="001E34B1" w:rsidRDefault="00BC2B13" w:rsidP="00274758">
      <w:pPr>
        <w:jc w:val="both"/>
        <w:rPr>
          <w:rFonts w:ascii="Galliard BT" w:hAnsi="Galliard BT"/>
        </w:rPr>
      </w:pPr>
    </w:p>
    <w:p w:rsidR="00BC2B13" w:rsidRPr="001E34B1" w:rsidRDefault="00A476A3" w:rsidP="00274758">
      <w:pPr>
        <w:jc w:val="both"/>
        <w:rPr>
          <w:rFonts w:ascii="Galliard BT" w:hAnsi="Galliard BT"/>
        </w:rPr>
      </w:pPr>
      <w:r w:rsidRPr="001E34B1">
        <w:rPr>
          <w:rFonts w:ascii="Galliard BT" w:hAnsi="Galliard BT"/>
        </w:rPr>
        <w:t>Essa contagem pode prosseguir indefinidamente</w:t>
      </w:r>
      <w:r w:rsidR="00697100" w:rsidRPr="001E34B1">
        <w:rPr>
          <w:rFonts w:ascii="Galliard BT" w:hAnsi="Galliard BT"/>
        </w:rPr>
        <w:t>,</w:t>
      </w:r>
      <w:r w:rsidRPr="001E34B1">
        <w:rPr>
          <w:rFonts w:ascii="Galliard BT" w:hAnsi="Galliard BT"/>
        </w:rPr>
        <w:t xml:space="preserve"> e </w:t>
      </w:r>
      <w:r w:rsidR="00BC2B13" w:rsidRPr="001E34B1">
        <w:rPr>
          <w:rFonts w:ascii="Galliard BT" w:hAnsi="Galliard BT"/>
        </w:rPr>
        <w:t xml:space="preserve">você descobrirá novas categorias das quais o </w:t>
      </w:r>
      <w:r w:rsidRPr="001E34B1">
        <w:rPr>
          <w:rFonts w:ascii="Galliard BT" w:hAnsi="Galliard BT"/>
        </w:rPr>
        <w:t>objeto participa necessariamente</w:t>
      </w:r>
      <w:r w:rsidR="00466932" w:rsidRPr="001E34B1">
        <w:rPr>
          <w:rFonts w:ascii="Galliard BT" w:hAnsi="Galliard BT"/>
        </w:rPr>
        <w:t>. Ist</w:t>
      </w:r>
      <w:r w:rsidR="00BC2B13" w:rsidRPr="001E34B1">
        <w:rPr>
          <w:rFonts w:ascii="Galliard BT" w:hAnsi="Galliard BT"/>
        </w:rPr>
        <w:t xml:space="preserve">o quer dizer que idealmente cada ente tem um número. O que é um número? É a fórmula da sua lei de proporcionalidade intrínseca e a lei constitutiva de todas as relações que ele pode ter com todos os demais objetos, não sob o ponto de vista da medição externa que você faz, mas do ponto de vista das possibilidades reais de relação </w:t>
      </w:r>
      <w:r w:rsidR="00697100" w:rsidRPr="001E34B1">
        <w:rPr>
          <w:rFonts w:ascii="Galliard BT" w:hAnsi="Galliard BT"/>
        </w:rPr>
        <w:t>entre aquela substância e</w:t>
      </w:r>
      <w:r w:rsidR="00466932" w:rsidRPr="001E34B1">
        <w:rPr>
          <w:rFonts w:ascii="Galliard BT" w:hAnsi="Galliard BT"/>
        </w:rPr>
        <w:t xml:space="preserve"> outras substâncias. Ist</w:t>
      </w:r>
      <w:r w:rsidR="00BC2B13" w:rsidRPr="001E34B1">
        <w:rPr>
          <w:rFonts w:ascii="Galliard BT" w:hAnsi="Galliard BT"/>
        </w:rPr>
        <w:t>o quer dizer que, sob este aspecto, Pitágoras tinha realmente razão: os entes são números. Contudo</w:t>
      </w:r>
      <w:r w:rsidR="0061428D" w:rsidRPr="001E34B1">
        <w:rPr>
          <w:rFonts w:ascii="Galliard BT" w:hAnsi="Galliard BT"/>
        </w:rPr>
        <w:t>,</w:t>
      </w:r>
      <w:r w:rsidR="00BC2B13" w:rsidRPr="001E34B1">
        <w:rPr>
          <w:rFonts w:ascii="Galliard BT" w:hAnsi="Galliard BT"/>
        </w:rPr>
        <w:t xml:space="preserve"> podemos chegar a conhecer o número de um só ente, de uma minhoca, de um mosquito? Nunca! Nós podemos nos aproximar desse número como numa assíntota. Nós vamos descobrindo mais coisas e recompondo a unidade dele em níveis de abrangência cada vez maiores</w:t>
      </w:r>
      <w:r w:rsidR="0061428D" w:rsidRPr="001E34B1">
        <w:rPr>
          <w:rFonts w:ascii="Galliard BT" w:hAnsi="Galliard BT"/>
        </w:rPr>
        <w:t xml:space="preserve">; </w:t>
      </w:r>
      <w:r w:rsidR="00BC2B13" w:rsidRPr="001E34B1">
        <w:rPr>
          <w:rFonts w:ascii="Galliard BT" w:hAnsi="Galliard BT"/>
        </w:rPr>
        <w:t xml:space="preserve">mas nunca terminamos, porque o número de um único ente teria dentro de si todas as possibilidades de relações que ele pode de ter com todos os outros entes existentes ou por existir. Então, o conhecimento de um único ente seria ao mesmo tempo finito </w:t>
      </w:r>
      <w:r w:rsidR="00BC2B13" w:rsidRPr="001E34B1">
        <w:rPr>
          <w:rFonts w:ascii="Galliard BT" w:hAnsi="Galliard BT"/>
          <w:b/>
          <w:color w:val="FF0000"/>
          <w:sz w:val="16"/>
        </w:rPr>
        <w:t>[</w:t>
      </w:r>
      <w:r w:rsidR="00E151BA" w:rsidRPr="001E34B1">
        <w:rPr>
          <w:rFonts w:ascii="Galliard BT" w:hAnsi="Galliard BT"/>
          <w:b/>
          <w:color w:val="FF0000"/>
          <w:sz w:val="16"/>
        </w:rPr>
        <w:t>1</w:t>
      </w:r>
      <w:r w:rsidR="00BC2B13" w:rsidRPr="001E34B1">
        <w:rPr>
          <w:rFonts w:ascii="Galliard BT" w:hAnsi="Galliard BT"/>
          <w:b/>
          <w:color w:val="FF0000"/>
          <w:sz w:val="16"/>
        </w:rPr>
        <w:t>:00]</w:t>
      </w:r>
      <w:r w:rsidR="00BC2B13" w:rsidRPr="001E34B1">
        <w:rPr>
          <w:rFonts w:ascii="Galliard BT" w:hAnsi="Galliard BT"/>
        </w:rPr>
        <w:t>, porque é um número, mas se</w:t>
      </w:r>
      <w:r w:rsidR="00697100" w:rsidRPr="001E34B1">
        <w:rPr>
          <w:rFonts w:ascii="Galliard BT" w:hAnsi="Galliard BT"/>
        </w:rPr>
        <w:t>ria indefinido ou inalcançável.</w:t>
      </w:r>
    </w:p>
    <w:p w:rsidR="00540E9C" w:rsidRPr="001E34B1" w:rsidRDefault="00540E9C" w:rsidP="00274758">
      <w:pPr>
        <w:pStyle w:val="SemEspaamento"/>
        <w:jc w:val="both"/>
        <w:rPr>
          <w:rFonts w:ascii="Galliard BT" w:hAnsi="Galliard BT"/>
          <w:sz w:val="24"/>
          <w:szCs w:val="24"/>
        </w:rPr>
      </w:pPr>
    </w:p>
    <w:p w:rsidR="00BC2B13" w:rsidRPr="001E34B1" w:rsidRDefault="00540E9C" w:rsidP="00274758">
      <w:pPr>
        <w:pStyle w:val="SemEspaamento"/>
        <w:jc w:val="both"/>
        <w:rPr>
          <w:rFonts w:ascii="Galliard BT" w:hAnsi="Galliard BT"/>
          <w:sz w:val="24"/>
          <w:szCs w:val="24"/>
        </w:rPr>
      </w:pPr>
      <w:r w:rsidRPr="001E34B1">
        <w:rPr>
          <w:rFonts w:ascii="Galliard BT" w:hAnsi="Galliard BT"/>
          <w:sz w:val="24"/>
          <w:szCs w:val="24"/>
        </w:rPr>
        <w:t>Conclusão provisória: o mundo de fato pode ser visto como composto de números, porém o conhecimento dos números não é uma simples questão de medição que você possa fazer</w:t>
      </w:r>
      <w:r w:rsidR="0076253D" w:rsidRPr="001E34B1">
        <w:rPr>
          <w:rFonts w:ascii="Galliard BT" w:hAnsi="Galliard BT"/>
          <w:sz w:val="24"/>
          <w:szCs w:val="24"/>
        </w:rPr>
        <w:t xml:space="preserve"> e </w:t>
      </w:r>
      <w:r w:rsidRPr="001E34B1">
        <w:rPr>
          <w:rFonts w:ascii="Galliard BT" w:hAnsi="Galliard BT"/>
          <w:sz w:val="24"/>
          <w:szCs w:val="24"/>
        </w:rPr>
        <w:t>depois conferir por experiência, mas é a penetração na estrutura numérica de cada substância, de cada forma substancial</w:t>
      </w:r>
      <w:r w:rsidR="00BC2B13" w:rsidRPr="001E34B1">
        <w:rPr>
          <w:rFonts w:ascii="Galliard BT" w:hAnsi="Galliard BT"/>
          <w:sz w:val="24"/>
          <w:szCs w:val="24"/>
        </w:rPr>
        <w:t>, e is</w:t>
      </w:r>
      <w:r w:rsidR="0042313D" w:rsidRPr="001E34B1">
        <w:rPr>
          <w:rFonts w:ascii="Galliard BT" w:hAnsi="Galliard BT"/>
          <w:sz w:val="24"/>
          <w:szCs w:val="24"/>
        </w:rPr>
        <w:t>s</w:t>
      </w:r>
      <w:r w:rsidR="00BC2B13" w:rsidRPr="001E34B1">
        <w:rPr>
          <w:rFonts w:ascii="Galliard BT" w:hAnsi="Galliard BT"/>
          <w:sz w:val="24"/>
          <w:szCs w:val="24"/>
        </w:rPr>
        <w:t>o nós só podemos conhecer analogicamente</w:t>
      </w:r>
      <w:r w:rsidR="001106F2" w:rsidRPr="001E34B1">
        <w:rPr>
          <w:rFonts w:ascii="Galliard BT" w:hAnsi="Galliard BT"/>
          <w:sz w:val="24"/>
          <w:szCs w:val="24"/>
        </w:rPr>
        <w:t xml:space="preserve"> ou</w:t>
      </w:r>
      <w:r w:rsidR="00BC2B13" w:rsidRPr="001E34B1">
        <w:rPr>
          <w:rFonts w:ascii="Galliard BT" w:hAnsi="Galliard BT"/>
          <w:sz w:val="24"/>
          <w:szCs w:val="24"/>
        </w:rPr>
        <w:t xml:space="preserve"> simbolicamente. Ou seja, se o próprio ente é um símbolo, o número dele é outro símbolo que nos remete a algo que nós entrevemos mas não vemos. Comparado com is</w:t>
      </w:r>
      <w:r w:rsidR="00466932" w:rsidRPr="001E34B1">
        <w:rPr>
          <w:rFonts w:ascii="Galliard BT" w:hAnsi="Galliard BT"/>
          <w:sz w:val="24"/>
          <w:szCs w:val="24"/>
        </w:rPr>
        <w:t>t</w:t>
      </w:r>
      <w:r w:rsidR="00BC2B13" w:rsidRPr="001E34B1">
        <w:rPr>
          <w:rFonts w:ascii="Galliard BT" w:hAnsi="Galliard BT"/>
          <w:sz w:val="24"/>
          <w:szCs w:val="24"/>
        </w:rPr>
        <w:t xml:space="preserve">o, o tipo de matematização que foi feita na natureza na Renascença nos parece de uma grosseria e de um primarismo atroz. </w:t>
      </w:r>
    </w:p>
    <w:p w:rsidR="00BC2B13" w:rsidRPr="001E34B1" w:rsidRDefault="00BC2B13" w:rsidP="00274758">
      <w:pPr>
        <w:pStyle w:val="SemEspaamento"/>
        <w:jc w:val="both"/>
        <w:rPr>
          <w:rFonts w:ascii="Galliard BT" w:hAnsi="Galliard BT"/>
          <w:sz w:val="24"/>
          <w:szCs w:val="24"/>
        </w:rPr>
      </w:pPr>
    </w:p>
    <w:p w:rsidR="00BC2B13" w:rsidRPr="001E34B1" w:rsidRDefault="00BC2B13" w:rsidP="00274758">
      <w:pPr>
        <w:pStyle w:val="SemEspaamento"/>
        <w:jc w:val="both"/>
        <w:rPr>
          <w:rFonts w:ascii="Galliard BT" w:hAnsi="Galliard BT"/>
          <w:sz w:val="24"/>
          <w:szCs w:val="24"/>
        </w:rPr>
      </w:pPr>
      <w:r w:rsidRPr="001E34B1">
        <w:rPr>
          <w:rFonts w:ascii="Galliard BT" w:hAnsi="Galliard BT"/>
          <w:sz w:val="24"/>
          <w:szCs w:val="24"/>
        </w:rPr>
        <w:t>Então nós podemos dizer que</w:t>
      </w:r>
      <w:r w:rsidR="001106F2" w:rsidRPr="001E34B1">
        <w:rPr>
          <w:rFonts w:ascii="Galliard BT" w:hAnsi="Galliard BT"/>
          <w:sz w:val="24"/>
          <w:szCs w:val="24"/>
        </w:rPr>
        <w:t>,</w:t>
      </w:r>
      <w:r w:rsidRPr="001E34B1">
        <w:rPr>
          <w:rFonts w:ascii="Galliard BT" w:hAnsi="Galliard BT"/>
          <w:sz w:val="24"/>
          <w:szCs w:val="24"/>
        </w:rPr>
        <w:t xml:space="preserve"> na época</w:t>
      </w:r>
      <w:r w:rsidR="001106F2" w:rsidRPr="001E34B1">
        <w:rPr>
          <w:rFonts w:ascii="Galliard BT" w:hAnsi="Galliard BT"/>
          <w:sz w:val="24"/>
          <w:szCs w:val="24"/>
        </w:rPr>
        <w:t>,</w:t>
      </w:r>
      <w:r w:rsidRPr="001E34B1">
        <w:rPr>
          <w:rFonts w:ascii="Galliard BT" w:hAnsi="Galliard BT"/>
          <w:sz w:val="24"/>
          <w:szCs w:val="24"/>
        </w:rPr>
        <w:t xml:space="preserve"> os fundadores da ciência moderna fizeram uma interpretação exotérica dos números, sem poder compreender o seu sentido e</w:t>
      </w:r>
      <w:r w:rsidR="001106F2" w:rsidRPr="001E34B1">
        <w:rPr>
          <w:rFonts w:ascii="Galliard BT" w:hAnsi="Galliard BT"/>
          <w:sz w:val="24"/>
          <w:szCs w:val="24"/>
        </w:rPr>
        <w:t>s</w:t>
      </w:r>
      <w:r w:rsidRPr="001E34B1">
        <w:rPr>
          <w:rFonts w:ascii="Galliard BT" w:hAnsi="Galliard BT"/>
          <w:sz w:val="24"/>
          <w:szCs w:val="24"/>
        </w:rPr>
        <w:t xml:space="preserve">otérico mais profundo. </w:t>
      </w:r>
      <w:r w:rsidR="009A6EB6" w:rsidRPr="001E34B1">
        <w:rPr>
          <w:rFonts w:ascii="Galliard BT" w:hAnsi="Galliard BT"/>
          <w:sz w:val="24"/>
          <w:szCs w:val="24"/>
        </w:rPr>
        <w:t>E</w:t>
      </w:r>
      <w:r w:rsidRPr="001E34B1">
        <w:rPr>
          <w:rFonts w:ascii="Galliard BT" w:hAnsi="Galliard BT"/>
          <w:sz w:val="24"/>
          <w:szCs w:val="24"/>
        </w:rPr>
        <w:t xml:space="preserve">u acho </w:t>
      </w:r>
      <w:r w:rsidR="001106F2" w:rsidRPr="001E34B1">
        <w:rPr>
          <w:rFonts w:ascii="Galliard BT" w:hAnsi="Galliard BT"/>
          <w:sz w:val="24"/>
          <w:szCs w:val="24"/>
        </w:rPr>
        <w:t>que</w:t>
      </w:r>
      <w:r w:rsidRPr="001E34B1">
        <w:rPr>
          <w:rFonts w:ascii="Galliard BT" w:hAnsi="Galliard BT"/>
          <w:sz w:val="24"/>
          <w:szCs w:val="24"/>
        </w:rPr>
        <w:t xml:space="preserve"> Matila Ghyka e René Guénon fizeram muito nesse sentido, mas comparado com o M</w:t>
      </w:r>
      <w:r w:rsidR="001106F2" w:rsidRPr="001E34B1">
        <w:rPr>
          <w:rFonts w:ascii="Galliard BT" w:hAnsi="Galliard BT"/>
          <w:sz w:val="24"/>
          <w:szCs w:val="24"/>
        </w:rPr>
        <w:t>ário eles não fizeram nada,</w:t>
      </w:r>
      <w:r w:rsidRPr="001E34B1">
        <w:rPr>
          <w:rFonts w:ascii="Galliard BT" w:hAnsi="Galliard BT"/>
          <w:sz w:val="24"/>
          <w:szCs w:val="24"/>
        </w:rPr>
        <w:t xml:space="preserve"> apenas disseram que aquilo existe, mas não disseram o que é</w:t>
      </w:r>
      <w:r w:rsidR="009A6EB6" w:rsidRPr="001E34B1">
        <w:rPr>
          <w:rFonts w:ascii="Galliard BT" w:hAnsi="Galliard BT"/>
          <w:sz w:val="24"/>
          <w:szCs w:val="24"/>
        </w:rPr>
        <w:t>, enquanto</w:t>
      </w:r>
      <w:r w:rsidRPr="001E34B1">
        <w:rPr>
          <w:rFonts w:ascii="Galliard BT" w:hAnsi="Galliard BT"/>
          <w:sz w:val="24"/>
          <w:szCs w:val="24"/>
        </w:rPr>
        <w:t xml:space="preserve"> </w:t>
      </w:r>
      <w:r w:rsidR="009A6EB6" w:rsidRPr="001E34B1">
        <w:rPr>
          <w:rFonts w:ascii="Galliard BT" w:hAnsi="Galliard BT"/>
          <w:sz w:val="24"/>
          <w:szCs w:val="24"/>
        </w:rPr>
        <w:t xml:space="preserve">que </w:t>
      </w:r>
      <w:r w:rsidRPr="001E34B1">
        <w:rPr>
          <w:rFonts w:ascii="Galliard BT" w:hAnsi="Galliard BT"/>
          <w:sz w:val="24"/>
          <w:szCs w:val="24"/>
        </w:rPr>
        <w:t xml:space="preserve">o Mário expôs a coisa. Só no livro </w:t>
      </w:r>
      <w:r w:rsidRPr="001E34B1">
        <w:rPr>
          <w:rFonts w:ascii="Galliard BT" w:hAnsi="Galliard BT"/>
          <w:i/>
          <w:sz w:val="24"/>
          <w:szCs w:val="24"/>
        </w:rPr>
        <w:t>A Sabedoria das Leis Eternas</w:t>
      </w:r>
      <w:r w:rsidRPr="001E34B1">
        <w:rPr>
          <w:rFonts w:ascii="Galliard BT" w:hAnsi="Galliard BT"/>
          <w:sz w:val="24"/>
          <w:szCs w:val="24"/>
        </w:rPr>
        <w:t xml:space="preserve"> ele vai mostrando todas as categorias, de um até mil e duzentos, expondo cada número como uma lei constitutiva dos objetos</w:t>
      </w:r>
      <w:r w:rsidR="009A6EB6" w:rsidRPr="001E34B1">
        <w:rPr>
          <w:rFonts w:ascii="Galliard BT" w:hAnsi="Galliard BT"/>
          <w:sz w:val="24"/>
          <w:szCs w:val="24"/>
        </w:rPr>
        <w:t>. Ao mesmo tempo ele demonstra</w:t>
      </w:r>
      <w:r w:rsidRPr="001E34B1">
        <w:rPr>
          <w:rFonts w:ascii="Galliard BT" w:hAnsi="Galliard BT"/>
          <w:sz w:val="24"/>
          <w:szCs w:val="24"/>
        </w:rPr>
        <w:t xml:space="preserve"> que através dos números nós temos</w:t>
      </w:r>
      <w:r w:rsidRPr="001E34B1">
        <w:rPr>
          <w:rFonts w:ascii="Galliard BT" w:hAnsi="Galliard BT"/>
          <w:i/>
          <w:sz w:val="24"/>
          <w:szCs w:val="24"/>
        </w:rPr>
        <w:t xml:space="preserve"> </w:t>
      </w:r>
      <w:r w:rsidRPr="001E34B1">
        <w:rPr>
          <w:rFonts w:ascii="Galliard BT" w:hAnsi="Galliard BT"/>
          <w:sz w:val="24"/>
          <w:szCs w:val="24"/>
        </w:rPr>
        <w:t xml:space="preserve">esta abertura para a apreensão da essência dos entes, mas que é uma apreensão que jamais se completará, permanecerá sempre analógica, simbólica. </w:t>
      </w:r>
    </w:p>
    <w:p w:rsidR="00BC2B13" w:rsidRPr="001E34B1" w:rsidRDefault="00BC2B13" w:rsidP="00274758">
      <w:pPr>
        <w:pStyle w:val="SemEspaamento"/>
        <w:jc w:val="both"/>
        <w:rPr>
          <w:rFonts w:ascii="Galliard BT" w:hAnsi="Galliard BT"/>
          <w:sz w:val="24"/>
          <w:szCs w:val="24"/>
        </w:rPr>
      </w:pPr>
    </w:p>
    <w:p w:rsidR="00BC2B13" w:rsidRPr="001E34B1" w:rsidRDefault="00BC2B13" w:rsidP="00274758">
      <w:pPr>
        <w:pStyle w:val="SemEspaamento"/>
        <w:jc w:val="both"/>
        <w:rPr>
          <w:rFonts w:ascii="Galliard BT" w:hAnsi="Galliard BT"/>
          <w:sz w:val="24"/>
          <w:szCs w:val="24"/>
        </w:rPr>
      </w:pPr>
      <w:r w:rsidRPr="001E34B1">
        <w:rPr>
          <w:rFonts w:ascii="Galliard BT" w:hAnsi="Galliard BT"/>
          <w:sz w:val="24"/>
          <w:szCs w:val="24"/>
        </w:rPr>
        <w:t>Depois que o Mário fez isso nós podemos rever a história inte</w:t>
      </w:r>
      <w:r w:rsidR="009A6EB6" w:rsidRPr="001E34B1">
        <w:rPr>
          <w:rFonts w:ascii="Galliard BT" w:hAnsi="Galliard BT"/>
          <w:sz w:val="24"/>
          <w:szCs w:val="24"/>
        </w:rPr>
        <w:t xml:space="preserve">ira das ciências e da filosofia e reparar como </w:t>
      </w:r>
      <w:r w:rsidRPr="001E34B1">
        <w:rPr>
          <w:rFonts w:ascii="Galliard BT" w:hAnsi="Galliard BT"/>
          <w:sz w:val="24"/>
          <w:szCs w:val="24"/>
        </w:rPr>
        <w:t>essa história</w:t>
      </w:r>
      <w:r w:rsidR="009A6EB6" w:rsidRPr="001E34B1">
        <w:rPr>
          <w:rFonts w:ascii="Galliard BT" w:hAnsi="Galliard BT"/>
          <w:sz w:val="24"/>
          <w:szCs w:val="24"/>
        </w:rPr>
        <w:t xml:space="preserve"> </w:t>
      </w:r>
      <w:r w:rsidR="000244C8" w:rsidRPr="001E34B1">
        <w:rPr>
          <w:rFonts w:ascii="Galliard BT" w:hAnsi="Galliard BT"/>
          <w:sz w:val="24"/>
          <w:szCs w:val="24"/>
        </w:rPr>
        <w:t>—</w:t>
      </w:r>
      <w:r w:rsidR="009A6EB6" w:rsidRPr="001E34B1">
        <w:rPr>
          <w:rFonts w:ascii="Galliard BT" w:hAnsi="Galliard BT"/>
          <w:sz w:val="24"/>
          <w:szCs w:val="24"/>
        </w:rPr>
        <w:t xml:space="preserve"> </w:t>
      </w:r>
      <w:r w:rsidRPr="001E34B1">
        <w:rPr>
          <w:rFonts w:ascii="Galliard BT" w:hAnsi="Galliard BT"/>
          <w:sz w:val="24"/>
          <w:szCs w:val="24"/>
        </w:rPr>
        <w:t>inspira</w:t>
      </w:r>
      <w:r w:rsidR="009A6EB6" w:rsidRPr="001E34B1">
        <w:rPr>
          <w:rFonts w:ascii="Galliard BT" w:hAnsi="Galliard BT"/>
          <w:sz w:val="24"/>
          <w:szCs w:val="24"/>
        </w:rPr>
        <w:t xml:space="preserve">da por um sonho pitagórico </w:t>
      </w:r>
      <w:bookmarkStart w:id="8" w:name="OLE_LINK7"/>
      <w:bookmarkStart w:id="9" w:name="OLE_LINK8"/>
      <w:r w:rsidR="000244C8" w:rsidRPr="001E34B1">
        <w:rPr>
          <w:rFonts w:ascii="Galliard BT" w:hAnsi="Galliard BT"/>
          <w:sz w:val="24"/>
          <w:szCs w:val="24"/>
        </w:rPr>
        <w:t>—</w:t>
      </w:r>
      <w:bookmarkEnd w:id="8"/>
      <w:bookmarkEnd w:id="9"/>
      <w:r w:rsidRPr="001E34B1">
        <w:rPr>
          <w:rFonts w:ascii="Galliard BT" w:hAnsi="Galliard BT"/>
          <w:sz w:val="24"/>
          <w:szCs w:val="24"/>
        </w:rPr>
        <w:t xml:space="preserve"> é realizad</w:t>
      </w:r>
      <w:r w:rsidR="009A6EB6" w:rsidRPr="001E34B1">
        <w:rPr>
          <w:rFonts w:ascii="Galliard BT" w:hAnsi="Galliard BT"/>
          <w:sz w:val="24"/>
          <w:szCs w:val="24"/>
        </w:rPr>
        <w:t>a</w:t>
      </w:r>
      <w:r w:rsidRPr="001E34B1">
        <w:rPr>
          <w:rFonts w:ascii="Galliard BT" w:hAnsi="Galliard BT"/>
          <w:sz w:val="24"/>
          <w:szCs w:val="24"/>
        </w:rPr>
        <w:t xml:space="preserve"> da maneira mai</w:t>
      </w:r>
      <w:r w:rsidR="009A6EB6" w:rsidRPr="001E34B1">
        <w:rPr>
          <w:rFonts w:ascii="Galliard BT" w:hAnsi="Galliard BT"/>
          <w:sz w:val="24"/>
          <w:szCs w:val="24"/>
        </w:rPr>
        <w:t>s grosseira e estúpida possível, c</w:t>
      </w:r>
      <w:r w:rsidRPr="001E34B1">
        <w:rPr>
          <w:rFonts w:ascii="Galliard BT" w:hAnsi="Galliard BT"/>
          <w:sz w:val="24"/>
          <w:szCs w:val="24"/>
        </w:rPr>
        <w:t>ompreendendo os números apenas como relações externas, e não como expressões da estrutura interna da verdadeira constituição e da forma substancial dos entes.</w:t>
      </w:r>
    </w:p>
    <w:p w:rsidR="00BC2B13" w:rsidRPr="001E34B1" w:rsidRDefault="00BC2B13" w:rsidP="00274758">
      <w:pPr>
        <w:pStyle w:val="SemEspaamento"/>
        <w:jc w:val="both"/>
        <w:rPr>
          <w:rFonts w:ascii="Galliard BT" w:hAnsi="Galliard BT"/>
          <w:sz w:val="24"/>
          <w:szCs w:val="24"/>
        </w:rPr>
      </w:pPr>
    </w:p>
    <w:p w:rsidR="00BC2B13" w:rsidRPr="001E34B1" w:rsidRDefault="009A6EB6" w:rsidP="00274758">
      <w:pPr>
        <w:pStyle w:val="SemEspaamento"/>
        <w:jc w:val="both"/>
        <w:rPr>
          <w:rFonts w:ascii="Galliard BT" w:hAnsi="Galliard BT"/>
          <w:sz w:val="24"/>
          <w:szCs w:val="24"/>
        </w:rPr>
      </w:pPr>
      <w:r w:rsidRPr="001E34B1">
        <w:rPr>
          <w:rFonts w:ascii="Galliard BT" w:hAnsi="Galliard BT"/>
          <w:sz w:val="24"/>
          <w:szCs w:val="24"/>
        </w:rPr>
        <w:t>E</w:t>
      </w:r>
      <w:r w:rsidR="00BC2B13" w:rsidRPr="001E34B1">
        <w:rPr>
          <w:rFonts w:ascii="Galliard BT" w:hAnsi="Galliard BT"/>
          <w:sz w:val="24"/>
          <w:szCs w:val="24"/>
        </w:rPr>
        <w:t xml:space="preserve">ntão se tudo é um número, se tudo tem uma lei de proporcionalidade intrínseca, podemos conhecer esta lei de proporcionalidade intrínseca? </w:t>
      </w:r>
      <w:r w:rsidRPr="001E34B1">
        <w:rPr>
          <w:rFonts w:ascii="Galliard BT" w:hAnsi="Galliard BT"/>
          <w:sz w:val="24"/>
          <w:szCs w:val="24"/>
        </w:rPr>
        <w:t>De</w:t>
      </w:r>
      <w:r w:rsidR="00BC2B13" w:rsidRPr="001E34B1">
        <w:rPr>
          <w:rFonts w:ascii="Galliard BT" w:hAnsi="Galliard BT"/>
          <w:sz w:val="24"/>
          <w:szCs w:val="24"/>
        </w:rPr>
        <w:t xml:space="preserve"> certa maneira sim, porque se nós somos capazes de distinguir um objeto de outro é porque nós pegamos não somente a sua forma substancial mas também as condições da sua</w:t>
      </w:r>
      <w:r w:rsidRPr="001E34B1">
        <w:rPr>
          <w:rFonts w:ascii="Galliard BT" w:hAnsi="Galliard BT"/>
          <w:sz w:val="24"/>
          <w:szCs w:val="24"/>
        </w:rPr>
        <w:t xml:space="preserve"> existência individual presente </w:t>
      </w:r>
      <w:r w:rsidR="000244C8" w:rsidRPr="001E34B1">
        <w:rPr>
          <w:rFonts w:ascii="Galliard BT" w:hAnsi="Galliard BT"/>
          <w:sz w:val="24"/>
          <w:szCs w:val="24"/>
        </w:rPr>
        <w:t>—</w:t>
      </w:r>
      <w:r w:rsidR="00BC2B13" w:rsidRPr="001E34B1">
        <w:rPr>
          <w:rFonts w:ascii="Galliard BT" w:hAnsi="Galliard BT"/>
          <w:sz w:val="24"/>
          <w:szCs w:val="24"/>
        </w:rPr>
        <w:t xml:space="preserve"> as quais também idealmente poderi</w:t>
      </w:r>
      <w:r w:rsidRPr="001E34B1">
        <w:rPr>
          <w:rFonts w:ascii="Galliard BT" w:hAnsi="Galliard BT"/>
          <w:sz w:val="24"/>
          <w:szCs w:val="24"/>
        </w:rPr>
        <w:t xml:space="preserve">am ter uma expressão numérica </w:t>
      </w:r>
      <w:r w:rsidR="000244C8" w:rsidRPr="001E34B1">
        <w:rPr>
          <w:rFonts w:ascii="Galliard BT" w:hAnsi="Galliard BT"/>
          <w:sz w:val="24"/>
          <w:szCs w:val="24"/>
        </w:rPr>
        <w:t>—</w:t>
      </w:r>
      <w:r w:rsidR="0076253D" w:rsidRPr="001E34B1">
        <w:rPr>
          <w:rFonts w:ascii="Galliard BT" w:hAnsi="Galliard BT"/>
          <w:sz w:val="24"/>
          <w:szCs w:val="24"/>
        </w:rPr>
        <w:t>,</w:t>
      </w:r>
      <w:r w:rsidRPr="001E34B1">
        <w:rPr>
          <w:rFonts w:ascii="Galliard BT" w:hAnsi="Galliard BT"/>
          <w:sz w:val="24"/>
          <w:szCs w:val="24"/>
        </w:rPr>
        <w:t xml:space="preserve"> e</w:t>
      </w:r>
      <w:r w:rsidR="00BC2B13" w:rsidRPr="001E34B1">
        <w:rPr>
          <w:rFonts w:ascii="Galliard BT" w:hAnsi="Galliard BT"/>
          <w:sz w:val="24"/>
          <w:szCs w:val="24"/>
        </w:rPr>
        <w:t xml:space="preserve"> nos referimos à esta unidade através de um símbolo numérico que nós não </w:t>
      </w:r>
      <w:r w:rsidRPr="001E34B1">
        <w:rPr>
          <w:rFonts w:ascii="Galliard BT" w:hAnsi="Galliard BT"/>
          <w:sz w:val="24"/>
          <w:szCs w:val="24"/>
        </w:rPr>
        <w:t>sabe</w:t>
      </w:r>
      <w:r w:rsidR="00BC2B13" w:rsidRPr="001E34B1">
        <w:rPr>
          <w:rFonts w:ascii="Galliard BT" w:hAnsi="Galliard BT"/>
          <w:sz w:val="24"/>
          <w:szCs w:val="24"/>
        </w:rPr>
        <w:t>mos. Ou seja, se eu olho uma minhoca ou uma pesso</w:t>
      </w:r>
      <w:r w:rsidRPr="001E34B1">
        <w:rPr>
          <w:rFonts w:ascii="Galliard BT" w:hAnsi="Galliard BT"/>
          <w:sz w:val="24"/>
          <w:szCs w:val="24"/>
        </w:rPr>
        <w:t>a, eu sei que ela tem uma forma e</w:t>
      </w:r>
      <w:r w:rsidR="00BC2B13" w:rsidRPr="001E34B1">
        <w:rPr>
          <w:rFonts w:ascii="Galliard BT" w:hAnsi="Galliard BT"/>
          <w:sz w:val="24"/>
          <w:szCs w:val="24"/>
        </w:rPr>
        <w:t xml:space="preserve"> que essa forma idealmente </w:t>
      </w:r>
      <w:r w:rsidRPr="001E34B1">
        <w:rPr>
          <w:rFonts w:ascii="Galliard BT" w:hAnsi="Galliard BT"/>
          <w:sz w:val="24"/>
          <w:szCs w:val="24"/>
        </w:rPr>
        <w:t>pode ser expressa com um número. M</w:t>
      </w:r>
      <w:r w:rsidR="00BC2B13" w:rsidRPr="001E34B1">
        <w:rPr>
          <w:rFonts w:ascii="Galliard BT" w:hAnsi="Galliard BT"/>
          <w:sz w:val="24"/>
          <w:szCs w:val="24"/>
        </w:rPr>
        <w:t>as eu não conheço esse número. Tudo que eu posso</w:t>
      </w:r>
      <w:r w:rsidRPr="001E34B1">
        <w:rPr>
          <w:rFonts w:ascii="Galliard BT" w:hAnsi="Galliard BT"/>
          <w:sz w:val="24"/>
          <w:szCs w:val="24"/>
        </w:rPr>
        <w:t xml:space="preserve"> fazer é, por um lado, tomar </w:t>
      </w:r>
      <w:r w:rsidR="00BC2B13" w:rsidRPr="001E34B1">
        <w:rPr>
          <w:rFonts w:ascii="Galliard BT" w:hAnsi="Galliard BT"/>
          <w:sz w:val="24"/>
          <w:szCs w:val="24"/>
        </w:rPr>
        <w:t>o número como símbolo</w:t>
      </w:r>
      <w:r w:rsidRPr="001E34B1">
        <w:rPr>
          <w:rFonts w:ascii="Galliard BT" w:hAnsi="Galliard BT"/>
          <w:sz w:val="24"/>
          <w:szCs w:val="24"/>
        </w:rPr>
        <w:t xml:space="preserve"> sem saber qual é o número em cada caso </w:t>
      </w:r>
      <w:r w:rsidR="000244C8" w:rsidRPr="001E34B1">
        <w:rPr>
          <w:rFonts w:ascii="Galliard BT" w:hAnsi="Galliard BT"/>
          <w:sz w:val="24"/>
          <w:szCs w:val="24"/>
        </w:rPr>
        <w:t>—</w:t>
      </w:r>
      <w:r w:rsidRPr="001E34B1">
        <w:rPr>
          <w:rFonts w:ascii="Galliard BT" w:hAnsi="Galliard BT"/>
          <w:sz w:val="24"/>
          <w:szCs w:val="24"/>
        </w:rPr>
        <w:t xml:space="preserve"> </w:t>
      </w:r>
      <w:r w:rsidR="00BC2B13" w:rsidRPr="001E34B1">
        <w:rPr>
          <w:rFonts w:ascii="Galliard BT" w:hAnsi="Galliard BT"/>
          <w:sz w:val="24"/>
          <w:szCs w:val="24"/>
        </w:rPr>
        <w:t>que é exata</w:t>
      </w:r>
      <w:r w:rsidRPr="001E34B1">
        <w:rPr>
          <w:rFonts w:ascii="Galliard BT" w:hAnsi="Galliard BT"/>
          <w:sz w:val="24"/>
          <w:szCs w:val="24"/>
        </w:rPr>
        <w:t xml:space="preserve">mente o que estou fazendo aqui </w:t>
      </w:r>
      <w:r w:rsidR="000244C8" w:rsidRPr="001E34B1">
        <w:rPr>
          <w:rFonts w:ascii="Galliard BT" w:hAnsi="Galliard BT"/>
          <w:sz w:val="24"/>
          <w:szCs w:val="24"/>
        </w:rPr>
        <w:t>—</w:t>
      </w:r>
      <w:r w:rsidR="00BD2787" w:rsidRPr="001E34B1">
        <w:rPr>
          <w:rFonts w:ascii="Galliard BT" w:hAnsi="Galliard BT"/>
          <w:sz w:val="24"/>
          <w:szCs w:val="24"/>
        </w:rPr>
        <w:t>, o</w:t>
      </w:r>
      <w:r w:rsidR="00BC2B13" w:rsidRPr="001E34B1">
        <w:rPr>
          <w:rFonts w:ascii="Galliard BT" w:hAnsi="Galliard BT"/>
          <w:sz w:val="24"/>
          <w:szCs w:val="24"/>
        </w:rPr>
        <w:t>u fazer medições externas</w:t>
      </w:r>
      <w:r w:rsidR="00BD2787" w:rsidRPr="001E34B1">
        <w:rPr>
          <w:rFonts w:ascii="Galliard BT" w:hAnsi="Galliard BT"/>
          <w:sz w:val="24"/>
          <w:szCs w:val="24"/>
        </w:rPr>
        <w:t>,</w:t>
      </w:r>
      <w:r w:rsidR="00BC2B13" w:rsidRPr="001E34B1">
        <w:rPr>
          <w:rFonts w:ascii="Galliard BT" w:hAnsi="Galliard BT"/>
          <w:sz w:val="24"/>
          <w:szCs w:val="24"/>
        </w:rPr>
        <w:t xml:space="preserve"> como faziam o Newton e Galileu.</w:t>
      </w:r>
    </w:p>
    <w:p w:rsidR="00BC2B13" w:rsidRPr="001E34B1" w:rsidRDefault="00BC2B13" w:rsidP="00274758">
      <w:pPr>
        <w:pStyle w:val="SemEspaamento"/>
        <w:jc w:val="both"/>
        <w:rPr>
          <w:rFonts w:ascii="Galliard BT" w:hAnsi="Galliard BT"/>
          <w:sz w:val="24"/>
          <w:szCs w:val="24"/>
        </w:rPr>
      </w:pPr>
    </w:p>
    <w:p w:rsidR="00BC2B13" w:rsidRPr="001E34B1" w:rsidRDefault="00BC2B13" w:rsidP="00274758">
      <w:pPr>
        <w:pStyle w:val="SemEspaamento"/>
        <w:jc w:val="both"/>
        <w:rPr>
          <w:rFonts w:ascii="Galliard BT" w:hAnsi="Galliard BT"/>
          <w:sz w:val="24"/>
          <w:szCs w:val="24"/>
        </w:rPr>
      </w:pPr>
      <w:r w:rsidRPr="001E34B1">
        <w:rPr>
          <w:rFonts w:ascii="Galliard BT" w:hAnsi="Galliard BT"/>
          <w:sz w:val="24"/>
          <w:szCs w:val="24"/>
        </w:rPr>
        <w:t>Isso quer dizer que o simbolismo dos números torna</w:t>
      </w:r>
      <w:r w:rsidR="00BD2787" w:rsidRPr="001E34B1">
        <w:rPr>
          <w:rFonts w:ascii="Galliard BT" w:hAnsi="Galliard BT"/>
          <w:sz w:val="24"/>
          <w:szCs w:val="24"/>
        </w:rPr>
        <w:t xml:space="preserve"> muito</w:t>
      </w:r>
      <w:r w:rsidRPr="001E34B1">
        <w:rPr>
          <w:rFonts w:ascii="Galliard BT" w:hAnsi="Galliard BT"/>
          <w:sz w:val="24"/>
          <w:szCs w:val="24"/>
        </w:rPr>
        <w:t xml:space="preserve"> mais clara para nós a existência da forma substa</w:t>
      </w:r>
      <w:r w:rsidR="00BD2787" w:rsidRPr="001E34B1">
        <w:rPr>
          <w:rFonts w:ascii="Galliard BT" w:hAnsi="Galliard BT"/>
          <w:sz w:val="24"/>
          <w:szCs w:val="24"/>
        </w:rPr>
        <w:t>ncial</w:t>
      </w:r>
      <w:r w:rsidRPr="001E34B1">
        <w:rPr>
          <w:rFonts w:ascii="Galliard BT" w:hAnsi="Galliard BT"/>
          <w:sz w:val="24"/>
          <w:szCs w:val="24"/>
        </w:rPr>
        <w:t xml:space="preserve"> e o entendimento do que Pitágoras pode t</w:t>
      </w:r>
      <w:r w:rsidR="00BD2787" w:rsidRPr="001E34B1">
        <w:rPr>
          <w:rFonts w:ascii="Galliard BT" w:hAnsi="Galliard BT"/>
          <w:sz w:val="24"/>
          <w:szCs w:val="24"/>
        </w:rPr>
        <w:t>er querido dizer com a fórmula:</w:t>
      </w:r>
      <w:r w:rsidRPr="001E34B1">
        <w:rPr>
          <w:rFonts w:ascii="Galliard BT" w:hAnsi="Galliard BT"/>
          <w:sz w:val="24"/>
          <w:szCs w:val="24"/>
        </w:rPr>
        <w:t xml:space="preserve"> </w:t>
      </w:r>
      <w:r w:rsidR="00BD2787" w:rsidRPr="001E34B1">
        <w:rPr>
          <w:rFonts w:ascii="Galliard BT" w:hAnsi="Galliard BT"/>
          <w:sz w:val="24"/>
          <w:szCs w:val="24"/>
        </w:rPr>
        <w:t>“</w:t>
      </w:r>
      <w:r w:rsidRPr="001E34B1">
        <w:rPr>
          <w:rFonts w:ascii="Galliard BT" w:hAnsi="Galliard BT"/>
          <w:sz w:val="24"/>
          <w:szCs w:val="24"/>
        </w:rPr>
        <w:t>tudo são números</w:t>
      </w:r>
      <w:r w:rsidR="00BD2787" w:rsidRPr="001E34B1">
        <w:rPr>
          <w:rFonts w:ascii="Galliard BT" w:hAnsi="Galliard BT"/>
          <w:sz w:val="24"/>
          <w:szCs w:val="24"/>
        </w:rPr>
        <w:t>”</w:t>
      </w:r>
      <w:r w:rsidRPr="001E34B1">
        <w:rPr>
          <w:rFonts w:ascii="Galliard BT" w:hAnsi="Galliard BT"/>
          <w:sz w:val="24"/>
          <w:szCs w:val="24"/>
        </w:rPr>
        <w:t xml:space="preserve">. </w:t>
      </w:r>
    </w:p>
    <w:p w:rsidR="00BC2B13" w:rsidRPr="001E34B1" w:rsidRDefault="00BC2B13" w:rsidP="00274758">
      <w:pPr>
        <w:pStyle w:val="SemEspaamento"/>
        <w:jc w:val="both"/>
        <w:rPr>
          <w:rFonts w:ascii="Galliard BT" w:hAnsi="Galliard BT"/>
          <w:sz w:val="24"/>
          <w:szCs w:val="24"/>
        </w:rPr>
      </w:pPr>
    </w:p>
    <w:p w:rsidR="00BC2B13" w:rsidRPr="001E34B1" w:rsidRDefault="00BC2B13" w:rsidP="00274758">
      <w:pPr>
        <w:pStyle w:val="SemEspaamento"/>
        <w:jc w:val="both"/>
        <w:rPr>
          <w:rFonts w:ascii="Galliard BT" w:hAnsi="Galliard BT"/>
          <w:sz w:val="24"/>
          <w:szCs w:val="24"/>
        </w:rPr>
      </w:pPr>
      <w:r w:rsidRPr="001E34B1">
        <w:rPr>
          <w:rFonts w:ascii="Galliard BT" w:hAnsi="Galliard BT"/>
          <w:sz w:val="24"/>
          <w:szCs w:val="24"/>
        </w:rPr>
        <w:t xml:space="preserve">O Mário Ferreira deixa claro que ele não sabe se esta interpretação que ele está dando dos números pitagóricos é aquela que historicamente Pitágoras deu. Ou seja, nós não sabemos se Pitágoras entendeu perfeitamente a sua própria fórmula, ou se apenas a lançou no ar como um símbolo. Eu acho que esta última hipótese é mais viável, porque se Pitágoras entendesse perfeitamente o que ele </w:t>
      </w:r>
      <w:r w:rsidR="0076253D" w:rsidRPr="001E34B1">
        <w:rPr>
          <w:rFonts w:ascii="Galliard BT" w:hAnsi="Galliard BT"/>
          <w:sz w:val="24"/>
          <w:szCs w:val="24"/>
        </w:rPr>
        <w:t xml:space="preserve">estava </w:t>
      </w:r>
      <w:r w:rsidRPr="001E34B1">
        <w:rPr>
          <w:rFonts w:ascii="Galliard BT" w:hAnsi="Galliard BT"/>
          <w:sz w:val="24"/>
          <w:szCs w:val="24"/>
        </w:rPr>
        <w:t>dizendo, ele teria explicado e não simplesmente lançado uma fórmula no ar. Então, esta fórmula tem valor poético, simbólico,</w:t>
      </w:r>
      <w:r w:rsidR="0076253D" w:rsidRPr="001E34B1">
        <w:rPr>
          <w:rFonts w:ascii="Galliard BT" w:hAnsi="Galliard BT"/>
          <w:sz w:val="24"/>
          <w:szCs w:val="24"/>
        </w:rPr>
        <w:t xml:space="preserve"> mas</w:t>
      </w:r>
      <w:r w:rsidRPr="001E34B1">
        <w:rPr>
          <w:rFonts w:ascii="Galliard BT" w:hAnsi="Galliard BT"/>
          <w:sz w:val="24"/>
          <w:szCs w:val="24"/>
        </w:rPr>
        <w:t xml:space="preserve"> não doutrinal. </w:t>
      </w:r>
    </w:p>
    <w:p w:rsidR="00BC2B13" w:rsidRPr="001E34B1" w:rsidRDefault="00BC2B13" w:rsidP="00274758">
      <w:pPr>
        <w:pStyle w:val="SemEspaamento"/>
        <w:jc w:val="both"/>
        <w:rPr>
          <w:rFonts w:ascii="Galliard BT" w:hAnsi="Galliard BT"/>
          <w:sz w:val="24"/>
          <w:szCs w:val="24"/>
        </w:rPr>
      </w:pPr>
    </w:p>
    <w:p w:rsidR="00BC2B13" w:rsidRPr="001E34B1" w:rsidRDefault="00BC2B13" w:rsidP="00274758">
      <w:pPr>
        <w:pStyle w:val="SemEspaamento"/>
        <w:jc w:val="both"/>
        <w:rPr>
          <w:rFonts w:ascii="Galliard BT" w:hAnsi="Galliard BT"/>
          <w:sz w:val="24"/>
          <w:szCs w:val="24"/>
        </w:rPr>
      </w:pPr>
      <w:r w:rsidRPr="001E34B1">
        <w:rPr>
          <w:rFonts w:ascii="Galliard BT" w:hAnsi="Galliard BT"/>
          <w:sz w:val="24"/>
          <w:szCs w:val="24"/>
        </w:rPr>
        <w:t>Ao dizer que tudo são número</w:t>
      </w:r>
      <w:r w:rsidR="00BD2787" w:rsidRPr="001E34B1">
        <w:rPr>
          <w:rFonts w:ascii="Galliard BT" w:hAnsi="Galliard BT"/>
          <w:sz w:val="24"/>
          <w:szCs w:val="24"/>
        </w:rPr>
        <w:t>s Pitágoras também está dizendo: “</w:t>
      </w:r>
      <w:r w:rsidRPr="001E34B1">
        <w:rPr>
          <w:rFonts w:ascii="Galliard BT" w:hAnsi="Galliard BT"/>
          <w:sz w:val="24"/>
          <w:szCs w:val="24"/>
        </w:rPr>
        <w:t>não são números</w:t>
      </w:r>
      <w:r w:rsidR="00BD2787" w:rsidRPr="001E34B1">
        <w:rPr>
          <w:rFonts w:ascii="Galliard BT" w:hAnsi="Galliard BT"/>
          <w:sz w:val="24"/>
          <w:szCs w:val="24"/>
        </w:rPr>
        <w:t>”. Podem, idealmente, ser expressos como números;</w:t>
      </w:r>
      <w:r w:rsidRPr="001E34B1">
        <w:rPr>
          <w:rFonts w:ascii="Galliard BT" w:hAnsi="Galliard BT"/>
          <w:sz w:val="24"/>
          <w:szCs w:val="24"/>
        </w:rPr>
        <w:t xml:space="preserve"> todas as coisas podem ser idealmente expressas como número, mas nós não conhecemos esses números. Só </w:t>
      </w:r>
      <w:r w:rsidR="00BD2787" w:rsidRPr="001E34B1">
        <w:rPr>
          <w:rFonts w:ascii="Galliard BT" w:hAnsi="Galliard BT"/>
          <w:sz w:val="24"/>
          <w:szCs w:val="24"/>
        </w:rPr>
        <w:t>que</w:t>
      </w:r>
      <w:r w:rsidR="0076253D" w:rsidRPr="001E34B1">
        <w:rPr>
          <w:rFonts w:ascii="Galliard BT" w:hAnsi="Galliard BT"/>
          <w:sz w:val="24"/>
          <w:szCs w:val="24"/>
        </w:rPr>
        <w:t>,</w:t>
      </w:r>
      <w:r w:rsidR="00BD2787" w:rsidRPr="001E34B1">
        <w:rPr>
          <w:rFonts w:ascii="Galliard BT" w:hAnsi="Galliard BT"/>
          <w:sz w:val="24"/>
          <w:szCs w:val="24"/>
        </w:rPr>
        <w:t xml:space="preserve"> além de números, elas têm de ser algo mais, elas têm d</w:t>
      </w:r>
      <w:r w:rsidRPr="001E34B1">
        <w:rPr>
          <w:rFonts w:ascii="Galliard BT" w:hAnsi="Galliard BT"/>
          <w:sz w:val="24"/>
          <w:szCs w:val="24"/>
        </w:rPr>
        <w:t xml:space="preserve">e ter existência. </w:t>
      </w:r>
      <w:r w:rsidR="00BD2787" w:rsidRPr="001E34B1">
        <w:rPr>
          <w:rFonts w:ascii="Galliard BT" w:hAnsi="Galliard BT"/>
          <w:sz w:val="24"/>
          <w:szCs w:val="24"/>
        </w:rPr>
        <w:t>A</w:t>
      </w:r>
      <w:r w:rsidRPr="001E34B1">
        <w:rPr>
          <w:rFonts w:ascii="Galliard BT" w:hAnsi="Galliard BT"/>
          <w:sz w:val="24"/>
          <w:szCs w:val="24"/>
        </w:rPr>
        <w:t xml:space="preserve"> lei de proporcionalidade intrínseca de um objeto não existente se expressa com números tanto quanto </w:t>
      </w:r>
      <w:r w:rsidR="00BD2787" w:rsidRPr="001E34B1">
        <w:rPr>
          <w:rFonts w:ascii="Galliard BT" w:hAnsi="Galliard BT"/>
          <w:sz w:val="24"/>
          <w:szCs w:val="24"/>
        </w:rPr>
        <w:t xml:space="preserve">a </w:t>
      </w:r>
      <w:r w:rsidRPr="001E34B1">
        <w:rPr>
          <w:rFonts w:ascii="Galliard BT" w:hAnsi="Galliard BT"/>
          <w:sz w:val="24"/>
          <w:szCs w:val="24"/>
        </w:rPr>
        <w:t>de um objeto existente. E</w:t>
      </w:r>
      <w:r w:rsidR="00BD2787" w:rsidRPr="001E34B1">
        <w:rPr>
          <w:rFonts w:ascii="Galliard BT" w:hAnsi="Galliard BT"/>
          <w:sz w:val="24"/>
          <w:szCs w:val="24"/>
        </w:rPr>
        <w:t xml:space="preserve"> como vamos expressar numericamente</w:t>
      </w:r>
      <w:r w:rsidRPr="001E34B1">
        <w:rPr>
          <w:rFonts w:ascii="Galliard BT" w:hAnsi="Galliard BT"/>
          <w:sz w:val="24"/>
          <w:szCs w:val="24"/>
        </w:rPr>
        <w:t xml:space="preserve"> a passagem do nada ao ser? </w:t>
      </w:r>
      <w:r w:rsidR="001622CC" w:rsidRPr="001E34B1">
        <w:rPr>
          <w:rFonts w:ascii="Galliard BT" w:hAnsi="Galliard BT"/>
          <w:sz w:val="24"/>
          <w:szCs w:val="24"/>
        </w:rPr>
        <w:t>D</w:t>
      </w:r>
      <w:r w:rsidRPr="001E34B1">
        <w:rPr>
          <w:rFonts w:ascii="Galliard BT" w:hAnsi="Galliard BT"/>
          <w:sz w:val="24"/>
          <w:szCs w:val="24"/>
        </w:rPr>
        <w:t>epois de entendermos o sentido do simbolismo dos números, entende</w:t>
      </w:r>
      <w:r w:rsidR="009D1BC9" w:rsidRPr="001E34B1">
        <w:rPr>
          <w:rFonts w:ascii="Galliard BT" w:hAnsi="Galliard BT"/>
          <w:sz w:val="24"/>
          <w:szCs w:val="24"/>
        </w:rPr>
        <w:t>r</w:t>
      </w:r>
      <w:r w:rsidRPr="001E34B1">
        <w:rPr>
          <w:rFonts w:ascii="Galliard BT" w:hAnsi="Galliard BT"/>
          <w:sz w:val="24"/>
          <w:szCs w:val="24"/>
        </w:rPr>
        <w:t xml:space="preserve">mos que ele está expressando as leis de proporcionalidade intrínseca dos objetos e o esquema de todas as suas relações possíveis, nós entendemos que o mundo desses números é tão vasto e inabarcável quanto o próprio mundo físico. </w:t>
      </w:r>
      <w:r w:rsidR="009D1BC9" w:rsidRPr="001E34B1">
        <w:rPr>
          <w:rFonts w:ascii="Galliard BT" w:hAnsi="Galliard BT"/>
          <w:sz w:val="24"/>
          <w:szCs w:val="24"/>
        </w:rPr>
        <w:t>Isto</w:t>
      </w:r>
      <w:r w:rsidRPr="001E34B1">
        <w:rPr>
          <w:rFonts w:ascii="Galliard BT" w:hAnsi="Galliard BT"/>
          <w:sz w:val="24"/>
          <w:szCs w:val="24"/>
        </w:rPr>
        <w:t xml:space="preserve"> quer dizer que o mundo dos números é um simbolismo sem fim que expressa outra realidade sem fim. Então </w:t>
      </w:r>
      <w:r w:rsidR="009D1BC9" w:rsidRPr="001E34B1">
        <w:rPr>
          <w:rFonts w:ascii="Galliard BT" w:hAnsi="Galliard BT"/>
          <w:sz w:val="24"/>
          <w:szCs w:val="24"/>
        </w:rPr>
        <w:t xml:space="preserve">ele </w:t>
      </w:r>
      <w:r w:rsidRPr="001E34B1">
        <w:rPr>
          <w:rFonts w:ascii="Galliard BT" w:hAnsi="Galliard BT"/>
          <w:sz w:val="24"/>
          <w:szCs w:val="24"/>
        </w:rPr>
        <w:t xml:space="preserve">só tem valor </w:t>
      </w:r>
      <w:r w:rsidR="009D1BC9" w:rsidRPr="001E34B1">
        <w:rPr>
          <w:rFonts w:ascii="Galliard BT" w:hAnsi="Galliard BT"/>
          <w:sz w:val="24"/>
          <w:szCs w:val="24"/>
        </w:rPr>
        <w:t>a</w:t>
      </w:r>
      <w:r w:rsidRPr="001E34B1">
        <w:rPr>
          <w:rFonts w:ascii="Galliard BT" w:hAnsi="Galliard BT"/>
          <w:sz w:val="24"/>
          <w:szCs w:val="24"/>
        </w:rPr>
        <w:t xml:space="preserve">nalógico, poético. </w:t>
      </w:r>
    </w:p>
    <w:p w:rsidR="00BC2B13" w:rsidRPr="001E34B1" w:rsidRDefault="00BC2B13" w:rsidP="00274758">
      <w:pPr>
        <w:pStyle w:val="SemEspaamento"/>
        <w:jc w:val="both"/>
        <w:rPr>
          <w:rFonts w:ascii="Galliard BT" w:hAnsi="Galliard BT"/>
          <w:sz w:val="24"/>
          <w:szCs w:val="24"/>
        </w:rPr>
      </w:pPr>
    </w:p>
    <w:p w:rsidR="00BC2B13" w:rsidRPr="001E34B1" w:rsidRDefault="009D1BC9" w:rsidP="00274758">
      <w:pPr>
        <w:pStyle w:val="SemEspaamento"/>
        <w:jc w:val="both"/>
        <w:rPr>
          <w:rFonts w:ascii="Galliard BT" w:hAnsi="Galliard BT"/>
          <w:sz w:val="24"/>
          <w:szCs w:val="24"/>
        </w:rPr>
      </w:pPr>
      <w:r w:rsidRPr="001E34B1">
        <w:rPr>
          <w:rFonts w:ascii="Galliard BT" w:hAnsi="Galliard BT"/>
          <w:sz w:val="24"/>
          <w:szCs w:val="24"/>
        </w:rPr>
        <w:t>Segundo o Mário isso é</w:t>
      </w:r>
      <w:r w:rsidR="00BC2B13" w:rsidRPr="001E34B1">
        <w:rPr>
          <w:rFonts w:ascii="Galliard BT" w:hAnsi="Galliard BT"/>
          <w:sz w:val="24"/>
          <w:szCs w:val="24"/>
        </w:rPr>
        <w:t xml:space="preserve"> a culminação do saber humano</w:t>
      </w:r>
      <w:r w:rsidRPr="001E34B1">
        <w:rPr>
          <w:rFonts w:ascii="Galliard BT" w:hAnsi="Galliard BT"/>
          <w:sz w:val="24"/>
          <w:szCs w:val="24"/>
        </w:rPr>
        <w:t>;</w:t>
      </w:r>
      <w:r w:rsidR="00BC2B13" w:rsidRPr="001E34B1">
        <w:rPr>
          <w:rFonts w:ascii="Galliard BT" w:hAnsi="Galliard BT"/>
          <w:sz w:val="24"/>
          <w:szCs w:val="24"/>
        </w:rPr>
        <w:t xml:space="preserve"> não dá para passar além disso. Mas é uma culminação que por sua vez também não tem fim. Quer dizer</w:t>
      </w:r>
      <w:r w:rsidRPr="001E34B1">
        <w:rPr>
          <w:rFonts w:ascii="Galliard BT" w:hAnsi="Galliard BT"/>
          <w:sz w:val="24"/>
          <w:szCs w:val="24"/>
        </w:rPr>
        <w:t>,</w:t>
      </w:r>
      <w:r w:rsidR="00BC2B13" w:rsidRPr="001E34B1">
        <w:rPr>
          <w:rFonts w:ascii="Galliard BT" w:hAnsi="Galliard BT"/>
          <w:sz w:val="24"/>
          <w:szCs w:val="24"/>
        </w:rPr>
        <w:t xml:space="preserve"> é um fim sem fim. Depois que nós entendemos isso, </w:t>
      </w:r>
      <w:r w:rsidR="001622CC" w:rsidRPr="001E34B1">
        <w:rPr>
          <w:rFonts w:ascii="Galliard BT" w:hAnsi="Galliard BT"/>
          <w:sz w:val="24"/>
          <w:szCs w:val="24"/>
        </w:rPr>
        <w:t>podemos perguntar</w:t>
      </w:r>
      <w:r w:rsidR="00BC2B13" w:rsidRPr="001E34B1">
        <w:rPr>
          <w:rFonts w:ascii="Galliard BT" w:hAnsi="Galliard BT"/>
          <w:sz w:val="24"/>
          <w:szCs w:val="24"/>
        </w:rPr>
        <w:t xml:space="preserve">: </w:t>
      </w:r>
      <w:r w:rsidRPr="001E34B1">
        <w:rPr>
          <w:rFonts w:ascii="Galliard BT" w:hAnsi="Galliard BT"/>
          <w:sz w:val="24"/>
          <w:szCs w:val="24"/>
        </w:rPr>
        <w:t>e</w:t>
      </w:r>
      <w:r w:rsidR="00BC2B13" w:rsidRPr="001E34B1">
        <w:rPr>
          <w:rFonts w:ascii="Galliard BT" w:hAnsi="Galliard BT"/>
          <w:sz w:val="24"/>
          <w:szCs w:val="24"/>
        </w:rPr>
        <w:t>ntão serão esses números a linguagem de Deus? A resposta é definitivamente não</w:t>
      </w:r>
      <w:r w:rsidR="001622CC" w:rsidRPr="001E34B1">
        <w:rPr>
          <w:rFonts w:ascii="Galliard BT" w:hAnsi="Galliard BT"/>
          <w:sz w:val="24"/>
          <w:szCs w:val="24"/>
        </w:rPr>
        <w:t xml:space="preserve">. </w:t>
      </w:r>
      <w:r w:rsidR="00BC2B13" w:rsidRPr="001E34B1">
        <w:rPr>
          <w:rFonts w:ascii="Galliard BT" w:hAnsi="Galliard BT"/>
          <w:sz w:val="24"/>
          <w:szCs w:val="24"/>
        </w:rPr>
        <w:t>Não</w:t>
      </w:r>
      <w:r w:rsidR="001622CC" w:rsidRPr="001E34B1">
        <w:rPr>
          <w:rFonts w:ascii="Galliard BT" w:hAnsi="Galliard BT"/>
          <w:sz w:val="24"/>
          <w:szCs w:val="24"/>
        </w:rPr>
        <w:t>,</w:t>
      </w:r>
      <w:r w:rsidR="00BC2B13" w:rsidRPr="001E34B1">
        <w:rPr>
          <w:rFonts w:ascii="Galliard BT" w:hAnsi="Galliard BT"/>
          <w:sz w:val="24"/>
          <w:szCs w:val="24"/>
        </w:rPr>
        <w:t xml:space="preserve"> </w:t>
      </w:r>
      <w:r w:rsidR="001622CC" w:rsidRPr="001E34B1">
        <w:rPr>
          <w:rFonts w:ascii="Galliard BT" w:hAnsi="Galliard BT"/>
          <w:sz w:val="24"/>
          <w:szCs w:val="24"/>
        </w:rPr>
        <w:t>p</w:t>
      </w:r>
      <w:r w:rsidR="00BC2B13" w:rsidRPr="001E34B1">
        <w:rPr>
          <w:rFonts w:ascii="Galliard BT" w:hAnsi="Galliard BT"/>
          <w:sz w:val="24"/>
          <w:szCs w:val="24"/>
        </w:rPr>
        <w:t xml:space="preserve">orque se Deus falasse em números haveria apenas números, mas além de números existem coisas. E as coisas têm algo que transcende infinitamente o mundo dos números, que se chama existência, o ser. </w:t>
      </w:r>
      <w:r w:rsidRPr="001E34B1">
        <w:rPr>
          <w:rFonts w:ascii="Galliard BT" w:hAnsi="Galliard BT"/>
          <w:sz w:val="24"/>
          <w:szCs w:val="24"/>
        </w:rPr>
        <w:t>Isto</w:t>
      </w:r>
      <w:r w:rsidR="00BC2B13" w:rsidRPr="001E34B1">
        <w:rPr>
          <w:rFonts w:ascii="Galliard BT" w:hAnsi="Galliard BT"/>
          <w:sz w:val="24"/>
          <w:szCs w:val="24"/>
        </w:rPr>
        <w:t xml:space="preserve"> quer dizer que para Deus a linguagem dos números não tem prioridade </w:t>
      </w:r>
      <w:r w:rsidR="00463700" w:rsidRPr="001E34B1">
        <w:rPr>
          <w:rFonts w:ascii="Galliard BT" w:hAnsi="Galliard BT"/>
          <w:sz w:val="24"/>
          <w:szCs w:val="24"/>
        </w:rPr>
        <w:t>em relação a qualquer</w:t>
      </w:r>
      <w:r w:rsidR="00BC2B13" w:rsidRPr="001E34B1">
        <w:rPr>
          <w:rFonts w:ascii="Galliard BT" w:hAnsi="Galliard BT"/>
          <w:sz w:val="24"/>
          <w:szCs w:val="24"/>
        </w:rPr>
        <w:t xml:space="preserve"> outra linguagem. Por exemplo, existe a linguagem da presença dos seres, existe a linguagem da cor deles, a linguagem da expressividade deles e</w:t>
      </w:r>
      <w:r w:rsidR="001622CC" w:rsidRPr="001E34B1">
        <w:rPr>
          <w:rFonts w:ascii="Galliard BT" w:hAnsi="Galliard BT"/>
          <w:sz w:val="24"/>
          <w:szCs w:val="24"/>
        </w:rPr>
        <w:t>, sobretudo</w:t>
      </w:r>
      <w:r w:rsidR="0061502C" w:rsidRPr="001E34B1">
        <w:rPr>
          <w:rFonts w:ascii="Galliard BT" w:hAnsi="Galliard BT"/>
          <w:sz w:val="24"/>
          <w:szCs w:val="24"/>
        </w:rPr>
        <w:t>,</w:t>
      </w:r>
      <w:r w:rsidR="00BC2B13" w:rsidRPr="001E34B1">
        <w:rPr>
          <w:rFonts w:ascii="Galliard BT" w:hAnsi="Galliard BT"/>
          <w:sz w:val="24"/>
          <w:szCs w:val="24"/>
        </w:rPr>
        <w:t xml:space="preserve"> a linguagem das palavras. Então por que Deus haveria de escolher uma dessas linguagens ou outra, quando justamente a coexistência todas elas é condição </w:t>
      </w:r>
      <w:r w:rsidRPr="001E34B1">
        <w:rPr>
          <w:rFonts w:ascii="Galliard BT" w:hAnsi="Galliard BT"/>
          <w:sz w:val="24"/>
          <w:szCs w:val="24"/>
        </w:rPr>
        <w:t>do que é</w:t>
      </w:r>
      <w:r w:rsidR="00BC2B13" w:rsidRPr="001E34B1">
        <w:rPr>
          <w:rFonts w:ascii="Galliard BT" w:hAnsi="Galliard BT"/>
          <w:sz w:val="24"/>
          <w:szCs w:val="24"/>
        </w:rPr>
        <w:t xml:space="preserve"> chamado de existência?</w:t>
      </w:r>
    </w:p>
    <w:p w:rsidR="00BC2B13" w:rsidRPr="001E34B1" w:rsidRDefault="00BC2B13" w:rsidP="00274758">
      <w:pPr>
        <w:pStyle w:val="SemEspaamento"/>
        <w:jc w:val="both"/>
        <w:rPr>
          <w:rFonts w:ascii="Galliard BT" w:hAnsi="Galliard BT"/>
          <w:sz w:val="24"/>
          <w:szCs w:val="24"/>
        </w:rPr>
      </w:pPr>
    </w:p>
    <w:p w:rsidR="00BC2B13" w:rsidRPr="001E34B1" w:rsidRDefault="00BC2B13" w:rsidP="00274758">
      <w:pPr>
        <w:pStyle w:val="SemEspaamento"/>
        <w:jc w:val="both"/>
        <w:rPr>
          <w:rFonts w:ascii="Galliard BT" w:hAnsi="Galliard BT"/>
          <w:sz w:val="24"/>
          <w:szCs w:val="24"/>
        </w:rPr>
      </w:pPr>
      <w:r w:rsidRPr="001E34B1">
        <w:rPr>
          <w:rFonts w:ascii="Galliard BT" w:hAnsi="Galliard BT"/>
          <w:sz w:val="24"/>
          <w:szCs w:val="24"/>
        </w:rPr>
        <w:t xml:space="preserve">Isso quer dizer que </w:t>
      </w:r>
      <w:r w:rsidR="009D1BC9" w:rsidRPr="001E34B1">
        <w:rPr>
          <w:rFonts w:ascii="Galliard BT" w:hAnsi="Galliard BT"/>
          <w:sz w:val="24"/>
          <w:szCs w:val="24"/>
        </w:rPr>
        <w:t xml:space="preserve">mesmo que </w:t>
      </w:r>
      <w:r w:rsidRPr="001E34B1">
        <w:rPr>
          <w:rFonts w:ascii="Galliard BT" w:hAnsi="Galliard BT"/>
          <w:sz w:val="24"/>
          <w:szCs w:val="24"/>
        </w:rPr>
        <w:t>compreende</w:t>
      </w:r>
      <w:r w:rsidR="009D1BC9" w:rsidRPr="001E34B1">
        <w:rPr>
          <w:rFonts w:ascii="Galliard BT" w:hAnsi="Galliard BT"/>
          <w:sz w:val="24"/>
          <w:szCs w:val="24"/>
        </w:rPr>
        <w:t>ssemos toda a linguagem dos números</w:t>
      </w:r>
      <w:r w:rsidR="008E2901" w:rsidRPr="001E34B1">
        <w:rPr>
          <w:rFonts w:ascii="Galliard BT" w:hAnsi="Galliard BT"/>
          <w:sz w:val="24"/>
          <w:szCs w:val="24"/>
        </w:rPr>
        <w:t xml:space="preserve"> e </w:t>
      </w:r>
      <w:r w:rsidRPr="001E34B1">
        <w:rPr>
          <w:rFonts w:ascii="Galliard BT" w:hAnsi="Galliard BT"/>
          <w:sz w:val="24"/>
          <w:szCs w:val="24"/>
        </w:rPr>
        <w:t>tivesse</w:t>
      </w:r>
      <w:r w:rsidR="009D1BC9" w:rsidRPr="001E34B1">
        <w:rPr>
          <w:rFonts w:ascii="Galliard BT" w:hAnsi="Galliard BT"/>
          <w:sz w:val="24"/>
          <w:szCs w:val="24"/>
        </w:rPr>
        <w:t>mos</w:t>
      </w:r>
      <w:r w:rsidRPr="001E34B1">
        <w:rPr>
          <w:rFonts w:ascii="Galliard BT" w:hAnsi="Galliard BT"/>
          <w:sz w:val="24"/>
          <w:szCs w:val="24"/>
        </w:rPr>
        <w:t xml:space="preserve"> na cabeça </w:t>
      </w:r>
      <w:r w:rsidR="00463700" w:rsidRPr="001E34B1">
        <w:rPr>
          <w:rFonts w:ascii="Galliard BT" w:hAnsi="Galliard BT"/>
          <w:sz w:val="24"/>
          <w:szCs w:val="24"/>
        </w:rPr>
        <w:t>a totalidade</w:t>
      </w:r>
      <w:r w:rsidRPr="001E34B1">
        <w:rPr>
          <w:rFonts w:ascii="Galliard BT" w:hAnsi="Galliard BT"/>
          <w:sz w:val="24"/>
          <w:szCs w:val="24"/>
        </w:rPr>
        <w:t xml:space="preserve"> </w:t>
      </w:r>
      <w:r w:rsidR="00463700" w:rsidRPr="001E34B1">
        <w:rPr>
          <w:rFonts w:ascii="Galliard BT" w:hAnsi="Galliard BT"/>
          <w:sz w:val="24"/>
          <w:szCs w:val="24"/>
        </w:rPr>
        <w:t>d</w:t>
      </w:r>
      <w:r w:rsidRPr="001E34B1">
        <w:rPr>
          <w:rFonts w:ascii="Galliard BT" w:hAnsi="Galliard BT"/>
          <w:sz w:val="24"/>
          <w:szCs w:val="24"/>
        </w:rPr>
        <w:t xml:space="preserve">as leis </w:t>
      </w:r>
      <w:r w:rsidR="00463700" w:rsidRPr="001E34B1">
        <w:rPr>
          <w:rFonts w:ascii="Galliard BT" w:hAnsi="Galliard BT"/>
          <w:sz w:val="24"/>
          <w:szCs w:val="24"/>
        </w:rPr>
        <w:t xml:space="preserve">numéricas </w:t>
      </w:r>
      <w:r w:rsidRPr="001E34B1">
        <w:rPr>
          <w:rFonts w:ascii="Galliard BT" w:hAnsi="Galliard BT"/>
          <w:sz w:val="24"/>
          <w:szCs w:val="24"/>
        </w:rPr>
        <w:t>universais</w:t>
      </w:r>
      <w:r w:rsidR="008E2901" w:rsidRPr="001E34B1">
        <w:rPr>
          <w:rFonts w:ascii="Galliard BT" w:hAnsi="Galliard BT"/>
          <w:sz w:val="24"/>
          <w:szCs w:val="24"/>
        </w:rPr>
        <w:t>,</w:t>
      </w:r>
      <w:r w:rsidRPr="001E34B1">
        <w:rPr>
          <w:rFonts w:ascii="Galliard BT" w:hAnsi="Galliard BT"/>
          <w:sz w:val="24"/>
          <w:szCs w:val="24"/>
        </w:rPr>
        <w:t xml:space="preserve"> nós não conheceríamos a totalidade da realidade e não teríamos a explicação de tudo. </w:t>
      </w:r>
      <w:r w:rsidR="00463700" w:rsidRPr="001E34B1">
        <w:rPr>
          <w:rFonts w:ascii="Galliard BT" w:hAnsi="Galliard BT"/>
          <w:sz w:val="24"/>
          <w:szCs w:val="24"/>
        </w:rPr>
        <w:t xml:space="preserve">Note bem o Mário enumerou essas leis até mil e duzentos, mas ele sabe que aquilo prossegue indefinidamente, que ele não abarcou o mundo inteiro das leis, que apenas o sugeriu e que jamais </w:t>
      </w:r>
      <w:r w:rsidR="008E2901" w:rsidRPr="001E34B1">
        <w:rPr>
          <w:rFonts w:ascii="Galliard BT" w:hAnsi="Galliard BT"/>
          <w:sz w:val="24"/>
          <w:szCs w:val="24"/>
        </w:rPr>
        <w:t xml:space="preserve">poderia </w:t>
      </w:r>
      <w:r w:rsidR="00463700" w:rsidRPr="001E34B1">
        <w:rPr>
          <w:rFonts w:ascii="Galliard BT" w:hAnsi="Galliard BT"/>
          <w:sz w:val="24"/>
          <w:szCs w:val="24"/>
        </w:rPr>
        <w:t xml:space="preserve">ir além disso. </w:t>
      </w:r>
      <w:r w:rsidRPr="001E34B1">
        <w:rPr>
          <w:rFonts w:ascii="Galliard BT" w:hAnsi="Galliard BT"/>
          <w:sz w:val="24"/>
          <w:szCs w:val="24"/>
        </w:rPr>
        <w:t xml:space="preserve">Deus não fala em uma linguagem de números, ele fala com uma multiplicidade ilimitada de linguagens, das quais os números são </w:t>
      </w:r>
      <w:r w:rsidR="009D1BC9" w:rsidRPr="001E34B1">
        <w:rPr>
          <w:rFonts w:ascii="Galliard BT" w:hAnsi="Galliard BT"/>
          <w:sz w:val="24"/>
          <w:szCs w:val="24"/>
        </w:rPr>
        <w:t xml:space="preserve">somente </w:t>
      </w:r>
      <w:r w:rsidRPr="001E34B1">
        <w:rPr>
          <w:rFonts w:ascii="Galliard BT" w:hAnsi="Galliard BT"/>
          <w:sz w:val="24"/>
          <w:szCs w:val="24"/>
        </w:rPr>
        <w:t>as mais fáceis para nós</w:t>
      </w:r>
      <w:r w:rsidR="009D1BC9" w:rsidRPr="001E34B1">
        <w:rPr>
          <w:rFonts w:ascii="Galliard BT" w:hAnsi="Galliard BT"/>
          <w:sz w:val="24"/>
          <w:szCs w:val="24"/>
        </w:rPr>
        <w:t>. Eles simplificam,</w:t>
      </w:r>
      <w:r w:rsidRPr="001E34B1">
        <w:rPr>
          <w:rFonts w:ascii="Galliard BT" w:hAnsi="Galliard BT"/>
          <w:sz w:val="24"/>
          <w:szCs w:val="24"/>
        </w:rPr>
        <w:t xml:space="preserve"> criam uma barreira defensiva entre nós e a complexidade do mundo real. Mas is</w:t>
      </w:r>
      <w:r w:rsidR="00466932" w:rsidRPr="001E34B1">
        <w:rPr>
          <w:rFonts w:ascii="Galliard BT" w:hAnsi="Galliard BT"/>
          <w:sz w:val="24"/>
          <w:szCs w:val="24"/>
        </w:rPr>
        <w:t>t</w:t>
      </w:r>
      <w:r w:rsidRPr="001E34B1">
        <w:rPr>
          <w:rFonts w:ascii="Galliard BT" w:hAnsi="Galliard BT"/>
          <w:sz w:val="24"/>
          <w:szCs w:val="24"/>
        </w:rPr>
        <w:t>o não quer dizer que nos refugiando no mundo dos números nós tenhamos alcançado a realidade última.</w:t>
      </w:r>
    </w:p>
    <w:p w:rsidR="00BC2B13" w:rsidRPr="001E34B1" w:rsidRDefault="00BC2B13" w:rsidP="00274758">
      <w:pPr>
        <w:pStyle w:val="SemEspaamento"/>
        <w:jc w:val="both"/>
        <w:rPr>
          <w:rFonts w:ascii="Galliard BT" w:hAnsi="Galliard BT"/>
          <w:sz w:val="24"/>
          <w:szCs w:val="24"/>
        </w:rPr>
      </w:pPr>
    </w:p>
    <w:p w:rsidR="00BC2B13" w:rsidRPr="001E34B1" w:rsidRDefault="009D1BC9" w:rsidP="00274758">
      <w:pPr>
        <w:pStyle w:val="SemEspaamento"/>
        <w:jc w:val="both"/>
        <w:rPr>
          <w:rFonts w:ascii="Galliard BT" w:hAnsi="Galliard BT"/>
          <w:sz w:val="24"/>
          <w:szCs w:val="24"/>
        </w:rPr>
      </w:pPr>
      <w:r w:rsidRPr="001E34B1">
        <w:rPr>
          <w:rFonts w:ascii="Galliard BT" w:hAnsi="Galliard BT"/>
          <w:sz w:val="24"/>
          <w:szCs w:val="24"/>
        </w:rPr>
        <w:t>Veja que</w:t>
      </w:r>
      <w:r w:rsidR="00BC2B13" w:rsidRPr="001E34B1">
        <w:rPr>
          <w:rFonts w:ascii="Galliard BT" w:hAnsi="Galliard BT"/>
          <w:sz w:val="24"/>
          <w:szCs w:val="24"/>
        </w:rPr>
        <w:t xml:space="preserve"> nem o Mário Ferreira dos Santos</w:t>
      </w:r>
      <w:r w:rsidRPr="001E34B1">
        <w:rPr>
          <w:rFonts w:ascii="Galliard BT" w:hAnsi="Galliard BT"/>
          <w:sz w:val="24"/>
          <w:szCs w:val="24"/>
        </w:rPr>
        <w:t>,</w:t>
      </w:r>
      <w:r w:rsidR="00BC2B13" w:rsidRPr="001E34B1">
        <w:rPr>
          <w:rFonts w:ascii="Galliard BT" w:hAnsi="Galliard BT"/>
          <w:sz w:val="24"/>
          <w:szCs w:val="24"/>
        </w:rPr>
        <w:t xml:space="preserve"> com toda esta majestosa explicação do mundo dos números</w:t>
      </w:r>
      <w:r w:rsidRPr="001E34B1">
        <w:rPr>
          <w:rFonts w:ascii="Galliard BT" w:hAnsi="Galliard BT"/>
          <w:sz w:val="24"/>
          <w:szCs w:val="24"/>
        </w:rPr>
        <w:t xml:space="preserve"> </w:t>
      </w:r>
      <w:r w:rsidR="000244C8" w:rsidRPr="001E34B1">
        <w:rPr>
          <w:rFonts w:ascii="Galliard BT" w:hAnsi="Galliard BT"/>
          <w:sz w:val="24"/>
          <w:szCs w:val="24"/>
        </w:rPr>
        <w:t>—</w:t>
      </w:r>
      <w:r w:rsidR="00BC2B13" w:rsidRPr="001E34B1">
        <w:rPr>
          <w:rFonts w:ascii="Galliard BT" w:hAnsi="Galliard BT"/>
          <w:sz w:val="24"/>
          <w:szCs w:val="24"/>
        </w:rPr>
        <w:t xml:space="preserve"> que é a meu ver a mais alta realização intelectual que um ser humano já fez no planeta</w:t>
      </w:r>
      <w:r w:rsidRPr="001E34B1">
        <w:rPr>
          <w:rFonts w:ascii="Galliard BT" w:hAnsi="Galliard BT"/>
          <w:sz w:val="24"/>
          <w:szCs w:val="24"/>
        </w:rPr>
        <w:t xml:space="preserve"> </w:t>
      </w:r>
      <w:r w:rsidR="000244C8" w:rsidRPr="001E34B1">
        <w:rPr>
          <w:rFonts w:ascii="Galliard BT" w:hAnsi="Galliard BT"/>
          <w:sz w:val="24"/>
          <w:szCs w:val="24"/>
        </w:rPr>
        <w:t>—</w:t>
      </w:r>
      <w:r w:rsidRPr="001E34B1">
        <w:rPr>
          <w:rFonts w:ascii="Galliard BT" w:hAnsi="Galliard BT"/>
          <w:sz w:val="24"/>
          <w:szCs w:val="24"/>
        </w:rPr>
        <w:t xml:space="preserve">, </w:t>
      </w:r>
      <w:r w:rsidR="00BC2B13" w:rsidRPr="001E34B1">
        <w:rPr>
          <w:rFonts w:ascii="Galliard BT" w:hAnsi="Galliard BT"/>
          <w:sz w:val="24"/>
          <w:szCs w:val="24"/>
        </w:rPr>
        <w:t xml:space="preserve">pretendia ter conhecido a explicação última, mas Newton pretendia. Newton com aquela sua matematicazinha grosseira e puramente quantitativa pretendia ter alcançado a explicação última. E muita gente acreditou que ele </w:t>
      </w:r>
      <w:r w:rsidR="00463700" w:rsidRPr="001E34B1">
        <w:rPr>
          <w:rFonts w:ascii="Galliard BT" w:hAnsi="Galliard BT"/>
          <w:sz w:val="24"/>
          <w:szCs w:val="24"/>
        </w:rPr>
        <w:t xml:space="preserve">a </w:t>
      </w:r>
      <w:r w:rsidR="00BC2B13" w:rsidRPr="001E34B1">
        <w:rPr>
          <w:rFonts w:ascii="Galliard BT" w:hAnsi="Galliard BT"/>
          <w:sz w:val="24"/>
          <w:szCs w:val="24"/>
        </w:rPr>
        <w:t>tivesse encontrado. Quer dizer, Newton foi transformado quase num deus.</w:t>
      </w:r>
    </w:p>
    <w:p w:rsidR="00BC2B13" w:rsidRPr="001E34B1" w:rsidRDefault="00BC2B13" w:rsidP="00274758">
      <w:pPr>
        <w:pStyle w:val="SemEspaamento"/>
        <w:jc w:val="both"/>
        <w:rPr>
          <w:rFonts w:ascii="Galliard BT" w:hAnsi="Galliard BT"/>
          <w:sz w:val="24"/>
          <w:szCs w:val="24"/>
        </w:rPr>
      </w:pPr>
    </w:p>
    <w:p w:rsidR="00BC2B13" w:rsidRPr="001E34B1" w:rsidRDefault="00463700" w:rsidP="00274758">
      <w:pPr>
        <w:pStyle w:val="SemEspaamento"/>
        <w:jc w:val="both"/>
        <w:rPr>
          <w:rFonts w:ascii="Galliard BT" w:hAnsi="Galliard BT"/>
          <w:sz w:val="24"/>
          <w:szCs w:val="24"/>
        </w:rPr>
      </w:pPr>
      <w:r w:rsidRPr="001E34B1">
        <w:rPr>
          <w:rFonts w:ascii="Galliard BT" w:hAnsi="Galliard BT"/>
          <w:sz w:val="24"/>
          <w:szCs w:val="24"/>
        </w:rPr>
        <w:t>H</w:t>
      </w:r>
      <w:r w:rsidR="00BC2B13" w:rsidRPr="001E34B1">
        <w:rPr>
          <w:rFonts w:ascii="Galliard BT" w:hAnsi="Galliard BT"/>
          <w:sz w:val="24"/>
          <w:szCs w:val="24"/>
        </w:rPr>
        <w:t xml:space="preserve">oje nós podemos ter uma perspectiva da história intelectual </w:t>
      </w:r>
      <w:r w:rsidR="00BC2B13" w:rsidRPr="001E34B1">
        <w:rPr>
          <w:rFonts w:ascii="Galliard BT" w:hAnsi="Galliard BT"/>
          <w:b/>
          <w:color w:val="FF0000"/>
          <w:sz w:val="16"/>
          <w:szCs w:val="24"/>
        </w:rPr>
        <w:t>[</w:t>
      </w:r>
      <w:r w:rsidR="00E151BA" w:rsidRPr="001E34B1">
        <w:rPr>
          <w:rFonts w:ascii="Galliard BT" w:hAnsi="Galliard BT"/>
          <w:b/>
          <w:color w:val="FF0000"/>
          <w:sz w:val="16"/>
          <w:szCs w:val="24"/>
        </w:rPr>
        <w:t>1</w:t>
      </w:r>
      <w:r w:rsidR="009D1BC9" w:rsidRPr="001E34B1">
        <w:rPr>
          <w:rFonts w:ascii="Galliard BT" w:hAnsi="Galliard BT"/>
          <w:b/>
          <w:color w:val="FF0000"/>
          <w:sz w:val="16"/>
          <w:szCs w:val="24"/>
        </w:rPr>
        <w:t>:</w:t>
      </w:r>
      <w:r w:rsidR="00E151BA" w:rsidRPr="001E34B1">
        <w:rPr>
          <w:rFonts w:ascii="Galliard BT" w:hAnsi="Galliard BT"/>
          <w:b/>
          <w:color w:val="FF0000"/>
          <w:sz w:val="16"/>
          <w:szCs w:val="24"/>
        </w:rPr>
        <w:t>1</w:t>
      </w:r>
      <w:r w:rsidR="009D1BC9" w:rsidRPr="001E34B1">
        <w:rPr>
          <w:rFonts w:ascii="Galliard BT" w:hAnsi="Galliard BT"/>
          <w:b/>
          <w:color w:val="FF0000"/>
          <w:sz w:val="16"/>
          <w:szCs w:val="24"/>
        </w:rPr>
        <w:t>0</w:t>
      </w:r>
      <w:r w:rsidR="00BC2B13" w:rsidRPr="001E34B1">
        <w:rPr>
          <w:rFonts w:ascii="Galliard BT" w:hAnsi="Galliard BT"/>
          <w:b/>
          <w:color w:val="FF0000"/>
          <w:sz w:val="16"/>
          <w:szCs w:val="24"/>
        </w:rPr>
        <w:t>]</w:t>
      </w:r>
      <w:r w:rsidR="00BC2B13" w:rsidRPr="001E34B1">
        <w:rPr>
          <w:rFonts w:ascii="Galliard BT" w:hAnsi="Galliard BT"/>
          <w:sz w:val="24"/>
          <w:szCs w:val="24"/>
        </w:rPr>
        <w:t xml:space="preserve"> que nos mostra que as presunções da cultura moderna foram de um ridículo quase inexpressável. </w:t>
      </w:r>
      <w:r w:rsidRPr="001E34B1">
        <w:rPr>
          <w:rFonts w:ascii="Galliard BT" w:hAnsi="Galliard BT"/>
          <w:sz w:val="24"/>
          <w:szCs w:val="24"/>
        </w:rPr>
        <w:t>Foram</w:t>
      </w:r>
      <w:r w:rsidR="00BC2B13" w:rsidRPr="001E34B1">
        <w:rPr>
          <w:rFonts w:ascii="Galliard BT" w:hAnsi="Galliard BT"/>
          <w:sz w:val="24"/>
          <w:szCs w:val="24"/>
        </w:rPr>
        <w:t xml:space="preserve"> erros, visões limitadíssimas</w:t>
      </w:r>
      <w:r w:rsidRPr="001E34B1">
        <w:rPr>
          <w:rFonts w:ascii="Galliard BT" w:hAnsi="Galliard BT"/>
          <w:sz w:val="24"/>
          <w:szCs w:val="24"/>
        </w:rPr>
        <w:t>,</w:t>
      </w:r>
      <w:r w:rsidR="00BC2B13" w:rsidRPr="001E34B1">
        <w:rPr>
          <w:rFonts w:ascii="Galliard BT" w:hAnsi="Galliard BT"/>
          <w:sz w:val="24"/>
          <w:szCs w:val="24"/>
        </w:rPr>
        <w:t xml:space="preserve"> que pretend</w:t>
      </w:r>
      <w:r w:rsidRPr="001E34B1">
        <w:rPr>
          <w:rFonts w:ascii="Galliard BT" w:hAnsi="Galliard BT"/>
          <w:sz w:val="24"/>
          <w:szCs w:val="24"/>
        </w:rPr>
        <w:t>iam</w:t>
      </w:r>
      <w:r w:rsidR="00BC2B13" w:rsidRPr="001E34B1">
        <w:rPr>
          <w:rFonts w:ascii="Galliard BT" w:hAnsi="Galliard BT"/>
          <w:sz w:val="24"/>
          <w:szCs w:val="24"/>
        </w:rPr>
        <w:t xml:space="preserve"> estar decifrando a própria linguagem de Deus.</w:t>
      </w:r>
    </w:p>
    <w:p w:rsidR="00BC2B13" w:rsidRPr="001E34B1" w:rsidRDefault="00BC2B13" w:rsidP="00274758">
      <w:pPr>
        <w:pStyle w:val="SemEspaamento"/>
        <w:jc w:val="both"/>
        <w:rPr>
          <w:rFonts w:ascii="Galliard BT" w:hAnsi="Galliard BT"/>
          <w:sz w:val="24"/>
          <w:szCs w:val="24"/>
        </w:rPr>
      </w:pPr>
    </w:p>
    <w:p w:rsidR="00BC2B13" w:rsidRPr="001E34B1" w:rsidRDefault="00BC2B13" w:rsidP="00274758">
      <w:pPr>
        <w:pStyle w:val="SemEspaamento"/>
        <w:jc w:val="both"/>
        <w:rPr>
          <w:rFonts w:ascii="Galliard BT" w:hAnsi="Galliard BT"/>
          <w:sz w:val="24"/>
          <w:szCs w:val="24"/>
        </w:rPr>
      </w:pPr>
      <w:r w:rsidRPr="001E34B1">
        <w:rPr>
          <w:rFonts w:ascii="Galliard BT" w:hAnsi="Galliard BT"/>
          <w:sz w:val="24"/>
          <w:szCs w:val="24"/>
        </w:rPr>
        <w:t xml:space="preserve">Vocês devem se lembrar da última aula </w:t>
      </w:r>
      <w:r w:rsidR="008E2901" w:rsidRPr="001E34B1">
        <w:rPr>
          <w:rFonts w:ascii="Galliard BT" w:hAnsi="Galliard BT"/>
          <w:sz w:val="24"/>
          <w:szCs w:val="24"/>
        </w:rPr>
        <w:t xml:space="preserve">quando </w:t>
      </w:r>
      <w:r w:rsidRPr="001E34B1">
        <w:rPr>
          <w:rFonts w:ascii="Galliard BT" w:hAnsi="Galliard BT"/>
          <w:sz w:val="24"/>
          <w:szCs w:val="24"/>
        </w:rPr>
        <w:t>eu disse para vocês</w:t>
      </w:r>
      <w:r w:rsidR="008E2901" w:rsidRPr="001E34B1">
        <w:rPr>
          <w:rFonts w:ascii="Galliard BT" w:hAnsi="Galliard BT"/>
          <w:sz w:val="24"/>
          <w:szCs w:val="24"/>
        </w:rPr>
        <w:t xml:space="preserve"> que </w:t>
      </w:r>
      <w:r w:rsidR="00463700" w:rsidRPr="001E34B1">
        <w:rPr>
          <w:rFonts w:ascii="Galliard BT" w:hAnsi="Galliard BT"/>
          <w:sz w:val="24"/>
          <w:szCs w:val="24"/>
        </w:rPr>
        <w:t>a</w:t>
      </w:r>
      <w:r w:rsidRPr="001E34B1">
        <w:rPr>
          <w:rFonts w:ascii="Galliard BT" w:hAnsi="Galliard BT"/>
          <w:sz w:val="24"/>
          <w:szCs w:val="24"/>
        </w:rPr>
        <w:t xml:space="preserve"> explicação última, a resposta às nossas indagações</w:t>
      </w:r>
      <w:r w:rsidR="00463700" w:rsidRPr="001E34B1">
        <w:rPr>
          <w:rFonts w:ascii="Galliard BT" w:hAnsi="Galliard BT"/>
          <w:sz w:val="24"/>
          <w:szCs w:val="24"/>
        </w:rPr>
        <w:t>,</w:t>
      </w:r>
      <w:r w:rsidRPr="001E34B1">
        <w:rPr>
          <w:rFonts w:ascii="Galliard BT" w:hAnsi="Galliard BT"/>
          <w:sz w:val="24"/>
          <w:szCs w:val="24"/>
        </w:rPr>
        <w:t xml:space="preserve"> não pode jamais tomar uma forma doutrinal. Porque toda e qualquer doutrina, toda e qualquer teoria</w:t>
      </w:r>
      <w:r w:rsidR="00463700" w:rsidRPr="001E34B1">
        <w:rPr>
          <w:rFonts w:ascii="Galliard BT" w:hAnsi="Galliard BT"/>
          <w:sz w:val="24"/>
          <w:szCs w:val="24"/>
        </w:rPr>
        <w:t>,</w:t>
      </w:r>
      <w:r w:rsidRPr="001E34B1">
        <w:rPr>
          <w:rFonts w:ascii="Galliard BT" w:hAnsi="Galliard BT"/>
          <w:sz w:val="24"/>
          <w:szCs w:val="24"/>
        </w:rPr>
        <w:t xml:space="preserve"> é apenas uma construção da mente humana que se refere à realidade de uma maneira analógica e necessariamente incompleta. </w:t>
      </w:r>
      <w:r w:rsidR="00463700" w:rsidRPr="001E34B1">
        <w:rPr>
          <w:rFonts w:ascii="Galliard BT" w:hAnsi="Galliard BT"/>
          <w:sz w:val="24"/>
          <w:szCs w:val="24"/>
        </w:rPr>
        <w:t>S</w:t>
      </w:r>
      <w:r w:rsidRPr="001E34B1">
        <w:rPr>
          <w:rFonts w:ascii="Galliard BT" w:hAnsi="Galliard BT"/>
          <w:sz w:val="24"/>
          <w:szCs w:val="24"/>
        </w:rPr>
        <w:t xml:space="preserve">omente aquilo a que a religião chama de </w:t>
      </w:r>
      <w:r w:rsidR="00463700" w:rsidRPr="001E34B1">
        <w:rPr>
          <w:rFonts w:ascii="Galliard BT" w:hAnsi="Galliard BT"/>
          <w:sz w:val="24"/>
          <w:szCs w:val="24"/>
        </w:rPr>
        <w:t>“</w:t>
      </w:r>
      <w:r w:rsidRPr="001E34B1">
        <w:rPr>
          <w:rFonts w:ascii="Galliard BT" w:hAnsi="Galliard BT"/>
          <w:sz w:val="24"/>
          <w:szCs w:val="24"/>
        </w:rPr>
        <w:t>a visão de Deus</w:t>
      </w:r>
      <w:r w:rsidR="00463700" w:rsidRPr="001E34B1">
        <w:rPr>
          <w:rFonts w:ascii="Galliard BT" w:hAnsi="Galliard BT"/>
          <w:sz w:val="24"/>
          <w:szCs w:val="24"/>
        </w:rPr>
        <w:t>”</w:t>
      </w:r>
      <w:r w:rsidRPr="001E34B1">
        <w:rPr>
          <w:rFonts w:ascii="Galliard BT" w:hAnsi="Galliard BT"/>
          <w:sz w:val="24"/>
          <w:szCs w:val="24"/>
        </w:rPr>
        <w:t xml:space="preserve"> tem a resposta final.</w:t>
      </w:r>
    </w:p>
    <w:p w:rsidR="00BC2B13" w:rsidRPr="001E34B1" w:rsidRDefault="00BC2B13" w:rsidP="00274758">
      <w:pPr>
        <w:pStyle w:val="SemEspaamento"/>
        <w:jc w:val="both"/>
        <w:rPr>
          <w:rFonts w:ascii="Galliard BT" w:hAnsi="Galliard BT"/>
          <w:sz w:val="24"/>
          <w:szCs w:val="24"/>
        </w:rPr>
      </w:pPr>
    </w:p>
    <w:p w:rsidR="00BC2B13" w:rsidRPr="001E34B1" w:rsidRDefault="00463700" w:rsidP="00274758">
      <w:pPr>
        <w:pStyle w:val="SemEspaamento"/>
        <w:jc w:val="both"/>
        <w:rPr>
          <w:rFonts w:ascii="Galliard BT" w:hAnsi="Galliard BT"/>
          <w:sz w:val="24"/>
          <w:szCs w:val="24"/>
        </w:rPr>
      </w:pPr>
      <w:r w:rsidRPr="001E34B1">
        <w:rPr>
          <w:rFonts w:ascii="Galliard BT" w:hAnsi="Galliard BT"/>
          <w:sz w:val="24"/>
          <w:szCs w:val="24"/>
        </w:rPr>
        <w:t>Não</w:t>
      </w:r>
      <w:r w:rsidR="00BC2B13" w:rsidRPr="001E34B1">
        <w:rPr>
          <w:rFonts w:ascii="Galliard BT" w:hAnsi="Galliard BT"/>
          <w:sz w:val="24"/>
          <w:szCs w:val="24"/>
        </w:rPr>
        <w:t xml:space="preserve"> </w:t>
      </w:r>
      <w:r w:rsidR="008E2901" w:rsidRPr="001E34B1">
        <w:rPr>
          <w:rFonts w:ascii="Galliard BT" w:hAnsi="Galliard BT"/>
          <w:sz w:val="24"/>
          <w:szCs w:val="24"/>
        </w:rPr>
        <w:t xml:space="preserve">há </w:t>
      </w:r>
      <w:r w:rsidR="00BC2B13" w:rsidRPr="001E34B1">
        <w:rPr>
          <w:rFonts w:ascii="Galliard BT" w:hAnsi="Galliard BT"/>
          <w:sz w:val="24"/>
          <w:szCs w:val="24"/>
        </w:rPr>
        <w:t>nenhum místico, santo</w:t>
      </w:r>
      <w:r w:rsidR="008E2901" w:rsidRPr="001E34B1">
        <w:rPr>
          <w:rFonts w:ascii="Galliard BT" w:hAnsi="Galliard BT"/>
          <w:sz w:val="24"/>
          <w:szCs w:val="24"/>
        </w:rPr>
        <w:t xml:space="preserve"> ou</w:t>
      </w:r>
      <w:r w:rsidR="00BC2B13" w:rsidRPr="001E34B1">
        <w:rPr>
          <w:rFonts w:ascii="Galliard BT" w:hAnsi="Galliard BT"/>
          <w:sz w:val="24"/>
          <w:szCs w:val="24"/>
        </w:rPr>
        <w:t xml:space="preserve"> profeta com alguma experiência no assunto que nos diga que a visão de Deus toma a forma de uma apreensão teórica doutrinal da realidade, mas toma forma do conhecimento de uma pessoa. </w:t>
      </w:r>
      <w:r w:rsidR="008E2901" w:rsidRPr="001E34B1">
        <w:rPr>
          <w:rFonts w:ascii="Galliard BT" w:hAnsi="Galliard BT"/>
          <w:sz w:val="24"/>
          <w:szCs w:val="24"/>
        </w:rPr>
        <w:t>A</w:t>
      </w:r>
      <w:r w:rsidR="00BC2B13" w:rsidRPr="001E34B1">
        <w:rPr>
          <w:rFonts w:ascii="Galliard BT" w:hAnsi="Galliard BT"/>
          <w:sz w:val="24"/>
          <w:szCs w:val="24"/>
        </w:rPr>
        <w:t xml:space="preserve"> explicação final toma a forma da compreensão de uma intencionalidade divina</w:t>
      </w:r>
      <w:r w:rsidR="00367C09" w:rsidRPr="001E34B1">
        <w:rPr>
          <w:rFonts w:ascii="Galliard BT" w:hAnsi="Galliard BT"/>
          <w:sz w:val="24"/>
          <w:szCs w:val="24"/>
        </w:rPr>
        <w:t>,</w:t>
      </w:r>
      <w:r w:rsidR="00BC2B13" w:rsidRPr="001E34B1">
        <w:rPr>
          <w:rFonts w:ascii="Galliard BT" w:hAnsi="Galliard BT"/>
          <w:sz w:val="24"/>
          <w:szCs w:val="24"/>
        </w:rPr>
        <w:t xml:space="preserve"> que se apresenta a você </w:t>
      </w:r>
      <w:r w:rsidR="00367C09" w:rsidRPr="001E34B1">
        <w:rPr>
          <w:rFonts w:ascii="Galliard BT" w:hAnsi="Galliard BT"/>
          <w:sz w:val="24"/>
          <w:szCs w:val="24"/>
        </w:rPr>
        <w:t>da mesma forma como</w:t>
      </w:r>
      <w:r w:rsidR="00BC2B13" w:rsidRPr="001E34B1">
        <w:rPr>
          <w:rFonts w:ascii="Galliard BT" w:hAnsi="Galliard BT"/>
          <w:sz w:val="24"/>
          <w:szCs w:val="24"/>
        </w:rPr>
        <w:t xml:space="preserve"> uma intencionalidade hu</w:t>
      </w:r>
      <w:r w:rsidR="00367C09" w:rsidRPr="001E34B1">
        <w:rPr>
          <w:rFonts w:ascii="Galliard BT" w:hAnsi="Galliard BT"/>
          <w:sz w:val="24"/>
          <w:szCs w:val="24"/>
        </w:rPr>
        <w:t>mana,</w:t>
      </w:r>
      <w:r w:rsidR="00BC2B13" w:rsidRPr="001E34B1">
        <w:rPr>
          <w:rFonts w:ascii="Galliard BT" w:hAnsi="Galliard BT"/>
          <w:sz w:val="24"/>
          <w:szCs w:val="24"/>
        </w:rPr>
        <w:t xml:space="preserve"> com a diferença de que ela é infinita e inabarcável</w:t>
      </w:r>
      <w:r w:rsidR="00367C09" w:rsidRPr="001E34B1">
        <w:rPr>
          <w:rFonts w:ascii="Galliard BT" w:hAnsi="Galliard BT"/>
          <w:sz w:val="24"/>
          <w:szCs w:val="24"/>
        </w:rPr>
        <w:t>. Ma</w:t>
      </w:r>
      <w:r w:rsidR="00BC2B13" w:rsidRPr="001E34B1">
        <w:rPr>
          <w:rFonts w:ascii="Galliard BT" w:hAnsi="Galliard BT"/>
          <w:sz w:val="24"/>
          <w:szCs w:val="24"/>
        </w:rPr>
        <w:t>s is</w:t>
      </w:r>
      <w:r w:rsidR="00466932" w:rsidRPr="001E34B1">
        <w:rPr>
          <w:rFonts w:ascii="Galliard BT" w:hAnsi="Galliard BT"/>
          <w:sz w:val="24"/>
          <w:szCs w:val="24"/>
        </w:rPr>
        <w:t>t</w:t>
      </w:r>
      <w:r w:rsidR="00BC2B13" w:rsidRPr="001E34B1">
        <w:rPr>
          <w:rFonts w:ascii="Galliard BT" w:hAnsi="Galliard BT"/>
          <w:sz w:val="24"/>
          <w:szCs w:val="24"/>
        </w:rPr>
        <w:t>o não quer dizer que</w:t>
      </w:r>
      <w:r w:rsidR="00367C09" w:rsidRPr="001E34B1">
        <w:rPr>
          <w:rFonts w:ascii="Galliard BT" w:hAnsi="Galliard BT"/>
          <w:sz w:val="24"/>
          <w:szCs w:val="24"/>
        </w:rPr>
        <w:t xml:space="preserve"> ela </w:t>
      </w:r>
      <w:r w:rsidR="00BC2B13" w:rsidRPr="001E34B1">
        <w:rPr>
          <w:rFonts w:ascii="Galliard BT" w:hAnsi="Galliard BT"/>
          <w:sz w:val="24"/>
          <w:szCs w:val="24"/>
        </w:rPr>
        <w:t xml:space="preserve">seja inapreensível. </w:t>
      </w:r>
      <w:r w:rsidR="00367C09" w:rsidRPr="001E34B1">
        <w:rPr>
          <w:rFonts w:ascii="Galliard BT" w:hAnsi="Galliard BT"/>
          <w:sz w:val="24"/>
          <w:szCs w:val="24"/>
        </w:rPr>
        <w:t>As pessoas dizem</w:t>
      </w:r>
      <w:r w:rsidR="00BC2B13" w:rsidRPr="001E34B1">
        <w:rPr>
          <w:rFonts w:ascii="Galliard BT" w:hAnsi="Galliard BT"/>
          <w:sz w:val="24"/>
          <w:szCs w:val="24"/>
        </w:rPr>
        <w:t xml:space="preserve"> que não há experiência do infinito, </w:t>
      </w:r>
      <w:r w:rsidR="00367C09" w:rsidRPr="001E34B1">
        <w:rPr>
          <w:rFonts w:ascii="Galliard BT" w:hAnsi="Galliard BT"/>
          <w:sz w:val="24"/>
          <w:szCs w:val="24"/>
        </w:rPr>
        <w:t>mas</w:t>
      </w:r>
      <w:r w:rsidR="00BC2B13" w:rsidRPr="001E34B1">
        <w:rPr>
          <w:rFonts w:ascii="Galliard BT" w:hAnsi="Galliard BT"/>
          <w:sz w:val="24"/>
          <w:szCs w:val="24"/>
        </w:rPr>
        <w:t xml:space="preserve"> se não existe </w:t>
      </w:r>
      <w:r w:rsidR="00367C09" w:rsidRPr="001E34B1">
        <w:rPr>
          <w:rFonts w:ascii="Galliard BT" w:hAnsi="Galliard BT"/>
          <w:sz w:val="24"/>
          <w:szCs w:val="24"/>
        </w:rPr>
        <w:t xml:space="preserve">a </w:t>
      </w:r>
      <w:r w:rsidR="00BC2B13" w:rsidRPr="001E34B1">
        <w:rPr>
          <w:rFonts w:ascii="Galliard BT" w:hAnsi="Galliard BT"/>
          <w:sz w:val="24"/>
          <w:szCs w:val="24"/>
        </w:rPr>
        <w:t>experiência do infinito não existe experiência de nada.</w:t>
      </w:r>
    </w:p>
    <w:p w:rsidR="00BC2B13" w:rsidRPr="001E34B1" w:rsidRDefault="00BC2B13" w:rsidP="00274758">
      <w:pPr>
        <w:pStyle w:val="SemEspaamento"/>
        <w:jc w:val="both"/>
        <w:rPr>
          <w:rFonts w:ascii="Galliard BT" w:hAnsi="Galliard BT"/>
          <w:sz w:val="24"/>
          <w:szCs w:val="24"/>
        </w:rPr>
      </w:pPr>
    </w:p>
    <w:p w:rsidR="00BC2B13" w:rsidRPr="001E34B1" w:rsidRDefault="00BC2B13" w:rsidP="00274758">
      <w:pPr>
        <w:pStyle w:val="SemEspaamento"/>
        <w:jc w:val="both"/>
        <w:rPr>
          <w:rFonts w:ascii="Galliard BT" w:hAnsi="Galliard BT"/>
          <w:sz w:val="24"/>
          <w:szCs w:val="24"/>
        </w:rPr>
      </w:pPr>
      <w:r w:rsidRPr="001E34B1">
        <w:rPr>
          <w:rFonts w:ascii="Galliard BT" w:hAnsi="Galliard BT"/>
          <w:sz w:val="24"/>
          <w:szCs w:val="24"/>
        </w:rPr>
        <w:t>A diferença entre a experiência do infinito e a experiência do finito é que</w:t>
      </w:r>
      <w:r w:rsidR="00367C09" w:rsidRPr="001E34B1">
        <w:rPr>
          <w:rFonts w:ascii="Galliard BT" w:hAnsi="Galliard BT"/>
          <w:sz w:val="24"/>
          <w:szCs w:val="24"/>
        </w:rPr>
        <w:t>,</w:t>
      </w:r>
      <w:r w:rsidRPr="001E34B1">
        <w:rPr>
          <w:rFonts w:ascii="Galliard BT" w:hAnsi="Galliard BT"/>
          <w:sz w:val="24"/>
          <w:szCs w:val="24"/>
        </w:rPr>
        <w:t xml:space="preserve"> na experiência do finito eu capto a explicação do finito; e na experiência do infinito é o infinito que me explica a mim mesmo. </w:t>
      </w:r>
      <w:r w:rsidR="00367C09" w:rsidRPr="001E34B1">
        <w:rPr>
          <w:rFonts w:ascii="Galliard BT" w:hAnsi="Galliard BT"/>
          <w:sz w:val="24"/>
          <w:szCs w:val="24"/>
        </w:rPr>
        <w:t>P</w:t>
      </w:r>
      <w:r w:rsidRPr="001E34B1">
        <w:rPr>
          <w:rFonts w:ascii="Galliard BT" w:hAnsi="Galliard BT"/>
          <w:sz w:val="24"/>
          <w:szCs w:val="24"/>
        </w:rPr>
        <w:t>ortant</w:t>
      </w:r>
      <w:r w:rsidR="00367C09" w:rsidRPr="001E34B1">
        <w:rPr>
          <w:rFonts w:ascii="Galliard BT" w:hAnsi="Galliard BT"/>
          <w:sz w:val="24"/>
          <w:szCs w:val="24"/>
        </w:rPr>
        <w:t>o</w:t>
      </w:r>
      <w:r w:rsidRPr="001E34B1">
        <w:rPr>
          <w:rFonts w:ascii="Galliard BT" w:hAnsi="Galliard BT"/>
          <w:sz w:val="24"/>
          <w:szCs w:val="24"/>
        </w:rPr>
        <w:t xml:space="preserve"> esta experiência do infinito me alarga, me amplia. Quanto? Indefinidamente. Ela toma a forma de uma expansão </w:t>
      </w:r>
      <w:r w:rsidR="00367C09" w:rsidRPr="001E34B1">
        <w:rPr>
          <w:rFonts w:ascii="Galliard BT" w:hAnsi="Galliard BT"/>
          <w:sz w:val="24"/>
          <w:szCs w:val="24"/>
        </w:rPr>
        <w:t>ilimitada da consciência humana. I</w:t>
      </w:r>
      <w:r w:rsidRPr="001E34B1">
        <w:rPr>
          <w:rFonts w:ascii="Galliard BT" w:hAnsi="Galliard BT"/>
          <w:sz w:val="24"/>
          <w:szCs w:val="24"/>
        </w:rPr>
        <w:t>limitada mas não infinita, porque is</w:t>
      </w:r>
      <w:r w:rsidR="0042313D" w:rsidRPr="001E34B1">
        <w:rPr>
          <w:rFonts w:ascii="Galliard BT" w:hAnsi="Galliard BT"/>
          <w:sz w:val="24"/>
          <w:szCs w:val="24"/>
        </w:rPr>
        <w:t>s</w:t>
      </w:r>
      <w:r w:rsidRPr="001E34B1">
        <w:rPr>
          <w:rFonts w:ascii="Galliard BT" w:hAnsi="Galliard BT"/>
          <w:sz w:val="24"/>
          <w:szCs w:val="24"/>
        </w:rPr>
        <w:t>o também vai por partes e por etapas.</w:t>
      </w:r>
    </w:p>
    <w:p w:rsidR="00BC2B13" w:rsidRPr="001E34B1" w:rsidRDefault="00BC2B13" w:rsidP="00274758">
      <w:pPr>
        <w:pStyle w:val="SemEspaamento"/>
        <w:jc w:val="both"/>
        <w:rPr>
          <w:rFonts w:ascii="Galliard BT" w:hAnsi="Galliard BT"/>
          <w:sz w:val="24"/>
          <w:szCs w:val="24"/>
        </w:rPr>
      </w:pPr>
    </w:p>
    <w:p w:rsidR="00BC2B13" w:rsidRPr="001E34B1" w:rsidRDefault="00BC2B13" w:rsidP="00274758">
      <w:pPr>
        <w:pStyle w:val="SemEspaamento"/>
        <w:jc w:val="both"/>
        <w:rPr>
          <w:rFonts w:ascii="Galliard BT" w:hAnsi="Galliard BT"/>
          <w:sz w:val="24"/>
          <w:szCs w:val="24"/>
        </w:rPr>
      </w:pPr>
      <w:r w:rsidRPr="001E34B1">
        <w:rPr>
          <w:rFonts w:ascii="Galliard BT" w:hAnsi="Galliard BT"/>
          <w:sz w:val="24"/>
          <w:szCs w:val="24"/>
        </w:rPr>
        <w:t>Hoje nós podemos entender que toda e qualquer tentativa de explicação doutrinal da realidade é como a construção de um poema, ou de uma obra de arte. Por que nós podemos compreender o poema</w:t>
      </w:r>
      <w:r w:rsidR="00367C09" w:rsidRPr="001E34B1">
        <w:rPr>
          <w:rFonts w:ascii="Galliard BT" w:hAnsi="Galliard BT"/>
          <w:sz w:val="24"/>
          <w:szCs w:val="24"/>
        </w:rPr>
        <w:t xml:space="preserve"> e </w:t>
      </w:r>
      <w:r w:rsidRPr="001E34B1">
        <w:rPr>
          <w:rFonts w:ascii="Galliard BT" w:hAnsi="Galliard BT"/>
          <w:sz w:val="24"/>
          <w:szCs w:val="24"/>
        </w:rPr>
        <w:t xml:space="preserve">a obra de arte? </w:t>
      </w:r>
      <w:r w:rsidR="00367C09" w:rsidRPr="001E34B1">
        <w:rPr>
          <w:rFonts w:ascii="Galliard BT" w:hAnsi="Galliard BT"/>
          <w:sz w:val="24"/>
          <w:szCs w:val="24"/>
        </w:rPr>
        <w:t>P</w:t>
      </w:r>
      <w:r w:rsidRPr="001E34B1">
        <w:rPr>
          <w:rFonts w:ascii="Galliard BT" w:hAnsi="Galliard BT"/>
          <w:sz w:val="24"/>
          <w:szCs w:val="24"/>
        </w:rPr>
        <w:t>orque sabemos que ele não contém a totalidade da realidade. Nós sabemos que ele aponta para uma realidade infinita que nós antevemos, mas não vemos. E sabemos que é nessa totalidade infinita que está realmente a explicação. Então a função de toda a cultura humana,</w:t>
      </w:r>
      <w:r w:rsidR="00367C09" w:rsidRPr="001E34B1">
        <w:rPr>
          <w:rFonts w:ascii="Galliard BT" w:hAnsi="Galliard BT"/>
          <w:sz w:val="24"/>
          <w:szCs w:val="24"/>
        </w:rPr>
        <w:t xml:space="preserve"> de</w:t>
      </w:r>
      <w:r w:rsidRPr="001E34B1">
        <w:rPr>
          <w:rFonts w:ascii="Galliard BT" w:hAnsi="Galliard BT"/>
          <w:sz w:val="24"/>
          <w:szCs w:val="24"/>
        </w:rPr>
        <w:t xml:space="preserve"> todo esforço intelectual e criativo humano desde que o mundo é mundo é apenas criar símbolos que nos abram para a perspectiva do saber</w:t>
      </w:r>
      <w:r w:rsidR="00367C09" w:rsidRPr="001E34B1">
        <w:rPr>
          <w:rFonts w:ascii="Galliard BT" w:hAnsi="Galliard BT"/>
          <w:sz w:val="24"/>
          <w:szCs w:val="24"/>
        </w:rPr>
        <w:t xml:space="preserve"> infinito, que é o saber divino</w:t>
      </w:r>
      <w:r w:rsidRPr="001E34B1">
        <w:rPr>
          <w:rFonts w:ascii="Galliard BT" w:hAnsi="Galliard BT"/>
          <w:sz w:val="24"/>
          <w:szCs w:val="24"/>
        </w:rPr>
        <w:t xml:space="preserve"> que se apresenta a nós</w:t>
      </w:r>
      <w:r w:rsidR="00367C09" w:rsidRPr="001E34B1">
        <w:rPr>
          <w:rFonts w:ascii="Galliard BT" w:hAnsi="Galliard BT"/>
          <w:sz w:val="24"/>
          <w:szCs w:val="24"/>
        </w:rPr>
        <w:t>,</w:t>
      </w:r>
      <w:r w:rsidRPr="001E34B1">
        <w:rPr>
          <w:rFonts w:ascii="Galliard BT" w:hAnsi="Galliard BT"/>
          <w:sz w:val="24"/>
          <w:szCs w:val="24"/>
        </w:rPr>
        <w:t xml:space="preserve"> não como fórmula doutrinal</w:t>
      </w:r>
      <w:r w:rsidR="00367C09" w:rsidRPr="001E34B1">
        <w:rPr>
          <w:rFonts w:ascii="Galliard BT" w:hAnsi="Galliard BT"/>
          <w:sz w:val="24"/>
          <w:szCs w:val="24"/>
        </w:rPr>
        <w:t>,</w:t>
      </w:r>
      <w:r w:rsidRPr="001E34B1">
        <w:rPr>
          <w:rFonts w:ascii="Galliard BT" w:hAnsi="Galliard BT"/>
          <w:sz w:val="24"/>
          <w:szCs w:val="24"/>
        </w:rPr>
        <w:t xml:space="preserve"> mas como intencionalidade de uma pessoa. Intencionalidade que se manifesta no qu</w:t>
      </w:r>
      <w:r w:rsidR="00367C09" w:rsidRPr="001E34B1">
        <w:rPr>
          <w:rFonts w:ascii="Galliard BT" w:hAnsi="Galliard BT"/>
          <w:sz w:val="24"/>
          <w:szCs w:val="24"/>
        </w:rPr>
        <w:t>ê</w:t>
      </w:r>
      <w:r w:rsidRPr="001E34B1">
        <w:rPr>
          <w:rFonts w:ascii="Galliard BT" w:hAnsi="Galliard BT"/>
          <w:sz w:val="24"/>
          <w:szCs w:val="24"/>
        </w:rPr>
        <w:t>? No amor divino. Esta intenção divina é o amor divino.</w:t>
      </w:r>
    </w:p>
    <w:p w:rsidR="00BC2B13" w:rsidRPr="001E34B1" w:rsidRDefault="00BC2B13" w:rsidP="00274758">
      <w:pPr>
        <w:pStyle w:val="SemEspaamento"/>
        <w:jc w:val="both"/>
        <w:rPr>
          <w:rFonts w:ascii="Galliard BT" w:hAnsi="Galliard BT"/>
          <w:sz w:val="24"/>
          <w:szCs w:val="24"/>
        </w:rPr>
      </w:pPr>
    </w:p>
    <w:p w:rsidR="00BC2B13" w:rsidRPr="001E34B1" w:rsidRDefault="00BC2B13" w:rsidP="00274758">
      <w:pPr>
        <w:pStyle w:val="SemEspaamento"/>
        <w:jc w:val="both"/>
        <w:rPr>
          <w:rFonts w:ascii="Galliard BT" w:hAnsi="Galliard BT"/>
          <w:sz w:val="24"/>
          <w:szCs w:val="24"/>
        </w:rPr>
      </w:pPr>
      <w:r w:rsidRPr="001E34B1">
        <w:rPr>
          <w:rFonts w:ascii="Galliard BT" w:hAnsi="Galliard BT"/>
          <w:sz w:val="24"/>
          <w:szCs w:val="24"/>
        </w:rPr>
        <w:t xml:space="preserve">A experiência do amor divino é a única explicação final. Ela contém toda as outras, e </w:t>
      </w:r>
      <w:r w:rsidR="00B8342A" w:rsidRPr="001E34B1">
        <w:rPr>
          <w:rFonts w:ascii="Galliard BT" w:hAnsi="Galliard BT"/>
          <w:sz w:val="24"/>
          <w:szCs w:val="24"/>
        </w:rPr>
        <w:t xml:space="preserve">comparadas </w:t>
      </w:r>
      <w:r w:rsidRPr="001E34B1">
        <w:rPr>
          <w:rFonts w:ascii="Galliard BT" w:hAnsi="Galliard BT"/>
          <w:sz w:val="24"/>
          <w:szCs w:val="24"/>
        </w:rPr>
        <w:t>com ela todas as explicações doutrinais que inventamos são apenas símbolos remotíssimos. Eles são como uma carta de amor que você recebeu da sua namorada distante. Agora que você já tem a carta</w:t>
      </w:r>
      <w:r w:rsidR="00367C09" w:rsidRPr="001E34B1">
        <w:rPr>
          <w:rFonts w:ascii="Galliard BT" w:hAnsi="Galliard BT"/>
          <w:sz w:val="24"/>
          <w:szCs w:val="24"/>
        </w:rPr>
        <w:t xml:space="preserve"> você</w:t>
      </w:r>
      <w:r w:rsidRPr="001E34B1">
        <w:rPr>
          <w:rFonts w:ascii="Galliard BT" w:hAnsi="Galliard BT"/>
          <w:sz w:val="24"/>
          <w:szCs w:val="24"/>
        </w:rPr>
        <w:t xml:space="preserve"> </w:t>
      </w:r>
      <w:r w:rsidR="00367C09" w:rsidRPr="001E34B1">
        <w:rPr>
          <w:rFonts w:ascii="Galliard BT" w:hAnsi="Galliard BT"/>
          <w:sz w:val="24"/>
          <w:szCs w:val="24"/>
        </w:rPr>
        <w:t>n</w:t>
      </w:r>
      <w:r w:rsidRPr="001E34B1">
        <w:rPr>
          <w:rFonts w:ascii="Galliard BT" w:hAnsi="Galliard BT"/>
          <w:sz w:val="24"/>
          <w:szCs w:val="24"/>
        </w:rPr>
        <w:t>ão precisa mais da namorada? A distância de uma coisa a outra é como a distância entre</w:t>
      </w:r>
      <w:r w:rsidR="00367C09" w:rsidRPr="001E34B1">
        <w:rPr>
          <w:rFonts w:ascii="Galliard BT" w:hAnsi="Galliard BT"/>
          <w:sz w:val="24"/>
          <w:szCs w:val="24"/>
        </w:rPr>
        <w:t xml:space="preserve"> uma carta e um ser humano real;</w:t>
      </w:r>
      <w:r w:rsidRPr="001E34B1">
        <w:rPr>
          <w:rFonts w:ascii="Galliard BT" w:hAnsi="Galliard BT"/>
          <w:sz w:val="24"/>
          <w:szCs w:val="24"/>
        </w:rPr>
        <w:t xml:space="preserve"> na verdade a distância é maior do que is</w:t>
      </w:r>
      <w:r w:rsidR="0042313D" w:rsidRPr="001E34B1">
        <w:rPr>
          <w:rFonts w:ascii="Galliard BT" w:hAnsi="Galliard BT"/>
          <w:sz w:val="24"/>
          <w:szCs w:val="24"/>
        </w:rPr>
        <w:t>s</w:t>
      </w:r>
      <w:r w:rsidRPr="001E34B1">
        <w:rPr>
          <w:rFonts w:ascii="Galliard BT" w:hAnsi="Galliard BT"/>
          <w:sz w:val="24"/>
          <w:szCs w:val="24"/>
        </w:rPr>
        <w:t xml:space="preserve">o. </w:t>
      </w:r>
    </w:p>
    <w:p w:rsidR="00BC2B13" w:rsidRPr="001E34B1" w:rsidRDefault="00BC2B13" w:rsidP="00274758">
      <w:pPr>
        <w:pStyle w:val="SemEspaamento"/>
        <w:jc w:val="both"/>
        <w:rPr>
          <w:rFonts w:ascii="Galliard BT" w:hAnsi="Galliard BT"/>
          <w:sz w:val="24"/>
          <w:szCs w:val="24"/>
        </w:rPr>
      </w:pPr>
    </w:p>
    <w:p w:rsidR="00BC2B13" w:rsidRPr="001E34B1" w:rsidRDefault="00BC2B13" w:rsidP="00274758">
      <w:pPr>
        <w:pStyle w:val="SemEspaamento"/>
        <w:jc w:val="both"/>
        <w:rPr>
          <w:rFonts w:ascii="Galliard BT" w:hAnsi="Galliard BT"/>
          <w:sz w:val="24"/>
          <w:szCs w:val="24"/>
        </w:rPr>
      </w:pPr>
      <w:r w:rsidRPr="001E34B1">
        <w:rPr>
          <w:rFonts w:ascii="Galliard BT" w:hAnsi="Galliard BT"/>
          <w:sz w:val="24"/>
          <w:szCs w:val="24"/>
        </w:rPr>
        <w:t>E o objetivo dos nossos esforços é simplesmente nos abrirmos para esse amor divino</w:t>
      </w:r>
      <w:r w:rsidR="00367C09" w:rsidRPr="001E34B1">
        <w:rPr>
          <w:rFonts w:ascii="Galliard BT" w:hAnsi="Galliard BT"/>
          <w:sz w:val="24"/>
          <w:szCs w:val="24"/>
        </w:rPr>
        <w:t>,</w:t>
      </w:r>
      <w:r w:rsidRPr="001E34B1">
        <w:rPr>
          <w:rFonts w:ascii="Galliard BT" w:hAnsi="Galliard BT"/>
          <w:sz w:val="24"/>
          <w:szCs w:val="24"/>
        </w:rPr>
        <w:t xml:space="preserve"> que nos dá quantas explicações quisermos, que contém a sabedoria infinita e que a prodigaliza a nós em quantidades ilimitadas, com a condição de que nós sabemos que depois tem mais</w:t>
      </w:r>
      <w:r w:rsidR="00B8342A" w:rsidRPr="001E34B1">
        <w:rPr>
          <w:rFonts w:ascii="Galliard BT" w:hAnsi="Galliard BT"/>
          <w:sz w:val="24"/>
          <w:szCs w:val="24"/>
        </w:rPr>
        <w:t>; q</w:t>
      </w:r>
      <w:r w:rsidRPr="001E34B1">
        <w:rPr>
          <w:rFonts w:ascii="Galliard BT" w:hAnsi="Galliard BT"/>
          <w:sz w:val="24"/>
          <w:szCs w:val="24"/>
        </w:rPr>
        <w:t xml:space="preserve">ue você não se feche na graça recebida achando que ela é Deus. </w:t>
      </w:r>
    </w:p>
    <w:p w:rsidR="00367C09" w:rsidRPr="001E34B1" w:rsidRDefault="00367C09" w:rsidP="00274758">
      <w:pPr>
        <w:pStyle w:val="SemEspaamento"/>
        <w:jc w:val="both"/>
        <w:rPr>
          <w:rFonts w:ascii="Galliard BT" w:hAnsi="Galliard BT"/>
          <w:sz w:val="24"/>
          <w:szCs w:val="24"/>
        </w:rPr>
      </w:pPr>
    </w:p>
    <w:p w:rsidR="00BC2B13" w:rsidRPr="001E34B1" w:rsidRDefault="00367C09" w:rsidP="00274758">
      <w:pPr>
        <w:pStyle w:val="SemEspaamento"/>
        <w:jc w:val="both"/>
        <w:rPr>
          <w:rFonts w:ascii="Galliard BT" w:hAnsi="Galliard BT"/>
          <w:sz w:val="24"/>
          <w:szCs w:val="24"/>
        </w:rPr>
      </w:pPr>
      <w:r w:rsidRPr="001E34B1">
        <w:rPr>
          <w:rFonts w:ascii="Galliard BT" w:hAnsi="Galliard BT"/>
          <w:sz w:val="24"/>
          <w:szCs w:val="24"/>
        </w:rPr>
        <w:t>É c</w:t>
      </w:r>
      <w:r w:rsidR="00BC2B13" w:rsidRPr="001E34B1">
        <w:rPr>
          <w:rFonts w:ascii="Galliard BT" w:hAnsi="Galliard BT"/>
          <w:sz w:val="24"/>
          <w:szCs w:val="24"/>
        </w:rPr>
        <w:t xml:space="preserve">laro que </w:t>
      </w:r>
      <w:r w:rsidRPr="001E34B1">
        <w:rPr>
          <w:rFonts w:ascii="Galliard BT" w:hAnsi="Galliard BT"/>
          <w:sz w:val="24"/>
          <w:szCs w:val="24"/>
        </w:rPr>
        <w:t>a percepção de</w:t>
      </w:r>
      <w:r w:rsidR="00BC2B13" w:rsidRPr="001E34B1">
        <w:rPr>
          <w:rFonts w:ascii="Galliard BT" w:hAnsi="Galliard BT"/>
          <w:sz w:val="24"/>
          <w:szCs w:val="24"/>
        </w:rPr>
        <w:t xml:space="preserve"> Newton </w:t>
      </w:r>
      <w:r w:rsidRPr="001E34B1">
        <w:rPr>
          <w:rFonts w:ascii="Galliard BT" w:hAnsi="Galliard BT"/>
          <w:sz w:val="24"/>
          <w:szCs w:val="24"/>
        </w:rPr>
        <w:t>da</w:t>
      </w:r>
      <w:r w:rsidR="00BC2B13" w:rsidRPr="001E34B1">
        <w:rPr>
          <w:rFonts w:ascii="Galliard BT" w:hAnsi="Galliard BT"/>
          <w:sz w:val="24"/>
          <w:szCs w:val="24"/>
        </w:rPr>
        <w:t xml:space="preserve"> lei da gravitação foi uma graça que ele recebeu. Só que em seguida ele cria uma idolatria, pensa que a</w:t>
      </w:r>
      <w:r w:rsidRPr="001E34B1">
        <w:rPr>
          <w:rFonts w:ascii="Galliard BT" w:hAnsi="Galliard BT"/>
          <w:sz w:val="24"/>
          <w:szCs w:val="24"/>
        </w:rPr>
        <w:t>quilo é a linguagem divina, enquant</w:t>
      </w:r>
      <w:r w:rsidR="00BC2B13" w:rsidRPr="001E34B1">
        <w:rPr>
          <w:rFonts w:ascii="Galliard BT" w:hAnsi="Galliard BT"/>
          <w:sz w:val="24"/>
          <w:szCs w:val="24"/>
        </w:rPr>
        <w:t xml:space="preserve">o aquilo é apenas um sinal pequeniníssimo. Mas note </w:t>
      </w:r>
      <w:r w:rsidRPr="001E34B1">
        <w:rPr>
          <w:rFonts w:ascii="Galliard BT" w:hAnsi="Galliard BT"/>
          <w:sz w:val="24"/>
          <w:szCs w:val="24"/>
        </w:rPr>
        <w:t>que a</w:t>
      </w:r>
      <w:r w:rsidR="00BC2B13" w:rsidRPr="001E34B1">
        <w:rPr>
          <w:rFonts w:ascii="Galliard BT" w:hAnsi="Galliard BT"/>
          <w:sz w:val="24"/>
          <w:szCs w:val="24"/>
        </w:rPr>
        <w:t xml:space="preserve"> presunção de Newton era a de inaugurar uma nova religião. Newton queria demonstrar a sua teoria da unidade do absoluto</w:t>
      </w:r>
      <w:r w:rsidRPr="001E34B1">
        <w:rPr>
          <w:rFonts w:ascii="Galliard BT" w:hAnsi="Galliard BT"/>
          <w:sz w:val="24"/>
          <w:szCs w:val="24"/>
        </w:rPr>
        <w:t>. O</w:t>
      </w:r>
      <w:r w:rsidR="00BC2B13" w:rsidRPr="001E34B1">
        <w:rPr>
          <w:rFonts w:ascii="Galliard BT" w:hAnsi="Galliard BT"/>
          <w:sz w:val="24"/>
          <w:szCs w:val="24"/>
        </w:rPr>
        <w:t>u seja, abolir a trindade</w:t>
      </w:r>
      <w:r w:rsidRPr="001E34B1">
        <w:rPr>
          <w:rFonts w:ascii="Galliard BT" w:hAnsi="Galliard BT"/>
          <w:sz w:val="24"/>
          <w:szCs w:val="24"/>
        </w:rPr>
        <w:t xml:space="preserve"> e c</w:t>
      </w:r>
      <w:r w:rsidR="00BC2B13" w:rsidRPr="001E34B1">
        <w:rPr>
          <w:rFonts w:ascii="Galliard BT" w:hAnsi="Galliard BT"/>
          <w:sz w:val="24"/>
          <w:szCs w:val="24"/>
        </w:rPr>
        <w:t>riar uma outra religião, mas uma religião de tipo islâmic</w:t>
      </w:r>
      <w:r w:rsidRPr="001E34B1">
        <w:rPr>
          <w:rFonts w:ascii="Galliard BT" w:hAnsi="Galliard BT"/>
          <w:sz w:val="24"/>
          <w:szCs w:val="24"/>
        </w:rPr>
        <w:t>a</w:t>
      </w:r>
      <w:r w:rsidR="00BC2B13" w:rsidRPr="001E34B1">
        <w:rPr>
          <w:rFonts w:ascii="Galliard BT" w:hAnsi="Galliard BT"/>
          <w:sz w:val="24"/>
          <w:szCs w:val="24"/>
        </w:rPr>
        <w:t xml:space="preserve">. </w:t>
      </w:r>
      <w:r w:rsidRPr="001E34B1">
        <w:rPr>
          <w:rFonts w:ascii="Galliard BT" w:hAnsi="Galliard BT"/>
          <w:sz w:val="24"/>
          <w:szCs w:val="24"/>
        </w:rPr>
        <w:t>Ele</w:t>
      </w:r>
      <w:r w:rsidR="00BC2B13" w:rsidRPr="001E34B1">
        <w:rPr>
          <w:rFonts w:ascii="Galliard BT" w:hAnsi="Galliard BT"/>
          <w:sz w:val="24"/>
          <w:szCs w:val="24"/>
        </w:rPr>
        <w:t xml:space="preserve"> se considerava realmente um profeta, e era apenas um louco. Se estudarem a biografia de Newton, vocês </w:t>
      </w:r>
      <w:r w:rsidR="00B8342A" w:rsidRPr="001E34B1">
        <w:rPr>
          <w:rFonts w:ascii="Galliard BT" w:hAnsi="Galliard BT"/>
          <w:sz w:val="24"/>
          <w:szCs w:val="24"/>
        </w:rPr>
        <w:t>verão</w:t>
      </w:r>
      <w:r w:rsidR="00BC2B13" w:rsidRPr="001E34B1">
        <w:rPr>
          <w:rFonts w:ascii="Galliard BT" w:hAnsi="Galliard BT"/>
          <w:sz w:val="24"/>
          <w:szCs w:val="24"/>
        </w:rPr>
        <w:t xml:space="preserve"> que os sinais de psicose ali são tão grandes que não é possível negar que o homem </w:t>
      </w:r>
      <w:r w:rsidRPr="001E34B1">
        <w:rPr>
          <w:rFonts w:ascii="Galliard BT" w:hAnsi="Galliard BT"/>
          <w:sz w:val="24"/>
          <w:szCs w:val="24"/>
        </w:rPr>
        <w:t>era</w:t>
      </w:r>
      <w:r w:rsidR="00BC2B13" w:rsidRPr="001E34B1">
        <w:rPr>
          <w:rFonts w:ascii="Galliard BT" w:hAnsi="Galliard BT"/>
          <w:sz w:val="24"/>
          <w:szCs w:val="24"/>
        </w:rPr>
        <w:t xml:space="preserve"> realmente louco. Sujeito louco, agressivo, sempre nervoso, sempre odiento sem motivo</w:t>
      </w:r>
      <w:r w:rsidRPr="001E34B1">
        <w:rPr>
          <w:rFonts w:ascii="Galliard BT" w:hAnsi="Galliard BT"/>
          <w:sz w:val="24"/>
          <w:szCs w:val="24"/>
        </w:rPr>
        <w:t>,</w:t>
      </w:r>
      <w:r w:rsidR="00BC2B13" w:rsidRPr="001E34B1">
        <w:rPr>
          <w:rFonts w:ascii="Galliard BT" w:hAnsi="Galliard BT"/>
          <w:sz w:val="24"/>
          <w:szCs w:val="24"/>
        </w:rPr>
        <w:t xml:space="preserve"> com umas condutas esquisitíssimas e com presunções absolutamente estratosféricas. Eu pergunto: </w:t>
      </w:r>
      <w:r w:rsidRPr="001E34B1">
        <w:rPr>
          <w:rFonts w:ascii="Galliard BT" w:hAnsi="Galliard BT"/>
          <w:sz w:val="24"/>
          <w:szCs w:val="24"/>
        </w:rPr>
        <w:t>p</w:t>
      </w:r>
      <w:r w:rsidR="00BC2B13" w:rsidRPr="001E34B1">
        <w:rPr>
          <w:rFonts w:ascii="Galliard BT" w:hAnsi="Galliard BT"/>
          <w:sz w:val="24"/>
          <w:szCs w:val="24"/>
        </w:rPr>
        <w:t>or que admiramos tanto essas pessoas</w:t>
      </w:r>
      <w:r w:rsidRPr="001E34B1">
        <w:rPr>
          <w:rFonts w:ascii="Galliard BT" w:hAnsi="Galliard BT"/>
          <w:sz w:val="24"/>
          <w:szCs w:val="24"/>
        </w:rPr>
        <w:t>,</w:t>
      </w:r>
      <w:r w:rsidR="00BC2B13" w:rsidRPr="001E34B1">
        <w:rPr>
          <w:rFonts w:ascii="Galliard BT" w:hAnsi="Galliard BT"/>
          <w:sz w:val="24"/>
          <w:szCs w:val="24"/>
        </w:rPr>
        <w:t xml:space="preserve"> </w:t>
      </w:r>
      <w:r w:rsidRPr="001E34B1">
        <w:rPr>
          <w:rFonts w:ascii="Galliard BT" w:hAnsi="Galliard BT"/>
          <w:sz w:val="24"/>
          <w:szCs w:val="24"/>
        </w:rPr>
        <w:t>c</w:t>
      </w:r>
      <w:r w:rsidR="00BC2B13" w:rsidRPr="001E34B1">
        <w:rPr>
          <w:rFonts w:ascii="Galliard BT" w:hAnsi="Galliard BT"/>
          <w:sz w:val="24"/>
          <w:szCs w:val="24"/>
        </w:rPr>
        <w:t>uja pequenez se mostra na sua</w:t>
      </w:r>
      <w:r w:rsidRPr="001E34B1">
        <w:rPr>
          <w:rFonts w:ascii="Galliard BT" w:hAnsi="Galliard BT"/>
          <w:sz w:val="24"/>
          <w:szCs w:val="24"/>
        </w:rPr>
        <w:t>s</w:t>
      </w:r>
      <w:r w:rsidR="00BC2B13" w:rsidRPr="001E34B1">
        <w:rPr>
          <w:rFonts w:ascii="Galliard BT" w:hAnsi="Galliard BT"/>
          <w:sz w:val="24"/>
          <w:szCs w:val="24"/>
        </w:rPr>
        <w:t xml:space="preserve"> mesma presunção de haver </w:t>
      </w:r>
      <w:r w:rsidRPr="001E34B1">
        <w:rPr>
          <w:rFonts w:ascii="Galliard BT" w:hAnsi="Galliard BT"/>
          <w:sz w:val="24"/>
          <w:szCs w:val="24"/>
        </w:rPr>
        <w:t>captado leis divinas universais?</w:t>
      </w:r>
    </w:p>
    <w:p w:rsidR="00BC2B13" w:rsidRPr="001E34B1" w:rsidRDefault="00BC2B13" w:rsidP="00274758">
      <w:pPr>
        <w:pStyle w:val="SemEspaamento"/>
        <w:jc w:val="both"/>
        <w:rPr>
          <w:rFonts w:ascii="Galliard BT" w:hAnsi="Galliard BT"/>
          <w:sz w:val="24"/>
          <w:szCs w:val="24"/>
        </w:rPr>
      </w:pPr>
    </w:p>
    <w:p w:rsidR="00BC2B13" w:rsidRPr="001E34B1" w:rsidRDefault="00BC2B13" w:rsidP="00274758">
      <w:pPr>
        <w:pStyle w:val="SemEspaamento"/>
        <w:jc w:val="both"/>
        <w:rPr>
          <w:rFonts w:ascii="Galliard BT" w:hAnsi="Galliard BT"/>
          <w:sz w:val="24"/>
          <w:szCs w:val="24"/>
        </w:rPr>
      </w:pPr>
      <w:r w:rsidRPr="001E34B1">
        <w:rPr>
          <w:rFonts w:ascii="Galliard BT" w:hAnsi="Galliard BT"/>
          <w:sz w:val="24"/>
          <w:szCs w:val="24"/>
        </w:rPr>
        <w:t>Eu não acredito que o próprio Pitágoras tivesse isso. Eu não acredito que ele leva</w:t>
      </w:r>
      <w:r w:rsidR="00B170A7" w:rsidRPr="001E34B1">
        <w:rPr>
          <w:rFonts w:ascii="Galliard BT" w:hAnsi="Galliard BT"/>
          <w:sz w:val="24"/>
          <w:szCs w:val="24"/>
        </w:rPr>
        <w:t>sse sua própria fórmula tão a sé</w:t>
      </w:r>
      <w:r w:rsidRPr="001E34B1">
        <w:rPr>
          <w:rFonts w:ascii="Galliard BT" w:hAnsi="Galliard BT"/>
          <w:sz w:val="24"/>
          <w:szCs w:val="24"/>
        </w:rPr>
        <w:t>rio ao ponto de dizer que aquilo era</w:t>
      </w:r>
      <w:r w:rsidR="00B8342A" w:rsidRPr="001E34B1">
        <w:rPr>
          <w:rFonts w:ascii="Galliard BT" w:hAnsi="Galliard BT"/>
          <w:sz w:val="24"/>
          <w:szCs w:val="24"/>
        </w:rPr>
        <w:t xml:space="preserve"> a</w:t>
      </w:r>
      <w:r w:rsidRPr="001E34B1">
        <w:rPr>
          <w:rFonts w:ascii="Galliard BT" w:hAnsi="Galliard BT"/>
          <w:sz w:val="24"/>
          <w:szCs w:val="24"/>
        </w:rPr>
        <w:t xml:space="preserve"> explicação final. </w:t>
      </w:r>
      <w:r w:rsidR="00B8342A" w:rsidRPr="001E34B1">
        <w:rPr>
          <w:rFonts w:ascii="Galliard BT" w:hAnsi="Galliard BT"/>
          <w:sz w:val="24"/>
          <w:szCs w:val="24"/>
        </w:rPr>
        <w:t>D</w:t>
      </w:r>
      <w:r w:rsidRPr="001E34B1">
        <w:rPr>
          <w:rFonts w:ascii="Galliard BT" w:hAnsi="Galliard BT"/>
          <w:sz w:val="24"/>
          <w:szCs w:val="24"/>
        </w:rPr>
        <w:t>izer “tudo são números” é exatamente a mesma que dizer</w:t>
      </w:r>
      <w:r w:rsidR="00B170A7" w:rsidRPr="001E34B1">
        <w:rPr>
          <w:rFonts w:ascii="Galliard BT" w:hAnsi="Galliard BT"/>
          <w:sz w:val="24"/>
          <w:szCs w:val="24"/>
        </w:rPr>
        <w:t>:</w:t>
      </w:r>
      <w:r w:rsidRPr="001E34B1">
        <w:rPr>
          <w:rFonts w:ascii="Galliard BT" w:hAnsi="Galliard BT"/>
          <w:sz w:val="24"/>
          <w:szCs w:val="24"/>
        </w:rPr>
        <w:t xml:space="preserve"> </w:t>
      </w:r>
      <w:r w:rsidR="00B170A7" w:rsidRPr="001E34B1">
        <w:rPr>
          <w:rFonts w:ascii="Galliard BT" w:hAnsi="Galliard BT"/>
          <w:sz w:val="24"/>
          <w:szCs w:val="24"/>
        </w:rPr>
        <w:t>“</w:t>
      </w:r>
      <w:r w:rsidRPr="001E34B1">
        <w:rPr>
          <w:rFonts w:ascii="Galliard BT" w:hAnsi="Galliard BT"/>
          <w:sz w:val="24"/>
          <w:szCs w:val="24"/>
        </w:rPr>
        <w:t>tudo são palavras</w:t>
      </w:r>
      <w:r w:rsidR="00B170A7" w:rsidRPr="001E34B1">
        <w:rPr>
          <w:rFonts w:ascii="Galliard BT" w:hAnsi="Galliard BT"/>
          <w:sz w:val="24"/>
          <w:szCs w:val="24"/>
        </w:rPr>
        <w:t>.</w:t>
      </w:r>
      <w:r w:rsidRPr="001E34B1">
        <w:rPr>
          <w:rFonts w:ascii="Galliard BT" w:hAnsi="Galliard BT"/>
          <w:sz w:val="24"/>
          <w:szCs w:val="24"/>
        </w:rPr>
        <w:t xml:space="preserve"> Cada ente é uma palavra que Deus lhe disse</w:t>
      </w:r>
      <w:r w:rsidR="00B170A7" w:rsidRPr="001E34B1">
        <w:rPr>
          <w:rFonts w:ascii="Galliard BT" w:hAnsi="Galliard BT"/>
          <w:sz w:val="24"/>
          <w:szCs w:val="24"/>
        </w:rPr>
        <w:t xml:space="preserve">”. Trabalhe nessa linha, </w:t>
      </w:r>
      <w:r w:rsidRPr="001E34B1">
        <w:rPr>
          <w:rFonts w:ascii="Galliard BT" w:hAnsi="Galliard BT"/>
          <w:sz w:val="24"/>
          <w:szCs w:val="24"/>
        </w:rPr>
        <w:t>investigue esta noção</w:t>
      </w:r>
      <w:r w:rsidR="00B170A7" w:rsidRPr="001E34B1">
        <w:rPr>
          <w:rFonts w:ascii="Galliard BT" w:hAnsi="Galliard BT"/>
          <w:sz w:val="24"/>
          <w:szCs w:val="24"/>
        </w:rPr>
        <w:t>,</w:t>
      </w:r>
      <w:r w:rsidRPr="001E34B1">
        <w:rPr>
          <w:rFonts w:ascii="Galliard BT" w:hAnsi="Galliard BT"/>
          <w:sz w:val="24"/>
          <w:szCs w:val="24"/>
        </w:rPr>
        <w:t xml:space="preserve"> que seria então do simbolismo natural</w:t>
      </w:r>
      <w:r w:rsidR="00B170A7" w:rsidRPr="001E34B1">
        <w:rPr>
          <w:rFonts w:ascii="Galliard BT" w:hAnsi="Galliard BT"/>
          <w:sz w:val="24"/>
          <w:szCs w:val="24"/>
        </w:rPr>
        <w:t>, e</w:t>
      </w:r>
      <w:r w:rsidRPr="001E34B1">
        <w:rPr>
          <w:rFonts w:ascii="Galliard BT" w:hAnsi="Galliard BT"/>
          <w:sz w:val="24"/>
          <w:szCs w:val="24"/>
        </w:rPr>
        <w:t xml:space="preserve"> você descobrirá tantas coisas quanto você descobrirá pela linha de investigação do Mário Ferreira dos Santos. </w:t>
      </w:r>
      <w:r w:rsidR="00B170A7" w:rsidRPr="001E34B1">
        <w:rPr>
          <w:rFonts w:ascii="Galliard BT" w:hAnsi="Galliard BT"/>
          <w:sz w:val="24"/>
          <w:szCs w:val="24"/>
        </w:rPr>
        <w:t>C</w:t>
      </w:r>
      <w:r w:rsidRPr="001E34B1">
        <w:rPr>
          <w:rFonts w:ascii="Galliard BT" w:hAnsi="Galliard BT"/>
          <w:sz w:val="24"/>
          <w:szCs w:val="24"/>
        </w:rPr>
        <w:t>onsidera</w:t>
      </w:r>
      <w:r w:rsidR="00B170A7" w:rsidRPr="001E34B1">
        <w:rPr>
          <w:rFonts w:ascii="Galliard BT" w:hAnsi="Galliard BT"/>
          <w:sz w:val="24"/>
          <w:szCs w:val="24"/>
        </w:rPr>
        <w:t>r</w:t>
      </w:r>
      <w:r w:rsidRPr="001E34B1">
        <w:rPr>
          <w:rFonts w:ascii="Galliard BT" w:hAnsi="Galliard BT"/>
          <w:sz w:val="24"/>
          <w:szCs w:val="24"/>
        </w:rPr>
        <w:t xml:space="preserve"> tudo que existe como uma linguagem, como um discurso divino é tão fértil quanto investigar tudo como números. Você não pode também investigar tudo como se fosse uma escultu</w:t>
      </w:r>
      <w:r w:rsidR="00B170A7" w:rsidRPr="001E34B1">
        <w:rPr>
          <w:rFonts w:ascii="Galliard BT" w:hAnsi="Galliard BT"/>
          <w:sz w:val="24"/>
          <w:szCs w:val="24"/>
        </w:rPr>
        <w:t>ra divina?</w:t>
      </w:r>
      <w:r w:rsidRPr="001E34B1">
        <w:rPr>
          <w:rFonts w:ascii="Galliard BT" w:hAnsi="Galliard BT"/>
          <w:sz w:val="24"/>
          <w:szCs w:val="24"/>
        </w:rPr>
        <w:t xml:space="preserve"> </w:t>
      </w:r>
      <w:r w:rsidR="00B170A7" w:rsidRPr="001E34B1">
        <w:rPr>
          <w:rFonts w:ascii="Galliard BT" w:hAnsi="Galliard BT"/>
          <w:sz w:val="24"/>
          <w:szCs w:val="24"/>
        </w:rPr>
        <w:t>U</w:t>
      </w:r>
      <w:r w:rsidRPr="001E34B1">
        <w:rPr>
          <w:rFonts w:ascii="Galliard BT" w:hAnsi="Galliard BT"/>
          <w:sz w:val="24"/>
          <w:szCs w:val="24"/>
        </w:rPr>
        <w:t xml:space="preserve">ma forma que Deus criou no espaço? Também! Ou seja, tudo pode ser número, palavra, forma espacial, nota musical e assim por diante. Você não pode investigar tudo como se fosse um sentimento divino? Algo que Deus está mostrando para você sentir? Também pode! </w:t>
      </w:r>
    </w:p>
    <w:p w:rsidR="00BC2B13" w:rsidRPr="001E34B1" w:rsidRDefault="00BC2B13" w:rsidP="00274758">
      <w:pPr>
        <w:pStyle w:val="SemEspaamento"/>
        <w:jc w:val="both"/>
        <w:rPr>
          <w:rFonts w:ascii="Galliard BT" w:hAnsi="Galliard BT"/>
          <w:sz w:val="24"/>
          <w:szCs w:val="24"/>
        </w:rPr>
      </w:pPr>
    </w:p>
    <w:p w:rsidR="00BC2B13" w:rsidRPr="001E34B1" w:rsidRDefault="00BC2B13" w:rsidP="00274758">
      <w:pPr>
        <w:pStyle w:val="SemEspaamento"/>
        <w:jc w:val="both"/>
        <w:rPr>
          <w:rFonts w:ascii="Galliard BT" w:hAnsi="Galliard BT"/>
          <w:sz w:val="24"/>
          <w:szCs w:val="24"/>
        </w:rPr>
      </w:pPr>
      <w:r w:rsidRPr="001E34B1">
        <w:rPr>
          <w:rFonts w:ascii="Galliard BT" w:hAnsi="Galliard BT"/>
          <w:sz w:val="24"/>
          <w:szCs w:val="24"/>
        </w:rPr>
        <w:t>Ou seja, não há um</w:t>
      </w:r>
      <w:r w:rsidR="00B170A7" w:rsidRPr="001E34B1">
        <w:rPr>
          <w:rFonts w:ascii="Galliard BT" w:hAnsi="Galliard BT"/>
          <w:sz w:val="24"/>
          <w:szCs w:val="24"/>
        </w:rPr>
        <w:t>a linguagem divina privilegiada.</w:t>
      </w:r>
      <w:r w:rsidRPr="001E34B1">
        <w:rPr>
          <w:rFonts w:ascii="Galliard BT" w:hAnsi="Galliard BT"/>
          <w:sz w:val="24"/>
          <w:szCs w:val="24"/>
        </w:rPr>
        <w:t xml:space="preserve"> </w:t>
      </w:r>
      <w:r w:rsidR="00B170A7" w:rsidRPr="001E34B1">
        <w:rPr>
          <w:rFonts w:ascii="Galliard BT" w:hAnsi="Galliard BT"/>
          <w:sz w:val="24"/>
          <w:szCs w:val="24"/>
        </w:rPr>
        <w:t>O</w:t>
      </w:r>
      <w:r w:rsidRPr="001E34B1">
        <w:rPr>
          <w:rFonts w:ascii="Galliard BT" w:hAnsi="Galliard BT"/>
          <w:sz w:val="24"/>
          <w:szCs w:val="24"/>
        </w:rPr>
        <w:t xml:space="preserve"> cosmos inteiro é linguagem divina</w:t>
      </w:r>
      <w:r w:rsidR="00B8342A" w:rsidRPr="001E34B1">
        <w:rPr>
          <w:rFonts w:ascii="Galliard BT" w:hAnsi="Galliard BT"/>
          <w:sz w:val="24"/>
          <w:szCs w:val="24"/>
        </w:rPr>
        <w:t>,</w:t>
      </w:r>
      <w:r w:rsidRPr="001E34B1">
        <w:rPr>
          <w:rFonts w:ascii="Galliard BT" w:hAnsi="Galliard BT"/>
          <w:sz w:val="24"/>
          <w:szCs w:val="24"/>
        </w:rPr>
        <w:t xml:space="preserve"> meu Deus do céu! E is</w:t>
      </w:r>
      <w:r w:rsidR="00466932" w:rsidRPr="001E34B1">
        <w:rPr>
          <w:rFonts w:ascii="Galliard BT" w:hAnsi="Galliard BT"/>
          <w:sz w:val="24"/>
          <w:szCs w:val="24"/>
        </w:rPr>
        <w:t>t</w:t>
      </w:r>
      <w:r w:rsidRPr="001E34B1">
        <w:rPr>
          <w:rFonts w:ascii="Galliard BT" w:hAnsi="Galliard BT"/>
          <w:sz w:val="24"/>
          <w:szCs w:val="24"/>
        </w:rPr>
        <w:t xml:space="preserve">o não se resume nem a números, nem a leis gramaticais, nem </w:t>
      </w:r>
      <w:r w:rsidR="00166962" w:rsidRPr="001E34B1">
        <w:rPr>
          <w:rFonts w:ascii="Galliard BT" w:hAnsi="Galliard BT"/>
          <w:sz w:val="24"/>
          <w:szCs w:val="24"/>
        </w:rPr>
        <w:t xml:space="preserve">à </w:t>
      </w:r>
      <w:r w:rsidRPr="001E34B1">
        <w:rPr>
          <w:rFonts w:ascii="Galliard BT" w:hAnsi="Galliard BT"/>
          <w:sz w:val="24"/>
          <w:szCs w:val="24"/>
        </w:rPr>
        <w:t xml:space="preserve">estrutura do discurso e nem </w:t>
      </w:r>
      <w:r w:rsidR="00166962" w:rsidRPr="001E34B1">
        <w:rPr>
          <w:rFonts w:ascii="Galliard BT" w:hAnsi="Galliard BT"/>
          <w:sz w:val="24"/>
          <w:szCs w:val="24"/>
        </w:rPr>
        <w:t xml:space="preserve">à </w:t>
      </w:r>
      <w:r w:rsidRPr="001E34B1">
        <w:rPr>
          <w:rFonts w:ascii="Galliard BT" w:hAnsi="Galliard BT"/>
          <w:sz w:val="24"/>
          <w:szCs w:val="24"/>
        </w:rPr>
        <w:t>coisa nenhuma. Is</w:t>
      </w:r>
      <w:r w:rsidR="00466932" w:rsidRPr="001E34B1">
        <w:rPr>
          <w:rFonts w:ascii="Galliard BT" w:hAnsi="Galliard BT"/>
          <w:sz w:val="24"/>
          <w:szCs w:val="24"/>
        </w:rPr>
        <w:t>t</w:t>
      </w:r>
      <w:r w:rsidRPr="001E34B1">
        <w:rPr>
          <w:rFonts w:ascii="Galliard BT" w:hAnsi="Galliard BT"/>
          <w:sz w:val="24"/>
          <w:szCs w:val="24"/>
        </w:rPr>
        <w:t xml:space="preserve">o se resume </w:t>
      </w:r>
      <w:r w:rsidR="00B170A7" w:rsidRPr="001E34B1">
        <w:rPr>
          <w:rFonts w:ascii="Galliard BT" w:hAnsi="Galliard BT"/>
          <w:sz w:val="24"/>
          <w:szCs w:val="24"/>
        </w:rPr>
        <w:t>em algo</w:t>
      </w:r>
      <w:r w:rsidRPr="001E34B1">
        <w:rPr>
          <w:rFonts w:ascii="Galliard BT" w:hAnsi="Galliard BT"/>
          <w:sz w:val="24"/>
          <w:szCs w:val="24"/>
        </w:rPr>
        <w:t xml:space="preserve"> que se chama realidade, que é a criação divina</w:t>
      </w:r>
      <w:r w:rsidR="008D6626" w:rsidRPr="001E34B1">
        <w:rPr>
          <w:rFonts w:ascii="Galliard BT" w:hAnsi="Galliard BT"/>
          <w:sz w:val="24"/>
          <w:szCs w:val="24"/>
        </w:rPr>
        <w:t xml:space="preserve">, sendo </w:t>
      </w:r>
      <w:r w:rsidRPr="001E34B1">
        <w:rPr>
          <w:rFonts w:ascii="Galliard BT" w:hAnsi="Galliard BT"/>
          <w:sz w:val="24"/>
          <w:szCs w:val="24"/>
        </w:rPr>
        <w:t xml:space="preserve">que toda a realidade universal acessível </w:t>
      </w:r>
      <w:r w:rsidR="00B170A7" w:rsidRPr="001E34B1">
        <w:rPr>
          <w:rFonts w:ascii="Galliard BT" w:hAnsi="Galliard BT"/>
          <w:sz w:val="24"/>
          <w:szCs w:val="24"/>
        </w:rPr>
        <w:t xml:space="preserve">para nós </w:t>
      </w:r>
      <w:r w:rsidRPr="001E34B1">
        <w:rPr>
          <w:rFonts w:ascii="Galliard BT" w:hAnsi="Galliard BT"/>
          <w:sz w:val="24"/>
          <w:szCs w:val="24"/>
        </w:rPr>
        <w:t>não é o mundo divino inteiro. Nós podemos comparar o universo inteiro como se fosse um átomo do mundo divino. Quando se diz</w:t>
      </w:r>
      <w:r w:rsidR="00B170A7" w:rsidRPr="001E34B1">
        <w:rPr>
          <w:rFonts w:ascii="Galliard BT" w:hAnsi="Galliard BT"/>
          <w:sz w:val="24"/>
          <w:szCs w:val="24"/>
        </w:rPr>
        <w:t>,</w:t>
      </w:r>
      <w:r w:rsidRPr="001E34B1">
        <w:rPr>
          <w:rFonts w:ascii="Galliard BT" w:hAnsi="Galliard BT"/>
          <w:sz w:val="24"/>
          <w:szCs w:val="24"/>
        </w:rPr>
        <w:t xml:space="preserve"> por exemplo</w:t>
      </w:r>
      <w:r w:rsidR="00B170A7" w:rsidRPr="001E34B1">
        <w:rPr>
          <w:rFonts w:ascii="Galliard BT" w:hAnsi="Galliard BT"/>
          <w:sz w:val="24"/>
          <w:szCs w:val="24"/>
        </w:rPr>
        <w:t>,</w:t>
      </w:r>
      <w:r w:rsidRPr="001E34B1">
        <w:rPr>
          <w:rFonts w:ascii="Galliard BT" w:hAnsi="Galliard BT"/>
          <w:sz w:val="24"/>
          <w:szCs w:val="24"/>
        </w:rPr>
        <w:t xml:space="preserve"> que</w:t>
      </w:r>
      <w:r w:rsidR="00B170A7" w:rsidRPr="001E34B1">
        <w:rPr>
          <w:rFonts w:ascii="Galliard BT" w:hAnsi="Galliard BT"/>
          <w:sz w:val="24"/>
          <w:szCs w:val="24"/>
        </w:rPr>
        <w:t xml:space="preserve"> </w:t>
      </w:r>
      <w:r w:rsidRPr="001E34B1">
        <w:rPr>
          <w:rFonts w:ascii="Galliard BT" w:hAnsi="Galliard BT"/>
          <w:sz w:val="24"/>
          <w:szCs w:val="24"/>
        </w:rPr>
        <w:t xml:space="preserve">Jesus ascendeu aos céus. O que </w:t>
      </w:r>
      <w:r w:rsidR="00B170A7" w:rsidRPr="001E34B1">
        <w:rPr>
          <w:rFonts w:ascii="Galliard BT" w:hAnsi="Galliard BT"/>
          <w:sz w:val="24"/>
          <w:szCs w:val="24"/>
        </w:rPr>
        <w:t xml:space="preserve">isto </w:t>
      </w:r>
      <w:r w:rsidRPr="001E34B1">
        <w:rPr>
          <w:rFonts w:ascii="Galliard BT" w:hAnsi="Galliard BT"/>
          <w:sz w:val="24"/>
          <w:szCs w:val="24"/>
        </w:rPr>
        <w:t xml:space="preserve">significa? Que ele foi subindo? </w:t>
      </w:r>
      <w:r w:rsidR="00EC408D" w:rsidRPr="001E34B1">
        <w:rPr>
          <w:rFonts w:ascii="Galliard BT" w:hAnsi="Galliard BT"/>
          <w:sz w:val="24"/>
          <w:szCs w:val="24"/>
        </w:rPr>
        <w:t>O</w:t>
      </w:r>
      <w:r w:rsidRPr="001E34B1">
        <w:rPr>
          <w:rFonts w:ascii="Galliard BT" w:hAnsi="Galliard BT"/>
          <w:sz w:val="24"/>
          <w:szCs w:val="24"/>
        </w:rPr>
        <w:t xml:space="preserve"> céu estava em cima numa relação vertical em face daquelas pessoa</w:t>
      </w:r>
      <w:r w:rsidR="00B170A7" w:rsidRPr="001E34B1">
        <w:rPr>
          <w:rFonts w:ascii="Galliard BT" w:hAnsi="Galliard BT"/>
          <w:sz w:val="24"/>
          <w:szCs w:val="24"/>
        </w:rPr>
        <w:t>s que estavam ali de pé olhando-O</w:t>
      </w:r>
      <w:r w:rsidRPr="001E34B1">
        <w:rPr>
          <w:rFonts w:ascii="Galliard BT" w:hAnsi="Galliard BT"/>
          <w:sz w:val="24"/>
          <w:szCs w:val="24"/>
        </w:rPr>
        <w:t xml:space="preserve"> subir? É claro que não! Subir aos céus quer dizer também ampliar. Jesus não subiu em linha reta, subiu para todos os lados ao mesmo tempo. O mundo celeste é aquilo que abarca infinitamente o mundo terrestre. O mundo espiritual é aquilo que abarca e transcende o mundo material, e é para lá que Jesus foi.</w:t>
      </w:r>
    </w:p>
    <w:p w:rsidR="00BC2B13" w:rsidRPr="001E34B1" w:rsidRDefault="00BC2B13" w:rsidP="00274758">
      <w:pPr>
        <w:pStyle w:val="SemEspaamento"/>
        <w:jc w:val="both"/>
        <w:rPr>
          <w:rFonts w:ascii="Galliard BT" w:hAnsi="Galliard BT"/>
          <w:sz w:val="24"/>
          <w:szCs w:val="24"/>
        </w:rPr>
      </w:pPr>
    </w:p>
    <w:p w:rsidR="00BC2B13" w:rsidRPr="001E34B1" w:rsidRDefault="00BC2B13" w:rsidP="00274758">
      <w:pPr>
        <w:pStyle w:val="SemEspaamento"/>
        <w:jc w:val="both"/>
        <w:rPr>
          <w:rFonts w:ascii="Galliard BT" w:hAnsi="Galliard BT"/>
          <w:sz w:val="24"/>
          <w:szCs w:val="24"/>
        </w:rPr>
      </w:pPr>
      <w:r w:rsidRPr="001E34B1">
        <w:rPr>
          <w:rFonts w:ascii="Galliard BT" w:hAnsi="Galliard BT"/>
          <w:sz w:val="24"/>
          <w:szCs w:val="24"/>
        </w:rPr>
        <w:t xml:space="preserve">Nós podemos entender </w:t>
      </w:r>
      <w:r w:rsidR="00EC408D" w:rsidRPr="001E34B1">
        <w:rPr>
          <w:rFonts w:ascii="Galliard BT" w:hAnsi="Galliard BT"/>
          <w:sz w:val="24"/>
          <w:szCs w:val="24"/>
        </w:rPr>
        <w:t xml:space="preserve">isso </w:t>
      </w:r>
      <w:r w:rsidRPr="001E34B1">
        <w:rPr>
          <w:rFonts w:ascii="Galliard BT" w:hAnsi="Galliard BT"/>
          <w:sz w:val="24"/>
          <w:szCs w:val="24"/>
        </w:rPr>
        <w:t>analogicamente</w:t>
      </w:r>
      <w:r w:rsidR="00B170A7" w:rsidRPr="001E34B1">
        <w:rPr>
          <w:rFonts w:ascii="Galliard BT" w:hAnsi="Galliard BT"/>
          <w:sz w:val="24"/>
          <w:szCs w:val="24"/>
        </w:rPr>
        <w:t>,</w:t>
      </w:r>
      <w:r w:rsidRPr="001E34B1">
        <w:rPr>
          <w:rFonts w:ascii="Galliard BT" w:hAnsi="Galliard BT"/>
          <w:sz w:val="24"/>
          <w:szCs w:val="24"/>
        </w:rPr>
        <w:t xml:space="preserve"> como numa assíntota</w:t>
      </w:r>
      <w:r w:rsidR="00B170A7" w:rsidRPr="001E34B1">
        <w:rPr>
          <w:rFonts w:ascii="Galliard BT" w:hAnsi="Galliard BT"/>
          <w:sz w:val="24"/>
          <w:szCs w:val="24"/>
        </w:rPr>
        <w:t>, também</w:t>
      </w:r>
      <w:r w:rsidRPr="001E34B1">
        <w:rPr>
          <w:rFonts w:ascii="Galliard BT" w:hAnsi="Galliard BT"/>
          <w:sz w:val="24"/>
          <w:szCs w:val="24"/>
        </w:rPr>
        <w:t xml:space="preserve">. </w:t>
      </w:r>
      <w:r w:rsidR="00B170A7" w:rsidRPr="001E34B1">
        <w:rPr>
          <w:rFonts w:ascii="Galliard BT" w:hAnsi="Galliard BT"/>
          <w:sz w:val="24"/>
          <w:szCs w:val="24"/>
        </w:rPr>
        <w:t>Q</w:t>
      </w:r>
      <w:r w:rsidRPr="001E34B1">
        <w:rPr>
          <w:rFonts w:ascii="Galliard BT" w:hAnsi="Galliard BT"/>
          <w:sz w:val="24"/>
          <w:szCs w:val="24"/>
        </w:rPr>
        <w:t>uando se diz</w:t>
      </w:r>
      <w:r w:rsidR="00B170A7" w:rsidRPr="001E34B1">
        <w:rPr>
          <w:rFonts w:ascii="Galliard BT" w:hAnsi="Galliard BT"/>
          <w:sz w:val="24"/>
          <w:szCs w:val="24"/>
        </w:rPr>
        <w:t>,</w:t>
      </w:r>
      <w:r w:rsidRPr="001E34B1">
        <w:rPr>
          <w:rFonts w:ascii="Galliard BT" w:hAnsi="Galliard BT"/>
          <w:sz w:val="24"/>
          <w:szCs w:val="24"/>
        </w:rPr>
        <w:t xml:space="preserve"> por exemplo</w:t>
      </w:r>
      <w:r w:rsidR="00B170A7" w:rsidRPr="001E34B1">
        <w:rPr>
          <w:rFonts w:ascii="Galliard BT" w:hAnsi="Galliard BT"/>
          <w:sz w:val="24"/>
          <w:szCs w:val="24"/>
        </w:rPr>
        <w:t>,</w:t>
      </w:r>
      <w:r w:rsidRPr="001E34B1">
        <w:rPr>
          <w:rFonts w:ascii="Galliard BT" w:hAnsi="Galliard BT"/>
          <w:sz w:val="24"/>
          <w:szCs w:val="24"/>
        </w:rPr>
        <w:t xml:space="preserve"> que Nossa Senhora apareceu em tal lugar</w:t>
      </w:r>
      <w:r w:rsidR="00B170A7" w:rsidRPr="001E34B1">
        <w:rPr>
          <w:rFonts w:ascii="Galliard BT" w:hAnsi="Galliard BT"/>
          <w:sz w:val="24"/>
          <w:szCs w:val="24"/>
        </w:rPr>
        <w:t>; eu pergunto:</w:t>
      </w:r>
      <w:r w:rsidRPr="001E34B1">
        <w:rPr>
          <w:rFonts w:ascii="Galliard BT" w:hAnsi="Galliard BT"/>
          <w:sz w:val="24"/>
          <w:szCs w:val="24"/>
        </w:rPr>
        <w:t xml:space="preserve"> e se Nossa Senhora quisesse aparecer para todos os seres humanos em todos os lugares do planeta ao mesmo tempo</w:t>
      </w:r>
      <w:r w:rsidR="00B170A7" w:rsidRPr="001E34B1">
        <w:rPr>
          <w:rFonts w:ascii="Galliard BT" w:hAnsi="Galliard BT"/>
          <w:sz w:val="24"/>
          <w:szCs w:val="24"/>
        </w:rPr>
        <w:t>,</w:t>
      </w:r>
      <w:r w:rsidRPr="001E34B1">
        <w:rPr>
          <w:rFonts w:ascii="Galliard BT" w:hAnsi="Galliard BT"/>
          <w:sz w:val="24"/>
          <w:szCs w:val="24"/>
        </w:rPr>
        <w:t xml:space="preserve"> não seria possível? Claro que seria! Na verdade </w:t>
      </w:r>
      <w:r w:rsidR="00EC408D" w:rsidRPr="001E34B1">
        <w:rPr>
          <w:rFonts w:ascii="Galliard BT" w:hAnsi="Galliard BT"/>
          <w:sz w:val="24"/>
          <w:szCs w:val="24"/>
        </w:rPr>
        <w:t>is</w:t>
      </w:r>
      <w:r w:rsidR="00466932" w:rsidRPr="001E34B1">
        <w:rPr>
          <w:rFonts w:ascii="Galliard BT" w:hAnsi="Galliard BT"/>
          <w:sz w:val="24"/>
          <w:szCs w:val="24"/>
        </w:rPr>
        <w:t>t</w:t>
      </w:r>
      <w:r w:rsidR="00EC408D" w:rsidRPr="001E34B1">
        <w:rPr>
          <w:rFonts w:ascii="Galliard BT" w:hAnsi="Galliard BT"/>
          <w:sz w:val="24"/>
          <w:szCs w:val="24"/>
        </w:rPr>
        <w:t xml:space="preserve">o </w:t>
      </w:r>
      <w:r w:rsidRPr="001E34B1">
        <w:rPr>
          <w:rFonts w:ascii="Galliard BT" w:hAnsi="Galliard BT"/>
          <w:sz w:val="24"/>
          <w:szCs w:val="24"/>
        </w:rPr>
        <w:t>acontece. Ah! Por</w:t>
      </w:r>
      <w:r w:rsidR="00466932" w:rsidRPr="001E34B1">
        <w:rPr>
          <w:rFonts w:ascii="Galliard BT" w:hAnsi="Galliard BT"/>
          <w:sz w:val="24"/>
          <w:szCs w:val="24"/>
        </w:rPr>
        <w:t xml:space="preserve"> </w:t>
      </w:r>
      <w:r w:rsidRPr="001E34B1">
        <w:rPr>
          <w:rFonts w:ascii="Galliard BT" w:hAnsi="Galliard BT"/>
          <w:sz w:val="24"/>
          <w:szCs w:val="24"/>
        </w:rPr>
        <w:t xml:space="preserve">que apareceu Nossa Senhora de Fátima, Nossa Senhora das Dores, Nossa Senhora do Perpétuo Socorro, </w:t>
      </w:r>
      <w:r w:rsidRPr="001E34B1">
        <w:rPr>
          <w:rFonts w:ascii="Galliard BT" w:hAnsi="Galliard BT"/>
          <w:b/>
          <w:color w:val="FF0000"/>
          <w:sz w:val="16"/>
          <w:szCs w:val="16"/>
        </w:rPr>
        <w:t>[</w:t>
      </w:r>
      <w:r w:rsidR="00E151BA" w:rsidRPr="001E34B1">
        <w:rPr>
          <w:rFonts w:ascii="Galliard BT" w:hAnsi="Galliard BT"/>
          <w:b/>
          <w:color w:val="FF0000"/>
          <w:sz w:val="16"/>
          <w:szCs w:val="16"/>
        </w:rPr>
        <w:t>1</w:t>
      </w:r>
      <w:r w:rsidR="009D1BC9" w:rsidRPr="001E34B1">
        <w:rPr>
          <w:rFonts w:ascii="Galliard BT" w:hAnsi="Galliard BT"/>
          <w:b/>
          <w:color w:val="FF0000"/>
          <w:sz w:val="16"/>
          <w:szCs w:val="16"/>
        </w:rPr>
        <w:t>:</w:t>
      </w:r>
      <w:r w:rsidR="00E151BA" w:rsidRPr="001E34B1">
        <w:rPr>
          <w:rFonts w:ascii="Galliard BT" w:hAnsi="Galliard BT"/>
          <w:b/>
          <w:color w:val="FF0000"/>
          <w:sz w:val="16"/>
          <w:szCs w:val="16"/>
        </w:rPr>
        <w:t>2</w:t>
      </w:r>
      <w:r w:rsidR="009D1BC9" w:rsidRPr="001E34B1">
        <w:rPr>
          <w:rFonts w:ascii="Galliard BT" w:hAnsi="Galliard BT"/>
          <w:b/>
          <w:color w:val="FF0000"/>
          <w:sz w:val="16"/>
          <w:szCs w:val="16"/>
        </w:rPr>
        <w:t>0</w:t>
      </w:r>
      <w:r w:rsidRPr="001E34B1">
        <w:rPr>
          <w:rFonts w:ascii="Galliard BT" w:hAnsi="Galliard BT"/>
          <w:b/>
          <w:color w:val="FF0000"/>
          <w:sz w:val="16"/>
          <w:szCs w:val="16"/>
        </w:rPr>
        <w:t>]</w:t>
      </w:r>
      <w:r w:rsidRPr="001E34B1">
        <w:rPr>
          <w:rFonts w:ascii="Galliard BT" w:hAnsi="Galliard BT"/>
          <w:b/>
          <w:color w:val="FF0000"/>
          <w:sz w:val="24"/>
          <w:szCs w:val="24"/>
        </w:rPr>
        <w:t xml:space="preserve"> </w:t>
      </w:r>
      <w:r w:rsidR="0042313D" w:rsidRPr="001E34B1">
        <w:rPr>
          <w:rFonts w:ascii="Galliard BT" w:hAnsi="Galliard BT"/>
          <w:sz w:val="24"/>
          <w:szCs w:val="24"/>
        </w:rPr>
        <w:t>Nossa Senhora Aparecida</w:t>
      </w:r>
      <w:r w:rsidRPr="001E34B1">
        <w:rPr>
          <w:rFonts w:ascii="Galliard BT" w:hAnsi="Galliard BT"/>
          <w:sz w:val="24"/>
          <w:szCs w:val="24"/>
        </w:rPr>
        <w:t xml:space="preserve"> etc.</w:t>
      </w:r>
      <w:r w:rsidR="0061502C" w:rsidRPr="001E34B1">
        <w:rPr>
          <w:rFonts w:ascii="Galliard BT" w:hAnsi="Galliard BT"/>
          <w:sz w:val="24"/>
          <w:szCs w:val="24"/>
        </w:rPr>
        <w:t>?</w:t>
      </w:r>
      <w:r w:rsidRPr="001E34B1">
        <w:rPr>
          <w:rFonts w:ascii="Galliard BT" w:hAnsi="Galliard BT"/>
          <w:sz w:val="24"/>
          <w:szCs w:val="24"/>
        </w:rPr>
        <w:t xml:space="preserve"> </w:t>
      </w:r>
      <w:r w:rsidR="0061502C" w:rsidRPr="001E34B1">
        <w:rPr>
          <w:rFonts w:ascii="Galliard BT" w:hAnsi="Galliard BT"/>
          <w:sz w:val="24"/>
          <w:szCs w:val="24"/>
        </w:rPr>
        <w:t>M</w:t>
      </w:r>
      <w:r w:rsidRPr="001E34B1">
        <w:rPr>
          <w:rFonts w:ascii="Galliard BT" w:hAnsi="Galliard BT"/>
          <w:sz w:val="24"/>
          <w:szCs w:val="24"/>
        </w:rPr>
        <w:t>as meu Deus</w:t>
      </w:r>
      <w:r w:rsidR="00B170A7" w:rsidRPr="001E34B1">
        <w:rPr>
          <w:rFonts w:ascii="Galliard BT" w:hAnsi="Galliard BT"/>
          <w:sz w:val="24"/>
          <w:szCs w:val="24"/>
        </w:rPr>
        <w:t>,</w:t>
      </w:r>
      <w:r w:rsidRPr="001E34B1">
        <w:rPr>
          <w:rFonts w:ascii="Galliard BT" w:hAnsi="Galliard BT"/>
          <w:sz w:val="24"/>
          <w:szCs w:val="24"/>
        </w:rPr>
        <w:t xml:space="preserve"> ela está aparecendo em todo lugar! </w:t>
      </w:r>
    </w:p>
    <w:p w:rsidR="00BC2B13" w:rsidRPr="001E34B1" w:rsidRDefault="00BC2B13" w:rsidP="00274758">
      <w:pPr>
        <w:pStyle w:val="SemEspaamento"/>
        <w:jc w:val="both"/>
        <w:rPr>
          <w:rFonts w:ascii="Galliard BT" w:hAnsi="Galliard BT"/>
          <w:sz w:val="24"/>
          <w:szCs w:val="24"/>
        </w:rPr>
      </w:pPr>
    </w:p>
    <w:p w:rsidR="00BC2B13" w:rsidRPr="001E34B1" w:rsidRDefault="00BC2B13" w:rsidP="00274758">
      <w:pPr>
        <w:pStyle w:val="SemEspaamento"/>
        <w:jc w:val="both"/>
        <w:rPr>
          <w:rFonts w:ascii="Galliard BT" w:hAnsi="Galliard BT"/>
          <w:sz w:val="24"/>
          <w:szCs w:val="24"/>
        </w:rPr>
      </w:pPr>
      <w:r w:rsidRPr="001E34B1">
        <w:rPr>
          <w:rFonts w:ascii="Galliard BT" w:hAnsi="Galliard BT"/>
          <w:sz w:val="24"/>
          <w:szCs w:val="24"/>
        </w:rPr>
        <w:t>Não podemos ser ingênuos de compreender o céu como uma coisa que está apenas acima de um determinado plano onde nós estamos. Não, o céu rodeia e envolve a terra. Is</w:t>
      </w:r>
      <w:r w:rsidR="00466932" w:rsidRPr="001E34B1">
        <w:rPr>
          <w:rFonts w:ascii="Galliard BT" w:hAnsi="Galliard BT"/>
          <w:sz w:val="24"/>
          <w:szCs w:val="24"/>
        </w:rPr>
        <w:t>t</w:t>
      </w:r>
      <w:r w:rsidRPr="001E34B1">
        <w:rPr>
          <w:rFonts w:ascii="Galliard BT" w:hAnsi="Galliard BT"/>
          <w:sz w:val="24"/>
          <w:szCs w:val="24"/>
        </w:rPr>
        <w:t>o significa que o mundo divino é infinitamente maior do que o universo, ele</w:t>
      </w:r>
      <w:r w:rsidR="00046F16" w:rsidRPr="001E34B1">
        <w:rPr>
          <w:rFonts w:ascii="Galliard BT" w:hAnsi="Galliard BT"/>
          <w:sz w:val="24"/>
          <w:szCs w:val="24"/>
        </w:rPr>
        <w:t xml:space="preserve"> o</w:t>
      </w:r>
      <w:r w:rsidRPr="001E34B1">
        <w:rPr>
          <w:rFonts w:ascii="Galliard BT" w:hAnsi="Galliard BT"/>
          <w:sz w:val="24"/>
          <w:szCs w:val="24"/>
        </w:rPr>
        <w:t xml:space="preserve"> abarca e </w:t>
      </w:r>
      <w:r w:rsidR="00EC408D" w:rsidRPr="001E34B1">
        <w:rPr>
          <w:rFonts w:ascii="Galliard BT" w:hAnsi="Galliard BT"/>
          <w:sz w:val="24"/>
          <w:szCs w:val="24"/>
        </w:rPr>
        <w:t xml:space="preserve">o </w:t>
      </w:r>
      <w:r w:rsidRPr="001E34B1">
        <w:rPr>
          <w:rFonts w:ascii="Galliard BT" w:hAnsi="Galliard BT"/>
          <w:sz w:val="24"/>
          <w:szCs w:val="24"/>
        </w:rPr>
        <w:t xml:space="preserve">transcende. </w:t>
      </w:r>
      <w:r w:rsidR="00046F16" w:rsidRPr="001E34B1">
        <w:rPr>
          <w:rFonts w:ascii="Galliard BT" w:hAnsi="Galliard BT"/>
          <w:sz w:val="24"/>
          <w:szCs w:val="24"/>
        </w:rPr>
        <w:t>O</w:t>
      </w:r>
      <w:r w:rsidRPr="001E34B1">
        <w:rPr>
          <w:rFonts w:ascii="Galliard BT" w:hAnsi="Galliard BT"/>
          <w:sz w:val="24"/>
          <w:szCs w:val="24"/>
        </w:rPr>
        <w:t xml:space="preserve"> simples fato de você escapar do mundo das medidas quantitativas para ir a um outro onde essas medidas já não vigoram mais e já não </w:t>
      </w:r>
      <w:r w:rsidR="00EC408D" w:rsidRPr="001E34B1">
        <w:rPr>
          <w:rFonts w:ascii="Galliard BT" w:hAnsi="Galliard BT"/>
          <w:sz w:val="24"/>
          <w:szCs w:val="24"/>
        </w:rPr>
        <w:t xml:space="preserve">o </w:t>
      </w:r>
      <w:r w:rsidRPr="001E34B1">
        <w:rPr>
          <w:rFonts w:ascii="Galliard BT" w:hAnsi="Galliard BT"/>
          <w:sz w:val="24"/>
          <w:szCs w:val="24"/>
        </w:rPr>
        <w:t>prendem mais, mostra que o supra quantitativo transcende e abrange o quantitativo. Então a explicação</w:t>
      </w:r>
      <w:r w:rsidR="00046F16" w:rsidRPr="001E34B1">
        <w:rPr>
          <w:rFonts w:ascii="Galliard BT" w:hAnsi="Galliard BT"/>
          <w:sz w:val="24"/>
          <w:szCs w:val="24"/>
        </w:rPr>
        <w:t>, a resposta</w:t>
      </w:r>
      <w:r w:rsidRPr="001E34B1">
        <w:rPr>
          <w:rFonts w:ascii="Galliard BT" w:hAnsi="Galliard BT"/>
          <w:sz w:val="24"/>
          <w:szCs w:val="24"/>
        </w:rPr>
        <w:t xml:space="preserve"> q</w:t>
      </w:r>
      <w:r w:rsidR="00046F16" w:rsidRPr="001E34B1">
        <w:rPr>
          <w:rFonts w:ascii="Galliard BT" w:hAnsi="Galliard BT"/>
          <w:sz w:val="24"/>
          <w:szCs w:val="24"/>
        </w:rPr>
        <w:t>ue nós devemos buscar é o</w:t>
      </w:r>
      <w:r w:rsidRPr="001E34B1">
        <w:rPr>
          <w:rFonts w:ascii="Galliard BT" w:hAnsi="Galliard BT"/>
          <w:sz w:val="24"/>
          <w:szCs w:val="24"/>
        </w:rPr>
        <w:t xml:space="preserve"> confronto com o amor divino</w:t>
      </w:r>
      <w:r w:rsidR="00046F16" w:rsidRPr="001E34B1">
        <w:rPr>
          <w:rFonts w:ascii="Galliard BT" w:hAnsi="Galliard BT"/>
          <w:sz w:val="24"/>
          <w:szCs w:val="24"/>
        </w:rPr>
        <w:t>, que tem todas as explicações</w:t>
      </w:r>
      <w:r w:rsidRPr="001E34B1">
        <w:rPr>
          <w:rFonts w:ascii="Galliard BT" w:hAnsi="Galliard BT"/>
          <w:sz w:val="24"/>
          <w:szCs w:val="24"/>
        </w:rPr>
        <w:t xml:space="preserve"> e não uma fórmula doutrinal que teoricamente nos desse a explicação e domínio do universo. </w:t>
      </w:r>
    </w:p>
    <w:p w:rsidR="00BC2B13" w:rsidRPr="001E34B1" w:rsidRDefault="00BC2B13" w:rsidP="00274758">
      <w:pPr>
        <w:pStyle w:val="SemEspaamento"/>
        <w:jc w:val="both"/>
        <w:rPr>
          <w:rFonts w:ascii="Galliard BT" w:hAnsi="Galliard BT"/>
          <w:sz w:val="24"/>
          <w:szCs w:val="24"/>
        </w:rPr>
      </w:pPr>
    </w:p>
    <w:p w:rsidR="00BC2B13" w:rsidRPr="001E34B1" w:rsidRDefault="00BC2B13" w:rsidP="00274758">
      <w:pPr>
        <w:pStyle w:val="SemEspaamento"/>
        <w:jc w:val="both"/>
        <w:rPr>
          <w:rFonts w:ascii="Galliard BT" w:hAnsi="Galliard BT"/>
          <w:sz w:val="24"/>
          <w:szCs w:val="24"/>
        </w:rPr>
      </w:pPr>
      <w:r w:rsidRPr="001E34B1">
        <w:rPr>
          <w:rFonts w:ascii="Galliard BT" w:hAnsi="Galliard BT"/>
          <w:sz w:val="24"/>
          <w:szCs w:val="24"/>
        </w:rPr>
        <w:t xml:space="preserve">Cada vez que se dá um passo acreditando que se avançou na direção desta compreensão doutrinal, desta fórmula doutrinal explicativa, </w:t>
      </w:r>
      <w:r w:rsidR="00046F16" w:rsidRPr="001E34B1">
        <w:rPr>
          <w:rFonts w:ascii="Galliard BT" w:hAnsi="Galliard BT"/>
          <w:sz w:val="24"/>
          <w:szCs w:val="24"/>
        </w:rPr>
        <w:t>não se</w:t>
      </w:r>
      <w:r w:rsidRPr="001E34B1">
        <w:rPr>
          <w:rFonts w:ascii="Galliard BT" w:hAnsi="Galliard BT"/>
          <w:sz w:val="24"/>
          <w:szCs w:val="24"/>
        </w:rPr>
        <w:t xml:space="preserve"> obtém fórmula doutrinal explicativa nenhuma, mas </w:t>
      </w:r>
      <w:r w:rsidR="00046F16" w:rsidRPr="001E34B1">
        <w:rPr>
          <w:rFonts w:ascii="Galliard BT" w:hAnsi="Galliard BT"/>
          <w:sz w:val="24"/>
          <w:szCs w:val="24"/>
        </w:rPr>
        <w:t xml:space="preserve">se </w:t>
      </w:r>
      <w:r w:rsidRPr="001E34B1">
        <w:rPr>
          <w:rFonts w:ascii="Galliard BT" w:hAnsi="Galliard BT"/>
          <w:sz w:val="24"/>
          <w:szCs w:val="24"/>
        </w:rPr>
        <w:t xml:space="preserve">adquire um instrumento de domínio sobre os outros seres humanos. </w:t>
      </w:r>
      <w:r w:rsidR="00046F16" w:rsidRPr="001E34B1">
        <w:rPr>
          <w:rFonts w:ascii="Galliard BT" w:hAnsi="Galliard BT"/>
          <w:sz w:val="24"/>
          <w:szCs w:val="24"/>
        </w:rPr>
        <w:t>Veja,</w:t>
      </w:r>
      <w:r w:rsidRPr="001E34B1">
        <w:rPr>
          <w:rFonts w:ascii="Galliard BT" w:hAnsi="Galliard BT"/>
          <w:sz w:val="24"/>
          <w:szCs w:val="24"/>
        </w:rPr>
        <w:t xml:space="preserve"> por exemplo, toda a tecnologia que s</w:t>
      </w:r>
      <w:r w:rsidR="00046F16" w:rsidRPr="001E34B1">
        <w:rPr>
          <w:rFonts w:ascii="Galliard BT" w:hAnsi="Galliard BT"/>
          <w:sz w:val="24"/>
          <w:szCs w:val="24"/>
        </w:rPr>
        <w:t>e desenvolve a partir de Newton</w:t>
      </w:r>
      <w:r w:rsidRPr="001E34B1">
        <w:rPr>
          <w:rFonts w:ascii="Galliard BT" w:hAnsi="Galliard BT"/>
          <w:sz w:val="24"/>
          <w:szCs w:val="24"/>
        </w:rPr>
        <w:t xml:space="preserve"> e que</w:t>
      </w:r>
      <w:r w:rsidR="00046F16" w:rsidRPr="001E34B1">
        <w:rPr>
          <w:rFonts w:ascii="Galliard BT" w:hAnsi="Galliard BT"/>
          <w:sz w:val="24"/>
          <w:szCs w:val="24"/>
        </w:rPr>
        <w:t>,</w:t>
      </w:r>
      <w:r w:rsidRPr="001E34B1">
        <w:rPr>
          <w:rFonts w:ascii="Galliard BT" w:hAnsi="Galliard BT"/>
          <w:sz w:val="24"/>
          <w:szCs w:val="24"/>
        </w:rPr>
        <w:t xml:space="preserve"> como toda tecnologia</w:t>
      </w:r>
      <w:r w:rsidR="00046F16" w:rsidRPr="001E34B1">
        <w:rPr>
          <w:rFonts w:ascii="Galliard BT" w:hAnsi="Galliard BT"/>
          <w:sz w:val="24"/>
          <w:szCs w:val="24"/>
        </w:rPr>
        <w:t>,</w:t>
      </w:r>
      <w:r w:rsidRPr="001E34B1">
        <w:rPr>
          <w:rFonts w:ascii="Galliard BT" w:hAnsi="Galliard BT"/>
          <w:sz w:val="24"/>
          <w:szCs w:val="24"/>
        </w:rPr>
        <w:t xml:space="preserve"> aumenta o poder de um sobre outros</w:t>
      </w:r>
      <w:r w:rsidR="00046F16" w:rsidRPr="001E34B1">
        <w:rPr>
          <w:rFonts w:ascii="Galliard BT" w:hAnsi="Galliard BT"/>
          <w:sz w:val="24"/>
          <w:szCs w:val="24"/>
        </w:rPr>
        <w:t xml:space="preserve">. </w:t>
      </w:r>
      <w:r w:rsidR="007550CD" w:rsidRPr="001E34B1">
        <w:rPr>
          <w:rFonts w:ascii="Galliard BT" w:hAnsi="Galliard BT"/>
          <w:sz w:val="24"/>
          <w:szCs w:val="24"/>
        </w:rPr>
        <w:t>Nada dis</w:t>
      </w:r>
      <w:r w:rsidR="00466932" w:rsidRPr="001E34B1">
        <w:rPr>
          <w:rFonts w:ascii="Galliard BT" w:hAnsi="Galliard BT"/>
          <w:sz w:val="24"/>
          <w:szCs w:val="24"/>
        </w:rPr>
        <w:t>t</w:t>
      </w:r>
      <w:r w:rsidR="007550CD" w:rsidRPr="001E34B1">
        <w:rPr>
          <w:rFonts w:ascii="Galliard BT" w:hAnsi="Galliard BT"/>
          <w:sz w:val="24"/>
          <w:szCs w:val="24"/>
        </w:rPr>
        <w:t>o foi, de fato,</w:t>
      </w:r>
      <w:r w:rsidRPr="001E34B1">
        <w:rPr>
          <w:rFonts w:ascii="Galliard BT" w:hAnsi="Galliard BT"/>
          <w:sz w:val="24"/>
          <w:szCs w:val="24"/>
        </w:rPr>
        <w:t xml:space="preserve"> uma busca do conhecimento, uma busca da resposta</w:t>
      </w:r>
      <w:r w:rsidR="00046F16" w:rsidRPr="001E34B1">
        <w:rPr>
          <w:rFonts w:ascii="Galliard BT" w:hAnsi="Galliard BT"/>
          <w:sz w:val="24"/>
          <w:szCs w:val="24"/>
        </w:rPr>
        <w:t>, mas</w:t>
      </w:r>
      <w:r w:rsidRPr="001E34B1">
        <w:rPr>
          <w:rFonts w:ascii="Galliard BT" w:hAnsi="Galliard BT"/>
          <w:sz w:val="24"/>
          <w:szCs w:val="24"/>
        </w:rPr>
        <w:t xml:space="preserve"> no fundo, sabendo ou não</w:t>
      </w:r>
      <w:r w:rsidR="00046F16" w:rsidRPr="001E34B1">
        <w:rPr>
          <w:rFonts w:ascii="Galliard BT" w:hAnsi="Galliard BT"/>
          <w:sz w:val="24"/>
          <w:szCs w:val="24"/>
        </w:rPr>
        <w:t>,</w:t>
      </w:r>
      <w:r w:rsidRPr="001E34B1">
        <w:rPr>
          <w:rFonts w:ascii="Galliard BT" w:hAnsi="Galliard BT"/>
          <w:sz w:val="24"/>
          <w:szCs w:val="24"/>
        </w:rPr>
        <w:t xml:space="preserve"> foi uma busca do poder. Também é claro que esse poder é bastante relativo, porque obter o domínio sobre inúmeros seres humanos não significa que </w:t>
      </w:r>
      <w:r w:rsidR="007550CD" w:rsidRPr="001E34B1">
        <w:rPr>
          <w:rFonts w:ascii="Galliard BT" w:hAnsi="Galliard BT"/>
          <w:sz w:val="24"/>
          <w:szCs w:val="24"/>
        </w:rPr>
        <w:t xml:space="preserve">o sujeito </w:t>
      </w:r>
      <w:r w:rsidRPr="001E34B1">
        <w:rPr>
          <w:rFonts w:ascii="Galliard BT" w:hAnsi="Galliard BT"/>
          <w:sz w:val="24"/>
          <w:szCs w:val="24"/>
        </w:rPr>
        <w:t xml:space="preserve">aumentou </w:t>
      </w:r>
      <w:r w:rsidR="00046F16" w:rsidRPr="001E34B1">
        <w:rPr>
          <w:rFonts w:ascii="Galliard BT" w:hAnsi="Galliard BT"/>
          <w:sz w:val="24"/>
          <w:szCs w:val="24"/>
        </w:rPr>
        <w:t>o</w:t>
      </w:r>
      <w:r w:rsidRPr="001E34B1">
        <w:rPr>
          <w:rFonts w:ascii="Galliard BT" w:hAnsi="Galliard BT"/>
          <w:sz w:val="24"/>
          <w:szCs w:val="24"/>
        </w:rPr>
        <w:t xml:space="preserve"> domínio sobre si mesmo</w:t>
      </w:r>
      <w:r w:rsidR="007550CD" w:rsidRPr="001E34B1">
        <w:rPr>
          <w:rFonts w:ascii="Galliard BT" w:hAnsi="Galliard BT"/>
          <w:sz w:val="24"/>
          <w:szCs w:val="24"/>
        </w:rPr>
        <w:t xml:space="preserve"> — ele </w:t>
      </w:r>
      <w:r w:rsidRPr="001E34B1">
        <w:rPr>
          <w:rFonts w:ascii="Galliard BT" w:hAnsi="Galliard BT"/>
          <w:sz w:val="24"/>
          <w:szCs w:val="24"/>
        </w:rPr>
        <w:t>vai conduzir um processo</w:t>
      </w:r>
      <w:r w:rsidR="00046F16" w:rsidRPr="001E34B1">
        <w:rPr>
          <w:rFonts w:ascii="Galliard BT" w:hAnsi="Galliard BT"/>
          <w:sz w:val="24"/>
          <w:szCs w:val="24"/>
        </w:rPr>
        <w:t>,</w:t>
      </w:r>
      <w:r w:rsidRPr="001E34B1">
        <w:rPr>
          <w:rFonts w:ascii="Galliard BT" w:hAnsi="Galliard BT"/>
          <w:sz w:val="24"/>
          <w:szCs w:val="24"/>
        </w:rPr>
        <w:t xml:space="preserve"> só que não sabe para onde conduzi-lo. Então </w:t>
      </w:r>
      <w:r w:rsidR="0061502C" w:rsidRPr="001E34B1">
        <w:rPr>
          <w:rFonts w:ascii="Galliard BT" w:hAnsi="Galliard BT"/>
          <w:sz w:val="24"/>
          <w:szCs w:val="24"/>
        </w:rPr>
        <w:t xml:space="preserve">ele </w:t>
      </w:r>
      <w:r w:rsidRPr="001E34B1">
        <w:rPr>
          <w:rFonts w:ascii="Galliard BT" w:hAnsi="Galliard BT"/>
          <w:sz w:val="24"/>
          <w:szCs w:val="24"/>
        </w:rPr>
        <w:t>está tão perdido quanto antes.</w:t>
      </w:r>
    </w:p>
    <w:p w:rsidR="00BC2B13" w:rsidRPr="001E34B1" w:rsidRDefault="00BC2B13" w:rsidP="00274758">
      <w:pPr>
        <w:pStyle w:val="SemEspaamento"/>
        <w:jc w:val="both"/>
        <w:rPr>
          <w:rFonts w:ascii="Galliard BT" w:hAnsi="Galliard BT"/>
          <w:sz w:val="24"/>
          <w:szCs w:val="24"/>
        </w:rPr>
      </w:pPr>
    </w:p>
    <w:p w:rsidR="00BC2B13" w:rsidRPr="001E34B1" w:rsidRDefault="00BC2B13" w:rsidP="00274758">
      <w:pPr>
        <w:pStyle w:val="SemEspaamento"/>
        <w:jc w:val="both"/>
        <w:rPr>
          <w:rFonts w:ascii="Galliard BT" w:hAnsi="Galliard BT"/>
          <w:sz w:val="24"/>
          <w:szCs w:val="24"/>
        </w:rPr>
      </w:pPr>
      <w:r w:rsidRPr="001E34B1">
        <w:rPr>
          <w:rFonts w:ascii="Galliard BT" w:hAnsi="Galliard BT"/>
          <w:sz w:val="24"/>
          <w:szCs w:val="24"/>
        </w:rPr>
        <w:t xml:space="preserve">Quando a </w:t>
      </w:r>
      <w:r w:rsidR="007550CD" w:rsidRPr="001E34B1">
        <w:rPr>
          <w:rFonts w:ascii="Galliard BT" w:hAnsi="Galliard BT"/>
          <w:sz w:val="24"/>
          <w:szCs w:val="24"/>
        </w:rPr>
        <w:t xml:space="preserve">Bíblia </w:t>
      </w:r>
      <w:r w:rsidRPr="001E34B1">
        <w:rPr>
          <w:rFonts w:ascii="Galliard BT" w:hAnsi="Galliard BT"/>
          <w:sz w:val="24"/>
          <w:szCs w:val="24"/>
        </w:rPr>
        <w:t>fala da loucura da sabedoria humana</w:t>
      </w:r>
      <w:r w:rsidR="00046F16" w:rsidRPr="001E34B1">
        <w:rPr>
          <w:rFonts w:ascii="Galliard BT" w:hAnsi="Galliard BT"/>
          <w:sz w:val="24"/>
          <w:szCs w:val="24"/>
        </w:rPr>
        <w:t>, ela está falando que</w:t>
      </w:r>
      <w:r w:rsidR="007550CD" w:rsidRPr="001E34B1">
        <w:rPr>
          <w:rFonts w:ascii="Galliard BT" w:hAnsi="Galliard BT"/>
          <w:sz w:val="24"/>
          <w:szCs w:val="24"/>
        </w:rPr>
        <w:t xml:space="preserve"> a</w:t>
      </w:r>
      <w:r w:rsidRPr="001E34B1">
        <w:rPr>
          <w:rFonts w:ascii="Galliard BT" w:hAnsi="Galliard BT"/>
          <w:sz w:val="24"/>
          <w:szCs w:val="24"/>
        </w:rPr>
        <w:t xml:space="preserve"> sabedoria humana inteira é loucura em face da sabedoria de Deus</w:t>
      </w:r>
      <w:r w:rsidR="00046F16" w:rsidRPr="001E34B1">
        <w:rPr>
          <w:rFonts w:ascii="Galliard BT" w:hAnsi="Galliard BT"/>
          <w:sz w:val="24"/>
          <w:szCs w:val="24"/>
        </w:rPr>
        <w:t>: n</w:t>
      </w:r>
      <w:r w:rsidRPr="001E34B1">
        <w:rPr>
          <w:rFonts w:ascii="Galliard BT" w:hAnsi="Galliard BT"/>
          <w:sz w:val="24"/>
          <w:szCs w:val="24"/>
        </w:rPr>
        <w:t>ão há medida comum. E tudo o quanto é da sabedoria humana só vale na medida em que reflita a verdadeira proporção das coisas segundo a escala do amor divino, senão está fora da realidade.</w:t>
      </w:r>
    </w:p>
    <w:p w:rsidR="00BC2B13" w:rsidRPr="001E34B1" w:rsidRDefault="00BC2B13" w:rsidP="00274758">
      <w:pPr>
        <w:pStyle w:val="SemEspaamento"/>
        <w:jc w:val="both"/>
        <w:rPr>
          <w:rFonts w:ascii="Galliard BT" w:hAnsi="Galliard BT"/>
          <w:sz w:val="24"/>
          <w:szCs w:val="24"/>
        </w:rPr>
      </w:pPr>
    </w:p>
    <w:p w:rsidR="00BC2B13" w:rsidRPr="001E34B1" w:rsidRDefault="00BC2B13" w:rsidP="00274758">
      <w:pPr>
        <w:pStyle w:val="SemEspaamento"/>
        <w:jc w:val="both"/>
        <w:rPr>
          <w:rFonts w:ascii="Galliard BT" w:hAnsi="Galliard BT"/>
          <w:sz w:val="24"/>
          <w:szCs w:val="24"/>
        </w:rPr>
      </w:pPr>
      <w:r w:rsidRPr="001E34B1">
        <w:rPr>
          <w:rFonts w:ascii="Galliard BT" w:hAnsi="Galliard BT"/>
          <w:sz w:val="24"/>
          <w:szCs w:val="24"/>
        </w:rPr>
        <w:t>Outra coisa, quando Jesus disse que o demônio é mentiroso e pai da mentira</w:t>
      </w:r>
      <w:r w:rsidR="00046F16" w:rsidRPr="001E34B1">
        <w:rPr>
          <w:rFonts w:ascii="Galliard BT" w:hAnsi="Galliard BT"/>
          <w:sz w:val="24"/>
          <w:szCs w:val="24"/>
        </w:rPr>
        <w:t xml:space="preserve">, a </w:t>
      </w:r>
      <w:r w:rsidRPr="001E34B1">
        <w:rPr>
          <w:rFonts w:ascii="Galliard BT" w:hAnsi="Galliard BT"/>
          <w:sz w:val="24"/>
          <w:szCs w:val="24"/>
        </w:rPr>
        <w:t xml:space="preserve">que mentira Ele está se referindo? Será que são as pequenas mentiras que nós dizemos uns aos outros? O sujeito saiu com a mulher do vizinho e </w:t>
      </w:r>
      <w:r w:rsidR="007550CD" w:rsidRPr="001E34B1">
        <w:rPr>
          <w:rFonts w:ascii="Galliard BT" w:hAnsi="Galliard BT"/>
          <w:sz w:val="24"/>
          <w:szCs w:val="24"/>
        </w:rPr>
        <w:t xml:space="preserve">diz </w:t>
      </w:r>
      <w:r w:rsidRPr="001E34B1">
        <w:rPr>
          <w:rFonts w:ascii="Galliard BT" w:hAnsi="Galliard BT"/>
          <w:sz w:val="24"/>
          <w:szCs w:val="24"/>
        </w:rPr>
        <w:t>para a mulher dele que estava na igreja, por exemplo. Será que</w:t>
      </w:r>
      <w:r w:rsidR="00046F16" w:rsidRPr="001E34B1">
        <w:rPr>
          <w:rFonts w:ascii="Galliard BT" w:hAnsi="Galliard BT"/>
          <w:sz w:val="24"/>
          <w:szCs w:val="24"/>
        </w:rPr>
        <w:t xml:space="preserve"> é</w:t>
      </w:r>
      <w:r w:rsidRPr="001E34B1">
        <w:rPr>
          <w:rFonts w:ascii="Galliard BT" w:hAnsi="Galliard BT"/>
          <w:sz w:val="24"/>
          <w:szCs w:val="24"/>
        </w:rPr>
        <w:t xml:space="preserve"> </w:t>
      </w:r>
      <w:r w:rsidR="00046F16" w:rsidRPr="001E34B1">
        <w:rPr>
          <w:rFonts w:ascii="Galliard BT" w:hAnsi="Galliard BT"/>
          <w:sz w:val="24"/>
          <w:szCs w:val="24"/>
        </w:rPr>
        <w:t xml:space="preserve">a </w:t>
      </w:r>
      <w:r w:rsidRPr="001E34B1">
        <w:rPr>
          <w:rFonts w:ascii="Galliard BT" w:hAnsi="Galliard BT"/>
          <w:sz w:val="24"/>
          <w:szCs w:val="24"/>
        </w:rPr>
        <w:t>is</w:t>
      </w:r>
      <w:r w:rsidR="00466932" w:rsidRPr="001E34B1">
        <w:rPr>
          <w:rFonts w:ascii="Galliard BT" w:hAnsi="Galliard BT"/>
          <w:sz w:val="24"/>
          <w:szCs w:val="24"/>
        </w:rPr>
        <w:t>t</w:t>
      </w:r>
      <w:r w:rsidRPr="001E34B1">
        <w:rPr>
          <w:rFonts w:ascii="Galliard BT" w:hAnsi="Galliard BT"/>
          <w:sz w:val="24"/>
          <w:szCs w:val="24"/>
        </w:rPr>
        <w:t xml:space="preserve">o que Jesus se refere? Você acha que Jesus tem tempo para perder com essas bobagens? Não! </w:t>
      </w:r>
      <w:r w:rsidR="00046F16" w:rsidRPr="001E34B1">
        <w:rPr>
          <w:rFonts w:ascii="Galliard BT" w:hAnsi="Galliard BT"/>
          <w:sz w:val="24"/>
          <w:szCs w:val="24"/>
        </w:rPr>
        <w:t>Ele está</w:t>
      </w:r>
      <w:r w:rsidRPr="001E34B1">
        <w:rPr>
          <w:rFonts w:ascii="Galliard BT" w:hAnsi="Galliard BT"/>
          <w:sz w:val="24"/>
          <w:szCs w:val="24"/>
        </w:rPr>
        <w:t xml:space="preserve"> falando de uma mentira de escala cósmica, a falsificação do mundo inteiro. E note bem, até um tempo atrás nenhum ser humano </w:t>
      </w:r>
      <w:r w:rsidR="00046F16" w:rsidRPr="001E34B1">
        <w:rPr>
          <w:rFonts w:ascii="Galliard BT" w:hAnsi="Galliard BT"/>
          <w:sz w:val="24"/>
          <w:szCs w:val="24"/>
        </w:rPr>
        <w:t xml:space="preserve">tinha condições de </w:t>
      </w:r>
      <w:r w:rsidRPr="001E34B1">
        <w:rPr>
          <w:rFonts w:ascii="Galliard BT" w:hAnsi="Galliard BT"/>
          <w:sz w:val="24"/>
          <w:szCs w:val="24"/>
        </w:rPr>
        <w:t>ser um agente do demônio e falsificar o mundo inteiro. Foi só com os instrumentos da ciência e da tecnologia moderna</w:t>
      </w:r>
      <w:r w:rsidR="00046F16" w:rsidRPr="001E34B1">
        <w:rPr>
          <w:rFonts w:ascii="Galliard BT" w:hAnsi="Galliard BT"/>
          <w:sz w:val="24"/>
          <w:szCs w:val="24"/>
        </w:rPr>
        <w:t>s</w:t>
      </w:r>
      <w:r w:rsidRPr="001E34B1">
        <w:rPr>
          <w:rFonts w:ascii="Galliard BT" w:hAnsi="Galliard BT"/>
          <w:sz w:val="24"/>
          <w:szCs w:val="24"/>
        </w:rPr>
        <w:t xml:space="preserve"> que </w:t>
      </w:r>
      <w:r w:rsidR="007550CD" w:rsidRPr="001E34B1">
        <w:rPr>
          <w:rFonts w:ascii="Galliard BT" w:hAnsi="Galliard BT"/>
          <w:sz w:val="24"/>
          <w:szCs w:val="24"/>
        </w:rPr>
        <w:t xml:space="preserve">isto </w:t>
      </w:r>
      <w:r w:rsidRPr="001E34B1">
        <w:rPr>
          <w:rFonts w:ascii="Galliard BT" w:hAnsi="Galliard BT"/>
          <w:sz w:val="24"/>
          <w:szCs w:val="24"/>
        </w:rPr>
        <w:t>se tornou possível</w:t>
      </w:r>
      <w:r w:rsidR="007550CD" w:rsidRPr="001E34B1">
        <w:rPr>
          <w:rFonts w:ascii="Galliard BT" w:hAnsi="Galliard BT"/>
          <w:sz w:val="24"/>
          <w:szCs w:val="24"/>
        </w:rPr>
        <w:t>:</w:t>
      </w:r>
      <w:r w:rsidRPr="001E34B1">
        <w:rPr>
          <w:rFonts w:ascii="Galliard BT" w:hAnsi="Galliard BT"/>
          <w:sz w:val="24"/>
          <w:szCs w:val="24"/>
        </w:rPr>
        <w:t xml:space="preserve"> </w:t>
      </w:r>
      <w:r w:rsidR="007550CD" w:rsidRPr="001E34B1">
        <w:rPr>
          <w:rFonts w:ascii="Galliard BT" w:hAnsi="Galliard BT"/>
          <w:sz w:val="24"/>
          <w:szCs w:val="24"/>
        </w:rPr>
        <w:t>e</w:t>
      </w:r>
      <w:r w:rsidRPr="001E34B1">
        <w:rPr>
          <w:rFonts w:ascii="Galliard BT" w:hAnsi="Galliard BT"/>
          <w:sz w:val="24"/>
          <w:szCs w:val="24"/>
        </w:rPr>
        <w:t>nganar a todos, criar um mundo fic</w:t>
      </w:r>
      <w:r w:rsidR="00046F16" w:rsidRPr="001E34B1">
        <w:rPr>
          <w:rFonts w:ascii="Galliard BT" w:hAnsi="Galliard BT"/>
          <w:sz w:val="24"/>
          <w:szCs w:val="24"/>
        </w:rPr>
        <w:t>tício no qual todo mundo entra. P</w:t>
      </w:r>
      <w:r w:rsidRPr="001E34B1">
        <w:rPr>
          <w:rFonts w:ascii="Galliard BT" w:hAnsi="Galliard BT"/>
          <w:sz w:val="24"/>
          <w:szCs w:val="24"/>
        </w:rPr>
        <w:t xml:space="preserve">or exemplo, o mundo newtoniano-galilaico. </w:t>
      </w:r>
    </w:p>
    <w:p w:rsidR="00BC2B13" w:rsidRPr="001E34B1" w:rsidRDefault="00BC2B13" w:rsidP="00274758">
      <w:pPr>
        <w:pStyle w:val="SemEspaamento"/>
        <w:jc w:val="both"/>
        <w:rPr>
          <w:rFonts w:ascii="Galliard BT" w:hAnsi="Galliard BT"/>
          <w:sz w:val="24"/>
          <w:szCs w:val="24"/>
        </w:rPr>
      </w:pPr>
    </w:p>
    <w:p w:rsidR="00BC2B13" w:rsidRPr="001E34B1" w:rsidRDefault="00BC2B13" w:rsidP="00274758">
      <w:pPr>
        <w:pStyle w:val="SemEspaamento"/>
        <w:jc w:val="both"/>
        <w:rPr>
          <w:rFonts w:ascii="Galliard BT" w:hAnsi="Galliard BT"/>
          <w:sz w:val="24"/>
          <w:szCs w:val="24"/>
        </w:rPr>
      </w:pPr>
      <w:r w:rsidRPr="001E34B1">
        <w:rPr>
          <w:rFonts w:ascii="Galliard BT" w:hAnsi="Galliard BT"/>
          <w:sz w:val="24"/>
          <w:szCs w:val="24"/>
        </w:rPr>
        <w:t>Quanto tempo as pessoas não acreditaram viver dentro disso? Desde que saiu a teoria de Newton até que veio a física mais recente, todo mundo vivia dentro do mundo newtoniano</w:t>
      </w:r>
      <w:r w:rsidR="00046F16" w:rsidRPr="001E34B1">
        <w:rPr>
          <w:rFonts w:ascii="Galliard BT" w:hAnsi="Galliard BT"/>
          <w:sz w:val="24"/>
          <w:szCs w:val="24"/>
        </w:rPr>
        <w:t>. S</w:t>
      </w:r>
      <w:r w:rsidRPr="001E34B1">
        <w:rPr>
          <w:rFonts w:ascii="Galliard BT" w:hAnsi="Galliard BT"/>
          <w:sz w:val="24"/>
          <w:szCs w:val="24"/>
        </w:rPr>
        <w:t>ó que o mundo newtoniano não existia. Kant, Hume, John Locke estavam todos dentro do mundo newtoniano</w:t>
      </w:r>
      <w:r w:rsidR="00046F16" w:rsidRPr="001E34B1">
        <w:rPr>
          <w:rFonts w:ascii="Galliard BT" w:hAnsi="Galliard BT"/>
          <w:sz w:val="24"/>
          <w:szCs w:val="24"/>
        </w:rPr>
        <w:t>;</w:t>
      </w:r>
      <w:r w:rsidRPr="001E34B1">
        <w:rPr>
          <w:rFonts w:ascii="Galliard BT" w:hAnsi="Galliard BT"/>
          <w:sz w:val="24"/>
          <w:szCs w:val="24"/>
        </w:rPr>
        <w:t xml:space="preserve"> os filósofos todos do século XIX estavam crentes que viviam no mundo newtoniano, só que não estavam. É is</w:t>
      </w:r>
      <w:r w:rsidR="00466932" w:rsidRPr="001E34B1">
        <w:rPr>
          <w:rFonts w:ascii="Galliard BT" w:hAnsi="Galliard BT"/>
          <w:sz w:val="24"/>
          <w:szCs w:val="24"/>
        </w:rPr>
        <w:t>t</w:t>
      </w:r>
      <w:r w:rsidRPr="001E34B1">
        <w:rPr>
          <w:rFonts w:ascii="Galliard BT" w:hAnsi="Galliard BT"/>
          <w:sz w:val="24"/>
          <w:szCs w:val="24"/>
        </w:rPr>
        <w:t>o que Jesus quer dizer com pai da mentira. É uma mentira</w:t>
      </w:r>
      <w:r w:rsidR="00046F16" w:rsidRPr="001E34B1">
        <w:rPr>
          <w:rFonts w:ascii="Galliard BT" w:hAnsi="Galliard BT"/>
          <w:sz w:val="24"/>
          <w:szCs w:val="24"/>
        </w:rPr>
        <w:t xml:space="preserve"> tão enorme, tão abarcante que </w:t>
      </w:r>
      <w:r w:rsidRPr="001E34B1">
        <w:rPr>
          <w:rFonts w:ascii="Galliard BT" w:hAnsi="Galliard BT"/>
          <w:sz w:val="24"/>
          <w:szCs w:val="24"/>
        </w:rPr>
        <w:t>encobre o mundo inteiro</w:t>
      </w:r>
      <w:r w:rsidR="00046F16" w:rsidRPr="001E34B1">
        <w:rPr>
          <w:rFonts w:ascii="Galliard BT" w:hAnsi="Galliard BT"/>
          <w:sz w:val="24"/>
          <w:szCs w:val="24"/>
        </w:rPr>
        <w:t xml:space="preserve">. E </w:t>
      </w:r>
      <w:r w:rsidRPr="001E34B1">
        <w:rPr>
          <w:rFonts w:ascii="Galliard BT" w:hAnsi="Galliard BT"/>
          <w:sz w:val="24"/>
          <w:szCs w:val="24"/>
        </w:rPr>
        <w:t>por is</w:t>
      </w:r>
      <w:r w:rsidR="00466932" w:rsidRPr="001E34B1">
        <w:rPr>
          <w:rFonts w:ascii="Galliard BT" w:hAnsi="Galliard BT"/>
          <w:sz w:val="24"/>
          <w:szCs w:val="24"/>
        </w:rPr>
        <w:t>t</w:t>
      </w:r>
      <w:r w:rsidRPr="001E34B1">
        <w:rPr>
          <w:rFonts w:ascii="Galliard BT" w:hAnsi="Galliard BT"/>
          <w:sz w:val="24"/>
          <w:szCs w:val="24"/>
        </w:rPr>
        <w:t xml:space="preserve">o mesmo também </w:t>
      </w:r>
      <w:r w:rsidR="00046F16" w:rsidRPr="001E34B1">
        <w:rPr>
          <w:rFonts w:ascii="Galliard BT" w:hAnsi="Galliard BT"/>
          <w:sz w:val="24"/>
          <w:szCs w:val="24"/>
        </w:rPr>
        <w:t xml:space="preserve">se </w:t>
      </w:r>
      <w:r w:rsidRPr="001E34B1">
        <w:rPr>
          <w:rFonts w:ascii="Galliard BT" w:hAnsi="Galliard BT"/>
          <w:sz w:val="24"/>
          <w:szCs w:val="24"/>
        </w:rPr>
        <w:t>chama o demônio de príncipe deste mundo. Quer dizer, ele tem o poder de encobrir a realidade inteira e substituir a realidade efetiva</w:t>
      </w:r>
      <w:r w:rsidR="00046F16" w:rsidRPr="001E34B1">
        <w:rPr>
          <w:rFonts w:ascii="Galliard BT" w:hAnsi="Galliard BT"/>
          <w:sz w:val="24"/>
          <w:szCs w:val="24"/>
        </w:rPr>
        <w:t>,</w:t>
      </w:r>
      <w:r w:rsidRPr="001E34B1">
        <w:rPr>
          <w:rFonts w:ascii="Galliard BT" w:hAnsi="Galliard BT"/>
          <w:sz w:val="24"/>
          <w:szCs w:val="24"/>
        </w:rPr>
        <w:t xml:space="preserve"> que é a realidade do amor divino</w:t>
      </w:r>
      <w:r w:rsidR="00046F16" w:rsidRPr="001E34B1">
        <w:rPr>
          <w:rFonts w:ascii="Galliard BT" w:hAnsi="Galliard BT"/>
          <w:sz w:val="24"/>
          <w:szCs w:val="24"/>
        </w:rPr>
        <w:t>,</w:t>
      </w:r>
      <w:r w:rsidRPr="001E34B1">
        <w:rPr>
          <w:rFonts w:ascii="Galliard BT" w:hAnsi="Galliard BT"/>
          <w:sz w:val="24"/>
          <w:szCs w:val="24"/>
        </w:rPr>
        <w:t xml:space="preserve"> por um conjunto de fórmulas doutrinais mediante a qual meia dúzia de idiotas acreditam que alcançaram o segredo último da realidade e que tem o poder sobre todas as outras coisas. </w:t>
      </w:r>
    </w:p>
    <w:p w:rsidR="00BC2B13" w:rsidRPr="001E34B1" w:rsidRDefault="00BC2B13" w:rsidP="00274758">
      <w:pPr>
        <w:pStyle w:val="SemEspaamento"/>
        <w:jc w:val="both"/>
        <w:rPr>
          <w:rFonts w:ascii="Galliard BT" w:hAnsi="Galliard BT"/>
          <w:sz w:val="24"/>
          <w:szCs w:val="24"/>
        </w:rPr>
      </w:pPr>
    </w:p>
    <w:p w:rsidR="00BC2B13" w:rsidRPr="001E34B1" w:rsidRDefault="00BC2B13" w:rsidP="00274758">
      <w:pPr>
        <w:pStyle w:val="SemEspaamento"/>
        <w:jc w:val="both"/>
        <w:rPr>
          <w:rFonts w:ascii="Galliard BT" w:hAnsi="Galliard BT"/>
          <w:sz w:val="24"/>
          <w:szCs w:val="24"/>
        </w:rPr>
      </w:pPr>
      <w:r w:rsidRPr="001E34B1">
        <w:rPr>
          <w:rFonts w:ascii="Galliard BT" w:hAnsi="Galliard BT"/>
          <w:sz w:val="24"/>
          <w:szCs w:val="24"/>
        </w:rPr>
        <w:t>Ou seja, a cultura moderna é uma alucinação. E nós estamos saindo dela</w:t>
      </w:r>
      <w:r w:rsidR="00046F16" w:rsidRPr="001E34B1">
        <w:rPr>
          <w:rFonts w:ascii="Galliard BT" w:hAnsi="Galliard BT"/>
          <w:sz w:val="24"/>
          <w:szCs w:val="24"/>
        </w:rPr>
        <w:t>, finalmente.</w:t>
      </w:r>
      <w:r w:rsidRPr="001E34B1">
        <w:rPr>
          <w:rFonts w:ascii="Galliard BT" w:hAnsi="Galliard BT"/>
          <w:sz w:val="24"/>
          <w:szCs w:val="24"/>
        </w:rPr>
        <w:t xml:space="preserve"> </w:t>
      </w:r>
      <w:r w:rsidR="00046F16" w:rsidRPr="001E34B1">
        <w:rPr>
          <w:rFonts w:ascii="Galliard BT" w:hAnsi="Galliard BT"/>
          <w:sz w:val="24"/>
          <w:szCs w:val="24"/>
        </w:rPr>
        <w:t>S</w:t>
      </w:r>
      <w:r w:rsidRPr="001E34B1">
        <w:rPr>
          <w:rFonts w:ascii="Galliard BT" w:hAnsi="Galliard BT"/>
          <w:sz w:val="24"/>
          <w:szCs w:val="24"/>
        </w:rPr>
        <w:t>ó que precisamos tomar muito cuidado para não cairmos numa mentira maior ainda. Muita gente vai cair. Mas agora, depois desse ciclo moderno de três séculos</w:t>
      </w:r>
      <w:r w:rsidR="00F10857" w:rsidRPr="001E34B1">
        <w:rPr>
          <w:rFonts w:ascii="Galliard BT" w:hAnsi="Galliard BT"/>
          <w:sz w:val="24"/>
          <w:szCs w:val="24"/>
        </w:rPr>
        <w:t>,</w:t>
      </w:r>
      <w:r w:rsidRPr="001E34B1">
        <w:rPr>
          <w:rFonts w:ascii="Galliard BT" w:hAnsi="Galliard BT"/>
          <w:sz w:val="24"/>
          <w:szCs w:val="24"/>
        </w:rPr>
        <w:t xml:space="preserve"> pode vir uma mentira tão gigantesca e tão maravilhosa que vai enganar todo mundo</w:t>
      </w:r>
      <w:r w:rsidR="00F10857" w:rsidRPr="001E34B1">
        <w:rPr>
          <w:rFonts w:ascii="Galliard BT" w:hAnsi="Galliard BT"/>
          <w:sz w:val="24"/>
          <w:szCs w:val="24"/>
        </w:rPr>
        <w:t>;</w:t>
      </w:r>
      <w:r w:rsidRPr="001E34B1">
        <w:rPr>
          <w:rFonts w:ascii="Galliard BT" w:hAnsi="Galliard BT"/>
          <w:sz w:val="24"/>
          <w:szCs w:val="24"/>
        </w:rPr>
        <w:t xml:space="preserve"> dessa vez </w:t>
      </w:r>
      <w:r w:rsidR="007550CD" w:rsidRPr="001E34B1">
        <w:rPr>
          <w:rFonts w:ascii="Galliard BT" w:hAnsi="Galliard BT"/>
          <w:sz w:val="24"/>
          <w:szCs w:val="24"/>
        </w:rPr>
        <w:t xml:space="preserve">será </w:t>
      </w:r>
      <w:r w:rsidRPr="001E34B1">
        <w:rPr>
          <w:rFonts w:ascii="Galliard BT" w:hAnsi="Galliard BT"/>
          <w:sz w:val="24"/>
          <w:szCs w:val="24"/>
        </w:rPr>
        <w:t xml:space="preserve">todo mundo mesmo. Porque a mentira newtoniana só enganou aqueles que fizeram o ginásio. As pessoas que foram privadas </w:t>
      </w:r>
      <w:r w:rsidR="000244C8" w:rsidRPr="001E34B1">
        <w:rPr>
          <w:rFonts w:ascii="Galliard BT" w:hAnsi="Galliard BT"/>
          <w:sz w:val="24"/>
          <w:szCs w:val="24"/>
        </w:rPr>
        <w:t>—</w:t>
      </w:r>
      <w:r w:rsidR="00F10857" w:rsidRPr="001E34B1">
        <w:rPr>
          <w:rFonts w:ascii="Galliard BT" w:hAnsi="Galliard BT"/>
          <w:sz w:val="24"/>
          <w:szCs w:val="24"/>
        </w:rPr>
        <w:t xml:space="preserve"> ou protegidas </w:t>
      </w:r>
      <w:r w:rsidR="000244C8" w:rsidRPr="001E34B1">
        <w:rPr>
          <w:rFonts w:ascii="Galliard BT" w:hAnsi="Galliard BT"/>
          <w:sz w:val="24"/>
          <w:szCs w:val="24"/>
        </w:rPr>
        <w:t>—</w:t>
      </w:r>
      <w:r w:rsidR="00F10857" w:rsidRPr="001E34B1">
        <w:rPr>
          <w:rFonts w:ascii="Galliard BT" w:hAnsi="Galliard BT"/>
          <w:sz w:val="24"/>
          <w:szCs w:val="24"/>
        </w:rPr>
        <w:t xml:space="preserve"> </w:t>
      </w:r>
      <w:r w:rsidRPr="001E34B1">
        <w:rPr>
          <w:rFonts w:ascii="Galliard BT" w:hAnsi="Galliard BT"/>
          <w:sz w:val="24"/>
          <w:szCs w:val="24"/>
        </w:rPr>
        <w:t xml:space="preserve">dessa experiência traumática estão mais próximas da realidade originária do que aqueles que tiveram acesso, como se diz, aos benefícios da cultura moderna. </w:t>
      </w:r>
    </w:p>
    <w:p w:rsidR="00BC2B13" w:rsidRPr="001E34B1" w:rsidRDefault="00BC2B13" w:rsidP="00274758">
      <w:pPr>
        <w:pStyle w:val="SemEspaamento"/>
        <w:jc w:val="both"/>
        <w:rPr>
          <w:rFonts w:ascii="Galliard BT" w:hAnsi="Galliard BT"/>
          <w:sz w:val="24"/>
          <w:szCs w:val="24"/>
        </w:rPr>
      </w:pPr>
    </w:p>
    <w:p w:rsidR="00BC2B13" w:rsidRPr="001E34B1" w:rsidRDefault="00BC2B13" w:rsidP="00274758">
      <w:pPr>
        <w:pStyle w:val="SemEspaamento"/>
        <w:jc w:val="both"/>
        <w:rPr>
          <w:rFonts w:ascii="Galliard BT" w:hAnsi="Galliard BT"/>
          <w:sz w:val="24"/>
          <w:szCs w:val="24"/>
        </w:rPr>
      </w:pPr>
      <w:r w:rsidRPr="001E34B1">
        <w:rPr>
          <w:rFonts w:ascii="Galliard BT" w:hAnsi="Galliard BT"/>
          <w:sz w:val="24"/>
          <w:szCs w:val="24"/>
        </w:rPr>
        <w:t>Mas se a nova mentira v</w:t>
      </w:r>
      <w:r w:rsidR="00F10857" w:rsidRPr="001E34B1">
        <w:rPr>
          <w:rFonts w:ascii="Galliard BT" w:hAnsi="Galliard BT"/>
          <w:sz w:val="24"/>
          <w:szCs w:val="24"/>
        </w:rPr>
        <w:t>ier sob a forma de uma religião</w:t>
      </w:r>
      <w:r w:rsidRPr="001E34B1">
        <w:rPr>
          <w:rFonts w:ascii="Galliard BT" w:hAnsi="Galliard BT"/>
          <w:sz w:val="24"/>
          <w:szCs w:val="24"/>
        </w:rPr>
        <w:t xml:space="preserve"> ela pode pegar todo mundo</w:t>
      </w:r>
      <w:r w:rsidR="00F10857" w:rsidRPr="001E34B1">
        <w:rPr>
          <w:rFonts w:ascii="Galliard BT" w:hAnsi="Galliard BT"/>
          <w:sz w:val="24"/>
          <w:szCs w:val="24"/>
        </w:rPr>
        <w:t>,</w:t>
      </w:r>
      <w:r w:rsidRPr="001E34B1">
        <w:rPr>
          <w:rFonts w:ascii="Galliard BT" w:hAnsi="Galliard BT"/>
          <w:sz w:val="24"/>
          <w:szCs w:val="24"/>
        </w:rPr>
        <w:t xml:space="preserve"> porque não requer estudos especiais, apenas a participação em certos ritos. E o risco </w:t>
      </w:r>
      <w:r w:rsidR="00466932" w:rsidRPr="001E34B1">
        <w:rPr>
          <w:rFonts w:ascii="Galliard BT" w:hAnsi="Galliard BT"/>
          <w:sz w:val="24"/>
          <w:szCs w:val="24"/>
        </w:rPr>
        <w:t>de isto</w:t>
      </w:r>
      <w:r w:rsidR="00F10857" w:rsidRPr="001E34B1">
        <w:rPr>
          <w:rFonts w:ascii="Galliard BT" w:hAnsi="Galliard BT"/>
          <w:sz w:val="24"/>
          <w:szCs w:val="24"/>
        </w:rPr>
        <w:t xml:space="preserve"> acontecer é muito grande. E</w:t>
      </w:r>
      <w:r w:rsidRPr="001E34B1">
        <w:rPr>
          <w:rFonts w:ascii="Galliard BT" w:hAnsi="Galliard BT"/>
          <w:sz w:val="24"/>
          <w:szCs w:val="24"/>
        </w:rPr>
        <w:t xml:space="preserve">u não sei se vai acontecer, mas sei que existem </w:t>
      </w:r>
      <w:r w:rsidR="00F10857" w:rsidRPr="001E34B1">
        <w:rPr>
          <w:rFonts w:ascii="Galliard BT" w:hAnsi="Galliard BT"/>
          <w:sz w:val="24"/>
          <w:szCs w:val="24"/>
        </w:rPr>
        <w:t xml:space="preserve">pelo menos </w:t>
      </w:r>
      <w:r w:rsidRPr="001E34B1">
        <w:rPr>
          <w:rFonts w:ascii="Galliard BT" w:hAnsi="Galliard BT"/>
          <w:sz w:val="24"/>
          <w:szCs w:val="24"/>
        </w:rPr>
        <w:t>dois projetos que vão nessa direção. Um é o projeto da religião unificada</w:t>
      </w:r>
      <w:r w:rsidR="00F10857" w:rsidRPr="001E34B1">
        <w:rPr>
          <w:rFonts w:ascii="Galliard BT" w:hAnsi="Galliard BT"/>
          <w:sz w:val="24"/>
          <w:szCs w:val="24"/>
        </w:rPr>
        <w:t>,</w:t>
      </w:r>
      <w:r w:rsidRPr="001E34B1">
        <w:rPr>
          <w:rFonts w:ascii="Galliard BT" w:hAnsi="Galliard BT"/>
          <w:sz w:val="24"/>
          <w:szCs w:val="24"/>
        </w:rPr>
        <w:t xml:space="preserve"> que está em estudos há quase cem anos</w:t>
      </w:r>
      <w:r w:rsidR="00F10857" w:rsidRPr="001E34B1">
        <w:rPr>
          <w:rFonts w:ascii="Galliard BT" w:hAnsi="Galliard BT"/>
          <w:sz w:val="24"/>
          <w:szCs w:val="24"/>
        </w:rPr>
        <w:t>,</w:t>
      </w:r>
      <w:r w:rsidRPr="001E34B1">
        <w:rPr>
          <w:rFonts w:ascii="Galliard BT" w:hAnsi="Galliard BT"/>
          <w:sz w:val="24"/>
          <w:szCs w:val="24"/>
        </w:rPr>
        <w:t xml:space="preserve"> financiado por Rockefeller</w:t>
      </w:r>
      <w:r w:rsidR="00F10857" w:rsidRPr="001E34B1">
        <w:rPr>
          <w:rFonts w:ascii="Galliard BT" w:hAnsi="Galliard BT"/>
          <w:sz w:val="24"/>
          <w:szCs w:val="24"/>
        </w:rPr>
        <w:t>s</w:t>
      </w:r>
      <w:r w:rsidRPr="001E34B1">
        <w:rPr>
          <w:rFonts w:ascii="Galliard BT" w:hAnsi="Galliard BT"/>
          <w:sz w:val="24"/>
          <w:szCs w:val="24"/>
        </w:rPr>
        <w:t>, Rothschild</w:t>
      </w:r>
      <w:r w:rsidR="00F10857" w:rsidRPr="001E34B1">
        <w:rPr>
          <w:rFonts w:ascii="Galliard BT" w:hAnsi="Galliard BT"/>
          <w:sz w:val="24"/>
          <w:szCs w:val="24"/>
        </w:rPr>
        <w:t xml:space="preserve">s e outros através da ONU. Isto está relatado no </w:t>
      </w:r>
      <w:r w:rsidRPr="001E34B1">
        <w:rPr>
          <w:rFonts w:ascii="Galliard BT" w:hAnsi="Galliard BT"/>
          <w:sz w:val="24"/>
          <w:szCs w:val="24"/>
        </w:rPr>
        <w:t>livro</w:t>
      </w:r>
      <w:r w:rsidRPr="001E34B1">
        <w:rPr>
          <w:rFonts w:ascii="Galliard BT" w:hAnsi="Galliard BT"/>
          <w:color w:val="000000"/>
          <w:sz w:val="24"/>
          <w:szCs w:val="24"/>
        </w:rPr>
        <w:t xml:space="preserve"> do Lee Penn,</w:t>
      </w:r>
      <w:r w:rsidRPr="001E34B1">
        <w:rPr>
          <w:rFonts w:ascii="Galliard BT" w:hAnsi="Galliard BT"/>
          <w:sz w:val="24"/>
          <w:szCs w:val="24"/>
        </w:rPr>
        <w:t xml:space="preserve"> </w:t>
      </w:r>
      <w:r w:rsidR="00F10857" w:rsidRPr="001E34B1">
        <w:rPr>
          <w:rFonts w:ascii="Galliard BT" w:hAnsi="Galliard BT"/>
          <w:i/>
          <w:sz w:val="24"/>
          <w:szCs w:val="24"/>
        </w:rPr>
        <w:t xml:space="preserve">False Dawn </w:t>
      </w:r>
      <w:r w:rsidR="00F10857" w:rsidRPr="001E34B1">
        <w:rPr>
          <w:rFonts w:ascii="Galliard BT" w:hAnsi="Galliard BT"/>
          <w:sz w:val="24"/>
          <w:szCs w:val="24"/>
        </w:rPr>
        <w:t>(</w:t>
      </w:r>
      <w:r w:rsidR="00F10857" w:rsidRPr="001E34B1">
        <w:rPr>
          <w:rFonts w:ascii="Galliard BT" w:hAnsi="Galliard BT"/>
          <w:i/>
          <w:sz w:val="24"/>
          <w:szCs w:val="24"/>
        </w:rPr>
        <w:t>Falsa Aurora</w:t>
      </w:r>
      <w:r w:rsidR="00F10857" w:rsidRPr="001E34B1">
        <w:rPr>
          <w:rFonts w:ascii="Galliard BT" w:hAnsi="Galliard BT"/>
          <w:sz w:val="24"/>
          <w:szCs w:val="24"/>
        </w:rPr>
        <w:t>),</w:t>
      </w:r>
      <w:r w:rsidR="0008527A" w:rsidRPr="001E34B1">
        <w:rPr>
          <w:rFonts w:ascii="Galliard BT" w:hAnsi="Galliard BT"/>
          <w:sz w:val="24"/>
          <w:szCs w:val="24"/>
        </w:rPr>
        <w:t xml:space="preserve"> que</w:t>
      </w:r>
      <w:r w:rsidR="00F10857" w:rsidRPr="001E34B1">
        <w:rPr>
          <w:rFonts w:ascii="Galliard BT" w:hAnsi="Galliard BT"/>
          <w:sz w:val="24"/>
          <w:szCs w:val="24"/>
        </w:rPr>
        <w:t xml:space="preserve"> v</w:t>
      </w:r>
      <w:r w:rsidRPr="001E34B1">
        <w:rPr>
          <w:rFonts w:ascii="Galliard BT" w:hAnsi="Galliard BT"/>
          <w:sz w:val="24"/>
          <w:szCs w:val="24"/>
        </w:rPr>
        <w:t>ocês não podem deixar de ler</w:t>
      </w:r>
      <w:r w:rsidR="00F10857" w:rsidRPr="001E34B1">
        <w:rPr>
          <w:rFonts w:ascii="Galliard BT" w:hAnsi="Galliard BT"/>
          <w:sz w:val="24"/>
          <w:szCs w:val="24"/>
        </w:rPr>
        <w:t xml:space="preserve">. </w:t>
      </w:r>
      <w:r w:rsidRPr="001E34B1">
        <w:rPr>
          <w:rFonts w:ascii="Galliard BT" w:hAnsi="Galliard BT"/>
          <w:sz w:val="24"/>
          <w:szCs w:val="24"/>
        </w:rPr>
        <w:t xml:space="preserve">A </w:t>
      </w:r>
      <w:r w:rsidR="0061502C" w:rsidRPr="001E34B1">
        <w:rPr>
          <w:rFonts w:ascii="Galliard BT" w:hAnsi="Galliard BT"/>
          <w:sz w:val="24"/>
          <w:szCs w:val="24"/>
        </w:rPr>
        <w:t>“f</w:t>
      </w:r>
      <w:r w:rsidRPr="001E34B1">
        <w:rPr>
          <w:rFonts w:ascii="Galliard BT" w:hAnsi="Galliard BT"/>
          <w:sz w:val="24"/>
          <w:szCs w:val="24"/>
        </w:rPr>
        <w:t xml:space="preserve">alsa </w:t>
      </w:r>
      <w:r w:rsidR="0061502C" w:rsidRPr="001E34B1">
        <w:rPr>
          <w:rFonts w:ascii="Galliard BT" w:hAnsi="Galliard BT"/>
          <w:sz w:val="24"/>
          <w:szCs w:val="24"/>
        </w:rPr>
        <w:t>a</w:t>
      </w:r>
      <w:r w:rsidRPr="001E34B1">
        <w:rPr>
          <w:rFonts w:ascii="Galliard BT" w:hAnsi="Galliard BT"/>
          <w:sz w:val="24"/>
          <w:szCs w:val="24"/>
        </w:rPr>
        <w:t>urora</w:t>
      </w:r>
      <w:r w:rsidR="0061502C" w:rsidRPr="001E34B1">
        <w:rPr>
          <w:rFonts w:ascii="Galliard BT" w:hAnsi="Galliard BT"/>
          <w:sz w:val="24"/>
          <w:szCs w:val="24"/>
        </w:rPr>
        <w:t>”</w:t>
      </w:r>
      <w:r w:rsidRPr="001E34B1">
        <w:rPr>
          <w:rFonts w:ascii="Galliard BT" w:hAnsi="Galliard BT"/>
          <w:i/>
          <w:sz w:val="24"/>
          <w:szCs w:val="24"/>
        </w:rPr>
        <w:t xml:space="preserve"> </w:t>
      </w:r>
      <w:r w:rsidRPr="001E34B1">
        <w:rPr>
          <w:rFonts w:ascii="Galliard BT" w:hAnsi="Galliard BT"/>
          <w:sz w:val="24"/>
          <w:szCs w:val="24"/>
        </w:rPr>
        <w:t>é o que vai se substituir à cultura científico tecnológica moderna através</w:t>
      </w:r>
      <w:r w:rsidR="00F10857" w:rsidRPr="001E34B1">
        <w:rPr>
          <w:rFonts w:ascii="Galliard BT" w:hAnsi="Galliard BT"/>
          <w:sz w:val="24"/>
          <w:szCs w:val="24"/>
        </w:rPr>
        <w:t>,</w:t>
      </w:r>
      <w:r w:rsidRPr="001E34B1">
        <w:rPr>
          <w:rFonts w:ascii="Galliard BT" w:hAnsi="Galliard BT"/>
          <w:sz w:val="24"/>
          <w:szCs w:val="24"/>
        </w:rPr>
        <w:t xml:space="preserve"> inclusive</w:t>
      </w:r>
      <w:r w:rsidR="00F10857" w:rsidRPr="001E34B1">
        <w:rPr>
          <w:rFonts w:ascii="Galliard BT" w:hAnsi="Galliard BT"/>
          <w:sz w:val="24"/>
          <w:szCs w:val="24"/>
        </w:rPr>
        <w:t>,</w:t>
      </w:r>
      <w:r w:rsidRPr="001E34B1">
        <w:rPr>
          <w:rFonts w:ascii="Galliard BT" w:hAnsi="Galliard BT"/>
          <w:sz w:val="24"/>
          <w:szCs w:val="24"/>
        </w:rPr>
        <w:t xml:space="preserve"> de muitos dos agentes dessa mesma cultura que</w:t>
      </w:r>
      <w:r w:rsidR="00F10857" w:rsidRPr="001E34B1">
        <w:rPr>
          <w:rFonts w:ascii="Galliard BT" w:hAnsi="Galliard BT"/>
          <w:sz w:val="24"/>
          <w:szCs w:val="24"/>
        </w:rPr>
        <w:t xml:space="preserve"> estão</w:t>
      </w:r>
      <w:r w:rsidRPr="001E34B1">
        <w:rPr>
          <w:rFonts w:ascii="Galliard BT" w:hAnsi="Galliard BT"/>
          <w:sz w:val="24"/>
          <w:szCs w:val="24"/>
        </w:rPr>
        <w:t xml:space="preserve"> cansados desse mundo científico-tecnológico</w:t>
      </w:r>
      <w:r w:rsidR="00F10857" w:rsidRPr="001E34B1">
        <w:rPr>
          <w:rFonts w:ascii="Galliard BT" w:hAnsi="Galliard BT"/>
          <w:sz w:val="24"/>
          <w:szCs w:val="24"/>
        </w:rPr>
        <w:t>:</w:t>
      </w:r>
      <w:r w:rsidRPr="001E34B1">
        <w:rPr>
          <w:rFonts w:ascii="Galliard BT" w:hAnsi="Galliard BT"/>
          <w:sz w:val="24"/>
          <w:szCs w:val="24"/>
        </w:rPr>
        <w:t xml:space="preserve"> </w:t>
      </w:r>
      <w:r w:rsidR="00F10857" w:rsidRPr="001E34B1">
        <w:rPr>
          <w:rFonts w:ascii="Galliard BT" w:hAnsi="Galliard BT"/>
          <w:sz w:val="24"/>
          <w:szCs w:val="24"/>
        </w:rPr>
        <w:t>“</w:t>
      </w:r>
      <w:r w:rsidRPr="001E34B1">
        <w:rPr>
          <w:rFonts w:ascii="Galliard BT" w:hAnsi="Galliard BT"/>
          <w:sz w:val="24"/>
          <w:szCs w:val="24"/>
        </w:rPr>
        <w:t>Ah, agora eu tenho uma abertura mística. Então agora eu vou investigar as civilizações primitivas, os simbolismos etc</w:t>
      </w:r>
      <w:r w:rsidR="00F10857" w:rsidRPr="001E34B1">
        <w:rPr>
          <w:rFonts w:ascii="Galliard BT" w:hAnsi="Galliard BT"/>
          <w:sz w:val="24"/>
          <w:szCs w:val="24"/>
        </w:rPr>
        <w:t>.” E caem</w:t>
      </w:r>
      <w:r w:rsidRPr="001E34B1">
        <w:rPr>
          <w:rFonts w:ascii="Galliard BT" w:hAnsi="Galliard BT"/>
          <w:sz w:val="24"/>
          <w:szCs w:val="24"/>
        </w:rPr>
        <w:t xml:space="preserve"> neste engodo. Ele</w:t>
      </w:r>
      <w:r w:rsidR="00F10857" w:rsidRPr="001E34B1">
        <w:rPr>
          <w:rFonts w:ascii="Galliard BT" w:hAnsi="Galliard BT"/>
          <w:sz w:val="24"/>
          <w:szCs w:val="24"/>
        </w:rPr>
        <w:t>s</w:t>
      </w:r>
      <w:r w:rsidRPr="001E34B1">
        <w:rPr>
          <w:rFonts w:ascii="Galliard BT" w:hAnsi="Galliard BT"/>
          <w:sz w:val="24"/>
          <w:szCs w:val="24"/>
        </w:rPr>
        <w:t xml:space="preserve"> est</w:t>
      </w:r>
      <w:r w:rsidR="00F10857" w:rsidRPr="001E34B1">
        <w:rPr>
          <w:rFonts w:ascii="Galliard BT" w:hAnsi="Galliard BT"/>
          <w:sz w:val="24"/>
          <w:szCs w:val="24"/>
        </w:rPr>
        <w:t>ão</w:t>
      </w:r>
      <w:r w:rsidRPr="001E34B1">
        <w:rPr>
          <w:rFonts w:ascii="Galliard BT" w:hAnsi="Galliard BT"/>
          <w:sz w:val="24"/>
          <w:szCs w:val="24"/>
        </w:rPr>
        <w:t xml:space="preserve"> querendo trocar uma fórmula doutrinal por outra fórmula doutrinal mais abrangente</w:t>
      </w:r>
      <w:r w:rsidR="00F10857" w:rsidRPr="001E34B1">
        <w:rPr>
          <w:rFonts w:ascii="Galliard BT" w:hAnsi="Galliard BT"/>
          <w:sz w:val="24"/>
          <w:szCs w:val="24"/>
        </w:rPr>
        <w:t>;</w:t>
      </w:r>
      <w:r w:rsidRPr="001E34B1">
        <w:rPr>
          <w:rFonts w:ascii="Galliard BT" w:hAnsi="Galliard BT"/>
          <w:sz w:val="24"/>
          <w:szCs w:val="24"/>
        </w:rPr>
        <w:t xml:space="preserve"> e mais enganosa</w:t>
      </w:r>
      <w:r w:rsidR="0008527A" w:rsidRPr="001E34B1">
        <w:rPr>
          <w:rFonts w:ascii="Galliard BT" w:hAnsi="Galliard BT"/>
          <w:sz w:val="24"/>
          <w:szCs w:val="24"/>
        </w:rPr>
        <w:t>,</w:t>
      </w:r>
      <w:r w:rsidRPr="001E34B1">
        <w:rPr>
          <w:rFonts w:ascii="Galliard BT" w:hAnsi="Galliard BT"/>
          <w:sz w:val="24"/>
          <w:szCs w:val="24"/>
        </w:rPr>
        <w:t xml:space="preserve"> evidentemente.</w:t>
      </w:r>
    </w:p>
    <w:p w:rsidR="00BC2B13" w:rsidRPr="001E34B1" w:rsidRDefault="00BC2B13" w:rsidP="00274758">
      <w:pPr>
        <w:pStyle w:val="SemEspaamento"/>
        <w:jc w:val="both"/>
        <w:rPr>
          <w:rFonts w:ascii="Galliard BT" w:hAnsi="Galliard BT"/>
          <w:sz w:val="24"/>
          <w:szCs w:val="24"/>
        </w:rPr>
      </w:pPr>
    </w:p>
    <w:p w:rsidR="00BC2B13" w:rsidRPr="001E34B1" w:rsidRDefault="00BC2B13" w:rsidP="00274758">
      <w:pPr>
        <w:pStyle w:val="SemEspaamento"/>
        <w:jc w:val="both"/>
        <w:rPr>
          <w:rFonts w:ascii="Galliard BT" w:hAnsi="Galliard BT"/>
          <w:sz w:val="24"/>
          <w:szCs w:val="24"/>
        </w:rPr>
      </w:pPr>
      <w:r w:rsidRPr="001E34B1">
        <w:rPr>
          <w:rFonts w:ascii="Galliard BT" w:hAnsi="Galliard BT"/>
          <w:sz w:val="24"/>
          <w:szCs w:val="24"/>
        </w:rPr>
        <w:t>A segunda, vocês sabem</w:t>
      </w:r>
      <w:r w:rsidR="00F10857" w:rsidRPr="001E34B1">
        <w:rPr>
          <w:rFonts w:ascii="Galliard BT" w:hAnsi="Galliard BT"/>
          <w:sz w:val="24"/>
          <w:szCs w:val="24"/>
        </w:rPr>
        <w:t>,</w:t>
      </w:r>
      <w:r w:rsidRPr="001E34B1">
        <w:rPr>
          <w:rFonts w:ascii="Galliard BT" w:hAnsi="Galliard BT"/>
          <w:sz w:val="24"/>
          <w:szCs w:val="24"/>
        </w:rPr>
        <w:t xml:space="preserve"> é a fórmula do professor Dugin. É a nova religião eurasiana que vai substituir o chamado o materialismo-individualista ocidental por uma noção holística. Mas a fórmula da religião da ONU também não é holística? Então os dois lados que parecem estar brigando na verdade estão querendo criar um holismo universal. </w:t>
      </w:r>
      <w:r w:rsidR="00466932" w:rsidRPr="001E34B1">
        <w:rPr>
          <w:rFonts w:ascii="Galliard BT" w:hAnsi="Galliard BT"/>
          <w:sz w:val="24"/>
          <w:szCs w:val="24"/>
        </w:rPr>
        <w:t>Ist</w:t>
      </w:r>
      <w:r w:rsidR="00F10857" w:rsidRPr="001E34B1">
        <w:rPr>
          <w:rFonts w:ascii="Galliard BT" w:hAnsi="Galliard BT"/>
          <w:sz w:val="24"/>
          <w:szCs w:val="24"/>
        </w:rPr>
        <w:t>o n</w:t>
      </w:r>
      <w:r w:rsidRPr="001E34B1">
        <w:rPr>
          <w:rFonts w:ascii="Galliard BT" w:hAnsi="Galliard BT"/>
          <w:sz w:val="24"/>
          <w:szCs w:val="24"/>
        </w:rPr>
        <w:t xml:space="preserve">ão é maravilhoso!? O holismo, o nome já diz, é a totalidade: </w:t>
      </w:r>
      <w:r w:rsidR="00F10857" w:rsidRPr="001E34B1">
        <w:rPr>
          <w:rFonts w:ascii="Galliard BT" w:hAnsi="Galliard BT"/>
          <w:sz w:val="24"/>
          <w:szCs w:val="24"/>
        </w:rPr>
        <w:t>“</w:t>
      </w:r>
      <w:r w:rsidRPr="001E34B1">
        <w:rPr>
          <w:rFonts w:ascii="Galliard BT" w:hAnsi="Galliard BT"/>
          <w:sz w:val="24"/>
          <w:szCs w:val="24"/>
        </w:rPr>
        <w:t>Nós temos aqui a fórmula da totalidade</w:t>
      </w:r>
      <w:r w:rsidR="00F10857" w:rsidRPr="001E34B1">
        <w:rPr>
          <w:rFonts w:ascii="Galliard BT" w:hAnsi="Galliard BT"/>
          <w:sz w:val="24"/>
          <w:szCs w:val="24"/>
        </w:rPr>
        <w:t>”. E</w:t>
      </w:r>
      <w:r w:rsidRPr="001E34B1">
        <w:rPr>
          <w:rFonts w:ascii="Galliard BT" w:hAnsi="Galliard BT"/>
          <w:sz w:val="24"/>
          <w:szCs w:val="24"/>
        </w:rPr>
        <w:t xml:space="preserve">ntão o que nós temos </w:t>
      </w:r>
      <w:r w:rsidR="00A20EC0" w:rsidRPr="001E34B1">
        <w:rPr>
          <w:rFonts w:ascii="Galliard BT" w:hAnsi="Galliard BT"/>
          <w:sz w:val="24"/>
          <w:szCs w:val="24"/>
        </w:rPr>
        <w:t xml:space="preserve">de </w:t>
      </w:r>
      <w:r w:rsidRPr="001E34B1">
        <w:rPr>
          <w:rFonts w:ascii="Galliard BT" w:hAnsi="Galliard BT"/>
          <w:sz w:val="24"/>
          <w:szCs w:val="24"/>
        </w:rPr>
        <w:t>responder? Meu filho, a totalidade não interessa, o que interessa é a infinitude</w:t>
      </w:r>
      <w:r w:rsidR="00A20EC0" w:rsidRPr="001E34B1">
        <w:rPr>
          <w:rFonts w:ascii="Galliard BT" w:hAnsi="Galliard BT"/>
          <w:sz w:val="24"/>
          <w:szCs w:val="24"/>
        </w:rPr>
        <w:t xml:space="preserve">; porque </w:t>
      </w:r>
      <w:r w:rsidRPr="001E34B1">
        <w:rPr>
          <w:rFonts w:ascii="Galliard BT" w:hAnsi="Galliard BT"/>
          <w:sz w:val="24"/>
          <w:szCs w:val="24"/>
        </w:rPr>
        <w:t>essa sua totalidade é apenas um átomo do infinito.</w:t>
      </w:r>
    </w:p>
    <w:p w:rsidR="00BC2B13" w:rsidRPr="001E34B1" w:rsidRDefault="00BC2B13" w:rsidP="00274758">
      <w:pPr>
        <w:pStyle w:val="SemEspaamento"/>
        <w:jc w:val="both"/>
        <w:rPr>
          <w:rFonts w:ascii="Galliard BT" w:hAnsi="Galliard BT"/>
          <w:sz w:val="24"/>
          <w:szCs w:val="24"/>
        </w:rPr>
      </w:pPr>
    </w:p>
    <w:p w:rsidR="00BC2B13" w:rsidRPr="001E34B1" w:rsidRDefault="00BC2B13" w:rsidP="00274758">
      <w:pPr>
        <w:pStyle w:val="SemEspaamento"/>
        <w:jc w:val="both"/>
        <w:rPr>
          <w:rFonts w:ascii="Galliard BT" w:hAnsi="Galliard BT"/>
          <w:sz w:val="24"/>
          <w:szCs w:val="24"/>
        </w:rPr>
      </w:pPr>
      <w:r w:rsidRPr="001E34B1">
        <w:rPr>
          <w:rFonts w:ascii="Galliard BT" w:hAnsi="Galliard BT"/>
          <w:sz w:val="24"/>
          <w:szCs w:val="24"/>
        </w:rPr>
        <w:t>Muito bem, vamos fazer uma pausa</w:t>
      </w:r>
      <w:r w:rsidR="00341957" w:rsidRPr="001E34B1">
        <w:rPr>
          <w:rFonts w:ascii="Galliard BT" w:hAnsi="Galliard BT"/>
          <w:sz w:val="24"/>
          <w:szCs w:val="24"/>
        </w:rPr>
        <w:t>;</w:t>
      </w:r>
      <w:r w:rsidRPr="001E34B1">
        <w:rPr>
          <w:rFonts w:ascii="Galliard BT" w:hAnsi="Galliard BT"/>
          <w:sz w:val="24"/>
          <w:szCs w:val="24"/>
        </w:rPr>
        <w:t xml:space="preserve"> daqui há pouco voltamos.</w:t>
      </w:r>
    </w:p>
    <w:p w:rsidR="00BC2B13" w:rsidRPr="001E34B1" w:rsidRDefault="00BC2B13" w:rsidP="00274758">
      <w:pPr>
        <w:pStyle w:val="SemEspaamento"/>
        <w:jc w:val="both"/>
        <w:rPr>
          <w:rFonts w:ascii="Galliard BT" w:hAnsi="Galliard BT"/>
          <w:sz w:val="24"/>
          <w:szCs w:val="24"/>
        </w:rPr>
      </w:pPr>
    </w:p>
    <w:p w:rsidR="00BC2B13" w:rsidRPr="001E34B1" w:rsidRDefault="00BC2B13" w:rsidP="00274758">
      <w:pPr>
        <w:pStyle w:val="SemEspaamento"/>
        <w:jc w:val="both"/>
        <w:rPr>
          <w:rFonts w:ascii="Galliard BT" w:hAnsi="Galliard BT"/>
          <w:b/>
          <w:color w:val="FF0000"/>
          <w:sz w:val="16"/>
          <w:szCs w:val="24"/>
        </w:rPr>
      </w:pPr>
      <w:r w:rsidRPr="001E34B1">
        <w:rPr>
          <w:rFonts w:ascii="Galliard BT" w:hAnsi="Galliard BT"/>
          <w:b/>
          <w:color w:val="FF0000"/>
          <w:sz w:val="16"/>
          <w:szCs w:val="24"/>
        </w:rPr>
        <w:t>Intervalo</w:t>
      </w:r>
    </w:p>
    <w:p w:rsidR="001E34B1" w:rsidRPr="001E34B1" w:rsidRDefault="001E34B1" w:rsidP="00274758">
      <w:pPr>
        <w:pStyle w:val="SemEspaamento"/>
        <w:jc w:val="both"/>
        <w:rPr>
          <w:rFonts w:ascii="Galliard BT" w:hAnsi="Galliard BT"/>
          <w:sz w:val="24"/>
          <w:szCs w:val="24"/>
        </w:rPr>
      </w:pPr>
    </w:p>
    <w:p w:rsidR="00BC2B13" w:rsidRPr="001E34B1" w:rsidRDefault="00BC2B13" w:rsidP="00C54FDD">
      <w:pPr>
        <w:pStyle w:val="SemEspaamento"/>
        <w:jc w:val="both"/>
        <w:rPr>
          <w:rFonts w:ascii="Galliard BT" w:hAnsi="Galliard BT"/>
          <w:sz w:val="24"/>
          <w:szCs w:val="24"/>
          <w:lang w:val="pt-PT"/>
        </w:rPr>
      </w:pPr>
      <w:r w:rsidRPr="001E34B1">
        <w:rPr>
          <w:rFonts w:ascii="Galliard BT" w:hAnsi="Galliard BT"/>
          <w:sz w:val="24"/>
          <w:szCs w:val="24"/>
          <w:lang w:val="pt-PT"/>
        </w:rPr>
        <w:t xml:space="preserve">Vamos recomeçar. Já que nós falamos do Mário Ferreira dos Santos, eu queria lembrar uma coisa a vocês. Absolutamente tudo o que está publicado como obra do Mário Ferreira dos Santos são apenas aulas gravadas e transcritas </w:t>
      </w:r>
      <w:r w:rsidR="000244C8" w:rsidRPr="001E34B1">
        <w:rPr>
          <w:rFonts w:ascii="Galliard BT" w:hAnsi="Galliard BT"/>
          <w:sz w:val="24"/>
          <w:szCs w:val="24"/>
          <w:lang w:val="pt-PT"/>
        </w:rPr>
        <w:t>—</w:t>
      </w:r>
      <w:r w:rsidRPr="001E34B1">
        <w:rPr>
          <w:rFonts w:ascii="Galliard BT" w:hAnsi="Galliard BT"/>
          <w:sz w:val="24"/>
          <w:szCs w:val="24"/>
          <w:lang w:val="pt-PT"/>
        </w:rPr>
        <w:t xml:space="preserve"> transcrição bruta de aula, sem o menor trabalho de edição. Tudo </w:t>
      </w:r>
      <w:r w:rsidR="00341957" w:rsidRPr="001E34B1">
        <w:rPr>
          <w:rFonts w:ascii="Galliard BT" w:hAnsi="Galliard BT"/>
          <w:sz w:val="24"/>
          <w:szCs w:val="24"/>
          <w:lang w:val="pt-PT"/>
        </w:rPr>
        <w:t>is</w:t>
      </w:r>
      <w:r w:rsidR="0042313D" w:rsidRPr="001E34B1">
        <w:rPr>
          <w:rFonts w:ascii="Galliard BT" w:hAnsi="Galliard BT"/>
          <w:sz w:val="24"/>
          <w:szCs w:val="24"/>
          <w:lang w:val="pt-PT"/>
        </w:rPr>
        <w:t>s</w:t>
      </w:r>
      <w:r w:rsidR="00341957" w:rsidRPr="001E34B1">
        <w:rPr>
          <w:rFonts w:ascii="Galliard BT" w:hAnsi="Galliard BT"/>
          <w:sz w:val="24"/>
          <w:szCs w:val="24"/>
          <w:lang w:val="pt-PT"/>
        </w:rPr>
        <w:t xml:space="preserve">o </w:t>
      </w:r>
      <w:r w:rsidRPr="001E34B1">
        <w:rPr>
          <w:rFonts w:ascii="Galliard BT" w:hAnsi="Galliard BT"/>
          <w:sz w:val="24"/>
          <w:szCs w:val="24"/>
          <w:lang w:val="pt-PT"/>
        </w:rPr>
        <w:t xml:space="preserve">foi feito </w:t>
      </w:r>
      <w:r w:rsidR="00BC58EA" w:rsidRPr="001E34B1">
        <w:rPr>
          <w:rFonts w:ascii="Galliard BT" w:hAnsi="Galliard BT"/>
          <w:sz w:val="24"/>
          <w:szCs w:val="24"/>
          <w:lang w:val="pt-PT"/>
        </w:rPr>
        <w:t xml:space="preserve">com muita devoção </w:t>
      </w:r>
      <w:r w:rsidRPr="001E34B1">
        <w:rPr>
          <w:rFonts w:ascii="Galliard BT" w:hAnsi="Galliard BT"/>
          <w:sz w:val="24"/>
          <w:szCs w:val="24"/>
          <w:lang w:val="pt-PT"/>
        </w:rPr>
        <w:t xml:space="preserve">pela esposa do Mário, a Dona Iolanda, que estava longe de poder compreender o que o marido dela estava fazendo. </w:t>
      </w:r>
      <w:r w:rsidR="00341957" w:rsidRPr="001E34B1">
        <w:rPr>
          <w:rFonts w:ascii="Galliard BT" w:hAnsi="Galliard BT"/>
          <w:sz w:val="24"/>
          <w:szCs w:val="24"/>
          <w:lang w:val="pt-PT"/>
        </w:rPr>
        <w:t xml:space="preserve">Essa </w:t>
      </w:r>
      <w:r w:rsidRPr="001E34B1">
        <w:rPr>
          <w:rFonts w:ascii="Galliard BT" w:hAnsi="Galliard BT"/>
          <w:sz w:val="24"/>
          <w:szCs w:val="24"/>
          <w:lang w:val="pt-PT"/>
        </w:rPr>
        <w:t xml:space="preserve">transcrição foi feita de uma maneira mecânica e com erros tão brutais que o texto que está pronto é absolutamente inaceitável. </w:t>
      </w:r>
    </w:p>
    <w:p w:rsidR="00BC2B13" w:rsidRPr="001E34B1" w:rsidRDefault="00BC2B13" w:rsidP="00274758">
      <w:pPr>
        <w:jc w:val="both"/>
        <w:rPr>
          <w:rFonts w:ascii="Galliard BT" w:hAnsi="Galliard BT"/>
          <w:lang w:val="pt-PT"/>
        </w:rPr>
      </w:pPr>
    </w:p>
    <w:p w:rsidR="00BC2B13" w:rsidRPr="001E34B1" w:rsidRDefault="00BC2B13" w:rsidP="00274758">
      <w:pPr>
        <w:jc w:val="both"/>
        <w:rPr>
          <w:rFonts w:ascii="Galliard BT" w:hAnsi="Galliard BT"/>
          <w:lang w:val="pt-PT"/>
        </w:rPr>
      </w:pPr>
      <w:r w:rsidRPr="001E34B1">
        <w:rPr>
          <w:rFonts w:ascii="Galliard BT" w:hAnsi="Galliard BT"/>
          <w:lang w:val="pt-PT"/>
        </w:rPr>
        <w:t xml:space="preserve">Uma transcrição de aula não é um livro de maneira alguma. Aulas atrás eu dei para vocês o exemplo </w:t>
      </w:r>
      <w:r w:rsidR="00CD1655" w:rsidRPr="001E34B1">
        <w:rPr>
          <w:rFonts w:ascii="Galliard BT" w:hAnsi="Galliard BT"/>
          <w:b/>
          <w:color w:val="FF0000"/>
          <w:sz w:val="16"/>
          <w:lang w:val="pt-PT"/>
        </w:rPr>
        <w:t>[</w:t>
      </w:r>
      <w:r w:rsidRPr="001E34B1">
        <w:rPr>
          <w:rFonts w:ascii="Galliard BT" w:hAnsi="Galliard BT"/>
          <w:b/>
          <w:color w:val="FF0000"/>
          <w:sz w:val="16"/>
          <w:lang w:val="pt-PT"/>
        </w:rPr>
        <w:t>1:30]</w:t>
      </w:r>
      <w:r w:rsidR="00BC58EA" w:rsidRPr="001E34B1">
        <w:rPr>
          <w:rFonts w:ascii="Galliard BT" w:hAnsi="Galliard BT"/>
          <w:lang w:val="pt-PT"/>
        </w:rPr>
        <w:t xml:space="preserve"> do livro do Bernard Lonergan,</w:t>
      </w:r>
      <w:r w:rsidRPr="001E34B1">
        <w:rPr>
          <w:rFonts w:ascii="Galliard BT" w:hAnsi="Galliard BT"/>
          <w:lang w:val="pt-PT"/>
        </w:rPr>
        <w:t xml:space="preserve"> </w:t>
      </w:r>
      <w:r w:rsidRPr="001E34B1">
        <w:rPr>
          <w:rFonts w:ascii="Galliard BT" w:hAnsi="Galliard BT"/>
          <w:i/>
          <w:lang w:val="pt-PT"/>
        </w:rPr>
        <w:t>Tópicos em Educação</w:t>
      </w:r>
      <w:r w:rsidRPr="001E34B1">
        <w:rPr>
          <w:rFonts w:ascii="Galliard BT" w:hAnsi="Galliard BT"/>
          <w:lang w:val="pt-PT"/>
        </w:rPr>
        <w:t>, que foi reconstruído a partir de aulas gravadas</w:t>
      </w:r>
      <w:r w:rsidR="00BC58EA" w:rsidRPr="001E34B1">
        <w:rPr>
          <w:rFonts w:ascii="Galliard BT" w:hAnsi="Galliard BT"/>
          <w:lang w:val="pt-PT"/>
        </w:rPr>
        <w:t xml:space="preserve"> e</w:t>
      </w:r>
      <w:r w:rsidRPr="001E34B1">
        <w:rPr>
          <w:rFonts w:ascii="Galliard BT" w:hAnsi="Galliard BT"/>
          <w:lang w:val="pt-PT"/>
        </w:rPr>
        <w:t xml:space="preserve"> transcritas por alunos</w:t>
      </w:r>
      <w:r w:rsidR="00BC58EA" w:rsidRPr="001E34B1">
        <w:rPr>
          <w:rFonts w:ascii="Galliard BT" w:hAnsi="Galliard BT"/>
          <w:lang w:val="pt-PT"/>
        </w:rPr>
        <w:t>,</w:t>
      </w:r>
      <w:r w:rsidRPr="001E34B1">
        <w:rPr>
          <w:rFonts w:ascii="Galliard BT" w:hAnsi="Galliard BT"/>
          <w:lang w:val="pt-PT"/>
        </w:rPr>
        <w:t xml:space="preserve"> e que levou cinco anos de trabalho, com muita gente envolvida </w:t>
      </w:r>
      <w:r w:rsidR="000244C8" w:rsidRPr="001E34B1">
        <w:rPr>
          <w:rFonts w:ascii="Galliard BT" w:hAnsi="Galliard BT"/>
          <w:lang w:val="pt-PT"/>
        </w:rPr>
        <w:t>—</w:t>
      </w:r>
      <w:r w:rsidRPr="001E34B1">
        <w:rPr>
          <w:rFonts w:ascii="Galliard BT" w:hAnsi="Galliard BT"/>
          <w:lang w:val="pt-PT"/>
        </w:rPr>
        <w:t xml:space="preserve"> ou seja, uma reconstituição científica do texto. </w:t>
      </w:r>
    </w:p>
    <w:p w:rsidR="00BC2B13" w:rsidRPr="001E34B1" w:rsidRDefault="00BC2B13" w:rsidP="00274758">
      <w:pPr>
        <w:jc w:val="both"/>
        <w:rPr>
          <w:rFonts w:ascii="Galliard BT" w:hAnsi="Galliard BT"/>
          <w:lang w:val="pt-PT"/>
        </w:rPr>
      </w:pPr>
    </w:p>
    <w:p w:rsidR="00BC2B13" w:rsidRPr="001E34B1" w:rsidRDefault="00BC58EA" w:rsidP="00274758">
      <w:pPr>
        <w:jc w:val="both"/>
        <w:rPr>
          <w:rFonts w:ascii="Galliard BT" w:hAnsi="Galliard BT"/>
          <w:lang w:val="pt-PT"/>
        </w:rPr>
      </w:pPr>
      <w:r w:rsidRPr="001E34B1">
        <w:rPr>
          <w:rFonts w:ascii="Galliard BT" w:hAnsi="Galliard BT"/>
          <w:lang w:val="pt-PT"/>
        </w:rPr>
        <w:t>Também n</w:t>
      </w:r>
      <w:r w:rsidR="00BC2B13" w:rsidRPr="001E34B1">
        <w:rPr>
          <w:rFonts w:ascii="Galliard BT" w:hAnsi="Galliard BT"/>
          <w:lang w:val="pt-PT"/>
        </w:rPr>
        <w:t>ão se trata de uma revisão dos textos do Mário Ferreira dos Santos. Quem quer que lhe diga isto não sabe o que está dizendo. Edição é uma coisa; revisão é outra completamente diferente. Você precisa da revisão quando há várias edições escritas do mesmo livro e você quer corrigir erros de impressão e de tipografia. No caso do Mário, o que é necessário é uma edição</w:t>
      </w:r>
      <w:r w:rsidR="00341957" w:rsidRPr="001E34B1">
        <w:rPr>
          <w:rFonts w:ascii="Galliard BT" w:hAnsi="Galliard BT"/>
          <w:lang w:val="pt-PT"/>
        </w:rPr>
        <w:t>:</w:t>
      </w:r>
      <w:r w:rsidR="00BC2B13" w:rsidRPr="001E34B1">
        <w:rPr>
          <w:rFonts w:ascii="Galliard BT" w:hAnsi="Galliard BT"/>
          <w:lang w:val="pt-PT"/>
        </w:rPr>
        <w:t xml:space="preserve"> você tem de construir o texto a partir dos materiais originários, através</w:t>
      </w:r>
      <w:r w:rsidRPr="001E34B1">
        <w:rPr>
          <w:rFonts w:ascii="Galliard BT" w:hAnsi="Galliard BT"/>
          <w:lang w:val="pt-PT"/>
        </w:rPr>
        <w:t xml:space="preserve"> da comparação dos vários </w:t>
      </w:r>
      <w:r w:rsidR="00BC2B13" w:rsidRPr="001E34B1">
        <w:rPr>
          <w:rFonts w:ascii="Galliard BT" w:hAnsi="Galliard BT"/>
          <w:lang w:val="pt-PT"/>
        </w:rPr>
        <w:t xml:space="preserve">materiais e, sobretudo, daquilo que se chama em filologia de a "reconstituição conjectural". </w:t>
      </w:r>
    </w:p>
    <w:p w:rsidR="00BC2B13" w:rsidRPr="001E34B1" w:rsidRDefault="00BC2B13" w:rsidP="00274758">
      <w:pPr>
        <w:jc w:val="both"/>
        <w:rPr>
          <w:rFonts w:ascii="Galliard BT" w:hAnsi="Galliard BT"/>
          <w:lang w:val="pt-PT"/>
        </w:rPr>
      </w:pPr>
    </w:p>
    <w:p w:rsidR="00BC2B13" w:rsidRPr="001E34B1" w:rsidRDefault="00BC2B13" w:rsidP="00274758">
      <w:pPr>
        <w:jc w:val="both"/>
        <w:rPr>
          <w:rFonts w:ascii="Galliard BT" w:hAnsi="Galliard BT"/>
          <w:lang w:val="pt-PT"/>
        </w:rPr>
      </w:pPr>
      <w:r w:rsidRPr="001E34B1">
        <w:rPr>
          <w:rFonts w:ascii="Galliard BT" w:hAnsi="Galliard BT"/>
          <w:lang w:val="pt-PT"/>
        </w:rPr>
        <w:t xml:space="preserve">O que é a reconstituição conjectural? Quando você vê que uma frase está construída de uma maneira absurda, você supõe o que o autor quis dizer. Por exemplo, um erro manifesto está no comentário das </w:t>
      </w:r>
      <w:r w:rsidRPr="001E34B1">
        <w:rPr>
          <w:rFonts w:ascii="Galliard BT" w:hAnsi="Galliard BT"/>
          <w:i/>
          <w:lang w:val="pt-PT"/>
        </w:rPr>
        <w:t>Categorias</w:t>
      </w:r>
      <w:r w:rsidRPr="001E34B1">
        <w:rPr>
          <w:rFonts w:ascii="Galliard BT" w:hAnsi="Galliard BT"/>
          <w:lang w:val="pt-PT"/>
        </w:rPr>
        <w:t xml:space="preserve"> de Aristóteles, </w:t>
      </w:r>
      <w:r w:rsidR="00BC58EA" w:rsidRPr="001E34B1">
        <w:rPr>
          <w:rFonts w:ascii="Galliard BT" w:hAnsi="Galliard BT"/>
          <w:lang w:val="pt-PT"/>
        </w:rPr>
        <w:t>no qual</w:t>
      </w:r>
      <w:r w:rsidRPr="001E34B1">
        <w:rPr>
          <w:rFonts w:ascii="Galliard BT" w:hAnsi="Galliard BT"/>
          <w:lang w:val="pt-PT"/>
        </w:rPr>
        <w:t xml:space="preserve"> o Mário troca os nomes compostos pelos nomes simples, dando uma definição absolutamente trocada. Você tem de supor que não foi </w:t>
      </w:r>
      <w:r w:rsidR="00341957" w:rsidRPr="001E34B1">
        <w:rPr>
          <w:rFonts w:ascii="Galliard BT" w:hAnsi="Galliard BT"/>
          <w:lang w:val="pt-PT"/>
        </w:rPr>
        <w:t>is</w:t>
      </w:r>
      <w:r w:rsidR="00466932" w:rsidRPr="001E34B1">
        <w:rPr>
          <w:rFonts w:ascii="Galliard BT" w:hAnsi="Galliard BT"/>
          <w:lang w:val="pt-PT"/>
        </w:rPr>
        <w:t>t</w:t>
      </w:r>
      <w:r w:rsidR="00341957" w:rsidRPr="001E34B1">
        <w:rPr>
          <w:rFonts w:ascii="Galliard BT" w:hAnsi="Galliard BT"/>
          <w:lang w:val="pt-PT"/>
        </w:rPr>
        <w:t xml:space="preserve">o </w:t>
      </w:r>
      <w:r w:rsidRPr="001E34B1">
        <w:rPr>
          <w:rFonts w:ascii="Galliard BT" w:hAnsi="Galliard BT"/>
          <w:lang w:val="pt-PT"/>
        </w:rPr>
        <w:t xml:space="preserve">que ele quis dizer. O trabalho de edição é um trabalho para o qual existem técnicas. A filologia é uma ciência altamente desenvolvida e existem técnicas para </w:t>
      </w:r>
      <w:r w:rsidR="00341957" w:rsidRPr="001E34B1">
        <w:rPr>
          <w:rFonts w:ascii="Galliard BT" w:hAnsi="Galliard BT"/>
          <w:lang w:val="pt-PT"/>
        </w:rPr>
        <w:t>is</w:t>
      </w:r>
      <w:r w:rsidR="00E21779" w:rsidRPr="001E34B1">
        <w:rPr>
          <w:rFonts w:ascii="Galliard BT" w:hAnsi="Galliard BT"/>
          <w:lang w:val="pt-PT"/>
        </w:rPr>
        <w:t>s</w:t>
      </w:r>
      <w:r w:rsidR="00341957" w:rsidRPr="001E34B1">
        <w:rPr>
          <w:rFonts w:ascii="Galliard BT" w:hAnsi="Galliard BT"/>
          <w:lang w:val="pt-PT"/>
        </w:rPr>
        <w:t>o</w:t>
      </w:r>
      <w:r w:rsidRPr="001E34B1">
        <w:rPr>
          <w:rFonts w:ascii="Galliard BT" w:hAnsi="Galliard BT"/>
          <w:lang w:val="pt-PT"/>
        </w:rPr>
        <w:t>.</w:t>
      </w:r>
    </w:p>
    <w:p w:rsidR="00BC2B13" w:rsidRPr="001E34B1" w:rsidRDefault="00BC2B13" w:rsidP="00274758">
      <w:pPr>
        <w:jc w:val="both"/>
        <w:rPr>
          <w:rFonts w:ascii="Galliard BT" w:hAnsi="Galliard BT"/>
          <w:lang w:val="pt-PT"/>
        </w:rPr>
      </w:pPr>
    </w:p>
    <w:p w:rsidR="00070B34" w:rsidRPr="001E34B1" w:rsidRDefault="00BC2B13" w:rsidP="00274758">
      <w:pPr>
        <w:jc w:val="both"/>
        <w:rPr>
          <w:rFonts w:ascii="Galliard BT" w:hAnsi="Galliard BT"/>
          <w:lang w:val="pt-PT"/>
        </w:rPr>
      </w:pPr>
      <w:r w:rsidRPr="001E34B1">
        <w:rPr>
          <w:rFonts w:ascii="Galliard BT" w:hAnsi="Galliard BT"/>
          <w:lang w:val="pt-PT"/>
        </w:rPr>
        <w:t xml:space="preserve">O trabalho que tem de ser feito na obra do Mário é um trabalho de ordem científica, muitíssimo sério. O simples fato de uma pessoa dizer que este trabalho precisa de uma revisão já mostra que ela não sabe o que está querendo dizer. Revisão </w:t>
      </w:r>
      <w:r w:rsidR="00341957" w:rsidRPr="001E34B1">
        <w:rPr>
          <w:rFonts w:ascii="Galliard BT" w:hAnsi="Galliard BT"/>
          <w:lang w:val="pt-PT"/>
        </w:rPr>
        <w:t xml:space="preserve">se </w:t>
      </w:r>
      <w:r w:rsidR="00BC58EA" w:rsidRPr="001E34B1">
        <w:rPr>
          <w:rFonts w:ascii="Galliard BT" w:hAnsi="Galliard BT"/>
          <w:lang w:val="pt-PT"/>
        </w:rPr>
        <w:t>faz de um texto que existe, mas</w:t>
      </w:r>
      <w:r w:rsidRPr="001E34B1">
        <w:rPr>
          <w:rFonts w:ascii="Galliard BT" w:hAnsi="Galliard BT"/>
          <w:lang w:val="pt-PT"/>
        </w:rPr>
        <w:t xml:space="preserve"> no caso do Mário o texto não existe</w:t>
      </w:r>
      <w:r w:rsidR="00162370" w:rsidRPr="001E34B1">
        <w:rPr>
          <w:rFonts w:ascii="Galliard BT" w:hAnsi="Galliard BT"/>
          <w:lang w:val="pt-PT"/>
        </w:rPr>
        <w:t>, o</w:t>
      </w:r>
      <w:r w:rsidRPr="001E34B1">
        <w:rPr>
          <w:rFonts w:ascii="Galliard BT" w:hAnsi="Galliard BT"/>
          <w:lang w:val="pt-PT"/>
        </w:rPr>
        <w:t xml:space="preserve"> que existe é apenas uma transcrição bruta, sem nenhuma correção. O próprio Mário Ferreira estava consciente disto e disse que depois da</w:t>
      </w:r>
      <w:r w:rsidR="00BC58EA" w:rsidRPr="001E34B1">
        <w:rPr>
          <w:rFonts w:ascii="Galliard BT" w:hAnsi="Galliard BT"/>
          <w:lang w:val="pt-PT"/>
        </w:rPr>
        <w:t xml:space="preserve"> sua morte</w:t>
      </w:r>
      <w:r w:rsidRPr="001E34B1">
        <w:rPr>
          <w:rFonts w:ascii="Galliard BT" w:hAnsi="Galliard BT"/>
          <w:lang w:val="pt-PT"/>
        </w:rPr>
        <w:t xml:space="preserve"> viria alguém que faria o </w:t>
      </w:r>
      <w:r w:rsidR="00BC58EA" w:rsidRPr="001E34B1">
        <w:rPr>
          <w:rFonts w:ascii="Galliard BT" w:hAnsi="Galliard BT"/>
          <w:lang w:val="pt-PT"/>
        </w:rPr>
        <w:t>necessário trabalho textual</w:t>
      </w:r>
      <w:r w:rsidRPr="001E34B1">
        <w:rPr>
          <w:rFonts w:ascii="Galliard BT" w:hAnsi="Galliard BT"/>
          <w:lang w:val="pt-PT"/>
        </w:rPr>
        <w:t>. Quando a É Realizações anunciou a intenção de publicar tudo mais ou menos do jeito que está, ou fazer uma revisãozinha, eu anunciei que se fizer is</w:t>
      </w:r>
      <w:r w:rsidR="0042313D" w:rsidRPr="001E34B1">
        <w:rPr>
          <w:rFonts w:ascii="Galliard BT" w:hAnsi="Galliard BT"/>
          <w:lang w:val="pt-PT"/>
        </w:rPr>
        <w:t>s</w:t>
      </w:r>
      <w:r w:rsidRPr="001E34B1">
        <w:rPr>
          <w:rFonts w:ascii="Galliard BT" w:hAnsi="Galliard BT"/>
          <w:lang w:val="pt-PT"/>
        </w:rPr>
        <w:t xml:space="preserve">o </w:t>
      </w:r>
      <w:r w:rsidR="00341957" w:rsidRPr="001E34B1">
        <w:rPr>
          <w:rFonts w:ascii="Galliard BT" w:hAnsi="Galliard BT"/>
          <w:lang w:val="pt-PT"/>
        </w:rPr>
        <w:t>—</w:t>
      </w:r>
      <w:r w:rsidRPr="001E34B1">
        <w:rPr>
          <w:rFonts w:ascii="Galliard BT" w:hAnsi="Galliard BT"/>
          <w:lang w:val="pt-PT"/>
        </w:rPr>
        <w:t xml:space="preserve"> espero que não o façam </w:t>
      </w:r>
      <w:r w:rsidR="00341957" w:rsidRPr="001E34B1">
        <w:rPr>
          <w:rFonts w:ascii="Galliard BT" w:hAnsi="Galliard BT"/>
          <w:lang w:val="pt-PT"/>
        </w:rPr>
        <w:t>—</w:t>
      </w:r>
      <w:r w:rsidRPr="001E34B1">
        <w:rPr>
          <w:rFonts w:ascii="Galliard BT" w:hAnsi="Galliard BT"/>
          <w:lang w:val="pt-PT"/>
        </w:rPr>
        <w:t xml:space="preserve"> eu boicotaria a edição e pediria ajuda a todos os meus alunos e ao meu público para que a </w:t>
      </w:r>
      <w:r w:rsidR="00341957" w:rsidRPr="001E34B1">
        <w:rPr>
          <w:rFonts w:ascii="Galliard BT" w:hAnsi="Galliard BT"/>
          <w:lang w:val="pt-PT"/>
        </w:rPr>
        <w:t>boicotassem</w:t>
      </w:r>
      <w:r w:rsidRPr="001E34B1">
        <w:rPr>
          <w:rFonts w:ascii="Galliard BT" w:hAnsi="Galliard BT"/>
          <w:lang w:val="pt-PT"/>
        </w:rPr>
        <w:t>, para que nin</w:t>
      </w:r>
      <w:r w:rsidR="00BC58EA" w:rsidRPr="001E34B1">
        <w:rPr>
          <w:rFonts w:ascii="Galliard BT" w:hAnsi="Galliard BT"/>
          <w:lang w:val="pt-PT"/>
        </w:rPr>
        <w:t>guém compre</w:t>
      </w:r>
      <w:r w:rsidRPr="001E34B1">
        <w:rPr>
          <w:rFonts w:ascii="Galliard BT" w:hAnsi="Galliard BT"/>
          <w:lang w:val="pt-PT"/>
        </w:rPr>
        <w:t xml:space="preserve"> um único exemplar</w:t>
      </w:r>
      <w:r w:rsidR="00BC58EA" w:rsidRPr="001E34B1">
        <w:rPr>
          <w:rFonts w:ascii="Galliard BT" w:hAnsi="Galliard BT"/>
          <w:lang w:val="pt-PT"/>
        </w:rPr>
        <w:t>.</w:t>
      </w:r>
      <w:r w:rsidRPr="001E34B1">
        <w:rPr>
          <w:rFonts w:ascii="Galliard BT" w:hAnsi="Galliard BT"/>
          <w:lang w:val="pt-PT"/>
        </w:rPr>
        <w:t xml:space="preserve"> Eu farei </w:t>
      </w:r>
      <w:r w:rsidR="00341957" w:rsidRPr="001E34B1">
        <w:rPr>
          <w:rFonts w:ascii="Galliard BT" w:hAnsi="Galliard BT"/>
          <w:lang w:val="pt-PT"/>
        </w:rPr>
        <w:t>is</w:t>
      </w:r>
      <w:r w:rsidR="0042313D" w:rsidRPr="001E34B1">
        <w:rPr>
          <w:rFonts w:ascii="Galliard BT" w:hAnsi="Galliard BT"/>
          <w:lang w:val="pt-PT"/>
        </w:rPr>
        <w:t>t</w:t>
      </w:r>
      <w:r w:rsidR="00341957" w:rsidRPr="001E34B1">
        <w:rPr>
          <w:rFonts w:ascii="Galliard BT" w:hAnsi="Galliard BT"/>
          <w:lang w:val="pt-PT"/>
        </w:rPr>
        <w:t xml:space="preserve">o </w:t>
      </w:r>
      <w:r w:rsidR="00BC58EA" w:rsidRPr="001E34B1">
        <w:rPr>
          <w:rFonts w:ascii="Galliard BT" w:hAnsi="Galliard BT"/>
          <w:lang w:val="pt-PT"/>
        </w:rPr>
        <w:t>sem dó nem piedade, porque</w:t>
      </w:r>
      <w:r w:rsidRPr="001E34B1">
        <w:rPr>
          <w:rFonts w:ascii="Galliard BT" w:hAnsi="Galliard BT"/>
          <w:lang w:val="pt-PT"/>
        </w:rPr>
        <w:t xml:space="preserve"> não posso ter dó d</w:t>
      </w:r>
      <w:r w:rsidR="00BC58EA" w:rsidRPr="001E34B1">
        <w:rPr>
          <w:rFonts w:ascii="Galliard BT" w:hAnsi="Galliard BT"/>
          <w:lang w:val="pt-PT"/>
        </w:rPr>
        <w:t xml:space="preserve">e </w:t>
      </w:r>
      <w:r w:rsidRPr="001E34B1">
        <w:rPr>
          <w:rFonts w:ascii="Galliard BT" w:hAnsi="Galliard BT"/>
          <w:lang w:val="pt-PT"/>
        </w:rPr>
        <w:t>um comerciante quando ele não tem dó dos textos do maior filósofo brasileiro e um dos maiores do mundo, que produziu uma obra</w:t>
      </w:r>
      <w:r w:rsidR="00BC58EA" w:rsidRPr="001E34B1">
        <w:rPr>
          <w:rFonts w:ascii="Galliard BT" w:hAnsi="Galliard BT"/>
          <w:lang w:val="pt-PT"/>
        </w:rPr>
        <w:t xml:space="preserve"> que é</w:t>
      </w:r>
      <w:r w:rsidRPr="001E34B1">
        <w:rPr>
          <w:rFonts w:ascii="Galliard BT" w:hAnsi="Galliard BT"/>
          <w:lang w:val="pt-PT"/>
        </w:rPr>
        <w:t>, sob certos aspectos, até salvadora.</w:t>
      </w:r>
      <w:r w:rsidR="00070B34" w:rsidRPr="001E34B1">
        <w:rPr>
          <w:rFonts w:ascii="Galliard BT" w:hAnsi="Galliard BT"/>
          <w:lang w:val="pt-PT"/>
        </w:rPr>
        <w:t xml:space="preserve"> </w:t>
      </w:r>
      <w:r w:rsidRPr="001E34B1">
        <w:rPr>
          <w:rFonts w:ascii="Galliard BT" w:hAnsi="Galliard BT"/>
          <w:lang w:val="pt-PT"/>
        </w:rPr>
        <w:t>Esta obra nos dá, como nós vimos na primeira aula, muitos elementos para exorcizar</w:t>
      </w:r>
      <w:r w:rsidR="00070B34" w:rsidRPr="001E34B1">
        <w:rPr>
          <w:rFonts w:ascii="Galliard BT" w:hAnsi="Galliard BT"/>
          <w:lang w:val="pt-PT"/>
        </w:rPr>
        <w:t xml:space="preserve"> ess</w:t>
      </w:r>
      <w:r w:rsidRPr="001E34B1">
        <w:rPr>
          <w:rFonts w:ascii="Galliard BT" w:hAnsi="Galliard BT"/>
          <w:lang w:val="pt-PT"/>
        </w:rPr>
        <w:t>a fantasmagoria pitagórica que tomou posse da mente ocidental nos últimos quatro séculos</w:t>
      </w:r>
      <w:r w:rsidR="00BC58EA" w:rsidRPr="001E34B1">
        <w:rPr>
          <w:rFonts w:ascii="Galliard BT" w:hAnsi="Galliard BT"/>
          <w:lang w:val="pt-PT"/>
        </w:rPr>
        <w:t>;</w:t>
      </w:r>
      <w:r w:rsidR="00070B34" w:rsidRPr="001E34B1">
        <w:rPr>
          <w:rFonts w:ascii="Galliard BT" w:hAnsi="Galliard BT"/>
          <w:lang w:val="pt-PT"/>
        </w:rPr>
        <w:t xml:space="preserve"> e </w:t>
      </w:r>
      <w:r w:rsidR="00341957" w:rsidRPr="001E34B1">
        <w:rPr>
          <w:rFonts w:ascii="Galliard BT" w:hAnsi="Galliard BT"/>
          <w:lang w:val="pt-PT"/>
        </w:rPr>
        <w:t>fazê</w:t>
      </w:r>
      <w:r w:rsidRPr="001E34B1">
        <w:rPr>
          <w:rFonts w:ascii="Galliard BT" w:hAnsi="Galliard BT"/>
          <w:lang w:val="pt-PT"/>
        </w:rPr>
        <w:t>-lo de tal maneira que is</w:t>
      </w:r>
      <w:r w:rsidR="0042313D" w:rsidRPr="001E34B1">
        <w:rPr>
          <w:rFonts w:ascii="Galliard BT" w:hAnsi="Galliard BT"/>
          <w:lang w:val="pt-PT"/>
        </w:rPr>
        <w:t>s</w:t>
      </w:r>
      <w:r w:rsidRPr="001E34B1">
        <w:rPr>
          <w:rFonts w:ascii="Galliard BT" w:hAnsi="Galliard BT"/>
          <w:lang w:val="pt-PT"/>
        </w:rPr>
        <w:t xml:space="preserve">o já nos prepara para a defesa da próxima onda da mentira universal. </w:t>
      </w:r>
    </w:p>
    <w:p w:rsidR="00070B34" w:rsidRPr="001E34B1" w:rsidRDefault="00070B34" w:rsidP="00274758">
      <w:pPr>
        <w:jc w:val="both"/>
        <w:rPr>
          <w:rFonts w:ascii="Galliard BT" w:hAnsi="Galliard BT"/>
          <w:lang w:val="pt-PT"/>
        </w:rPr>
      </w:pPr>
    </w:p>
    <w:p w:rsidR="00BC2B13" w:rsidRPr="001E34B1" w:rsidRDefault="00BC2B13" w:rsidP="00274758">
      <w:pPr>
        <w:jc w:val="both"/>
        <w:rPr>
          <w:rFonts w:ascii="Galliard BT" w:hAnsi="Galliard BT"/>
          <w:lang w:val="pt-PT"/>
        </w:rPr>
      </w:pPr>
      <w:r w:rsidRPr="001E34B1">
        <w:rPr>
          <w:rFonts w:ascii="Galliard BT" w:hAnsi="Galliard BT"/>
          <w:lang w:val="pt-PT"/>
        </w:rPr>
        <w:t>Uma obra desta</w:t>
      </w:r>
      <w:r w:rsidR="00BC58EA" w:rsidRPr="001E34B1">
        <w:rPr>
          <w:rFonts w:ascii="Galliard BT" w:hAnsi="Galliard BT"/>
          <w:lang w:val="pt-PT"/>
        </w:rPr>
        <w:t>s</w:t>
      </w:r>
      <w:r w:rsidRPr="001E34B1">
        <w:rPr>
          <w:rFonts w:ascii="Galliard BT" w:hAnsi="Galliard BT"/>
          <w:lang w:val="pt-PT"/>
        </w:rPr>
        <w:t xml:space="preserve"> é preciso tratar com imenso carinho e respeito, como os alunos do Lonergan fizeram. Dêem uma olhada no livro </w:t>
      </w:r>
      <w:r w:rsidRPr="001E34B1">
        <w:rPr>
          <w:rFonts w:ascii="Galliard BT" w:hAnsi="Galliard BT"/>
          <w:i/>
          <w:lang w:val="pt-PT"/>
        </w:rPr>
        <w:t>Topics in Education</w:t>
      </w:r>
      <w:r w:rsidRPr="001E34B1">
        <w:rPr>
          <w:rFonts w:ascii="Galliard BT" w:hAnsi="Galliard BT"/>
          <w:lang w:val="pt-PT"/>
        </w:rPr>
        <w:t xml:space="preserve">, que é uma maravilha e que parece um texto escrito pelo próprio Bernard Lonergan. No entanto, os materiais que eles lidaram eram exatamente </w:t>
      </w:r>
      <w:r w:rsidR="00BC58EA" w:rsidRPr="001E34B1">
        <w:rPr>
          <w:rFonts w:ascii="Galliard BT" w:hAnsi="Galliard BT"/>
          <w:lang w:val="pt-PT"/>
        </w:rPr>
        <w:t>como ess</w:t>
      </w:r>
      <w:r w:rsidRPr="001E34B1">
        <w:rPr>
          <w:rFonts w:ascii="Galliard BT" w:hAnsi="Galliard BT"/>
          <w:lang w:val="pt-PT"/>
        </w:rPr>
        <w:t xml:space="preserve">e. Eu também observei todo o trabalho que o pessoal da Eugen Rosenstock Foundation fazia com </w:t>
      </w:r>
      <w:r w:rsidR="00BC58EA" w:rsidRPr="001E34B1">
        <w:rPr>
          <w:rFonts w:ascii="Galliard BT" w:hAnsi="Galliard BT"/>
          <w:lang w:val="pt-PT"/>
        </w:rPr>
        <w:t>os trabalhos do Rosenstock. O</w:t>
      </w:r>
      <w:r w:rsidR="00690B4F" w:rsidRPr="001E34B1">
        <w:rPr>
          <w:rFonts w:ascii="Galliard BT" w:hAnsi="Galliard BT"/>
          <w:lang w:val="pt-PT"/>
        </w:rPr>
        <w:t xml:space="preserve"> trab</w:t>
      </w:r>
      <w:r w:rsidR="00BC58EA" w:rsidRPr="001E34B1">
        <w:rPr>
          <w:rFonts w:ascii="Galliard BT" w:hAnsi="Galliard BT"/>
          <w:lang w:val="pt-PT"/>
        </w:rPr>
        <w:t>a</w:t>
      </w:r>
      <w:r w:rsidR="00690B4F" w:rsidRPr="001E34B1">
        <w:rPr>
          <w:rFonts w:ascii="Galliard BT" w:hAnsi="Galliard BT"/>
          <w:lang w:val="pt-PT"/>
        </w:rPr>
        <w:t>l</w:t>
      </w:r>
      <w:r w:rsidR="00BC58EA" w:rsidRPr="001E34B1">
        <w:rPr>
          <w:rFonts w:ascii="Galliard BT" w:hAnsi="Galliard BT"/>
          <w:lang w:val="pt-PT"/>
        </w:rPr>
        <w:t>ho</w:t>
      </w:r>
      <w:r w:rsidRPr="001E34B1">
        <w:rPr>
          <w:rFonts w:ascii="Galliard BT" w:hAnsi="Galliard BT"/>
          <w:lang w:val="pt-PT"/>
        </w:rPr>
        <w:t xml:space="preserve"> passava por muitas etapas, desde a transcrição bruta, depois uma transcrição trabalhada, uma reconstituição conjectural, uma pré-edição e, por fim, uma edição. Também </w:t>
      </w:r>
      <w:r w:rsidR="00BC58EA" w:rsidRPr="001E34B1">
        <w:rPr>
          <w:rFonts w:ascii="Galliard BT" w:hAnsi="Galliard BT"/>
          <w:lang w:val="pt-PT"/>
        </w:rPr>
        <w:t xml:space="preserve">observei </w:t>
      </w:r>
      <w:r w:rsidRPr="001E34B1">
        <w:rPr>
          <w:rFonts w:ascii="Galliard BT" w:hAnsi="Galliard BT"/>
          <w:lang w:val="pt-PT"/>
        </w:rPr>
        <w:t>o que estavam fazendo com as conferências legadas por Viktor Frankl. Há quatro anos a Isabela e eu participamos de um congresso d</w:t>
      </w:r>
      <w:r w:rsidR="00BC58EA" w:rsidRPr="001E34B1">
        <w:rPr>
          <w:rFonts w:ascii="Galliard BT" w:hAnsi="Galliard BT"/>
          <w:lang w:val="pt-PT"/>
        </w:rPr>
        <w:t>o</w:t>
      </w:r>
      <w:r w:rsidRPr="001E34B1">
        <w:rPr>
          <w:rFonts w:ascii="Galliard BT" w:hAnsi="Galliard BT"/>
          <w:lang w:val="pt-PT"/>
        </w:rPr>
        <w:t xml:space="preserve"> Viktor Frankl</w:t>
      </w:r>
      <w:r w:rsidR="00690B4F" w:rsidRPr="001E34B1">
        <w:rPr>
          <w:rFonts w:ascii="Galliard BT" w:hAnsi="Galliard BT"/>
          <w:lang w:val="pt-PT"/>
        </w:rPr>
        <w:t xml:space="preserve"> no qual </w:t>
      </w:r>
      <w:r w:rsidRPr="001E34B1">
        <w:rPr>
          <w:rFonts w:ascii="Galliard BT" w:hAnsi="Galliard BT"/>
          <w:lang w:val="pt-PT"/>
        </w:rPr>
        <w:t>havia a pré-edição</w:t>
      </w:r>
      <w:r w:rsidR="00690B4F" w:rsidRPr="001E34B1">
        <w:rPr>
          <w:rFonts w:ascii="Galliard BT" w:hAnsi="Galliard BT"/>
          <w:lang w:val="pt-PT"/>
        </w:rPr>
        <w:t xml:space="preserve"> delas</w:t>
      </w:r>
      <w:r w:rsidRPr="001E34B1">
        <w:rPr>
          <w:rFonts w:ascii="Galliard BT" w:hAnsi="Galliard BT"/>
          <w:lang w:val="pt-PT"/>
        </w:rPr>
        <w:t>. Eu vi a pré-edição da tradução americana das peças do Friedrich Durrenmatt</w:t>
      </w:r>
      <w:r w:rsidR="00070B34" w:rsidRPr="001E34B1">
        <w:rPr>
          <w:rFonts w:ascii="Galliard BT" w:hAnsi="Galliard BT"/>
          <w:lang w:val="pt-PT"/>
        </w:rPr>
        <w:t>; o</w:t>
      </w:r>
      <w:r w:rsidRPr="001E34B1">
        <w:rPr>
          <w:rFonts w:ascii="Galliard BT" w:hAnsi="Galliard BT"/>
          <w:lang w:val="pt-PT"/>
        </w:rPr>
        <w:t xml:space="preserve"> texto </w:t>
      </w:r>
      <w:r w:rsidR="00690B4F" w:rsidRPr="001E34B1">
        <w:rPr>
          <w:rFonts w:ascii="Galliard BT" w:hAnsi="Galliard BT"/>
          <w:lang w:val="pt-PT"/>
        </w:rPr>
        <w:t xml:space="preserve">já estava </w:t>
      </w:r>
      <w:r w:rsidRPr="001E34B1">
        <w:rPr>
          <w:rFonts w:ascii="Galliard BT" w:hAnsi="Galliard BT"/>
          <w:lang w:val="pt-PT"/>
        </w:rPr>
        <w:t>quase pronto. Eu tenho experiência de como se faz isso e eu não creio que no Brasil exista um profissional qualificado para isso. De jeito nenhum! Este pessoal que está fazendo estas edições do Mário não tem qualificação para isso</w:t>
      </w:r>
      <w:r w:rsidR="00070B34" w:rsidRPr="001E34B1">
        <w:rPr>
          <w:rFonts w:ascii="Galliard BT" w:hAnsi="Galliard BT"/>
          <w:lang w:val="pt-PT"/>
        </w:rPr>
        <w:t xml:space="preserve">; </w:t>
      </w:r>
      <w:r w:rsidR="00341957" w:rsidRPr="001E34B1">
        <w:rPr>
          <w:rFonts w:ascii="Galliard BT" w:hAnsi="Galliard BT"/>
          <w:lang w:val="pt-PT"/>
        </w:rPr>
        <w:t xml:space="preserve">nunca </w:t>
      </w:r>
      <w:r w:rsidRPr="001E34B1">
        <w:rPr>
          <w:rFonts w:ascii="Galliard BT" w:hAnsi="Galliard BT"/>
          <w:lang w:val="pt-PT"/>
        </w:rPr>
        <w:t>fizeram uma edição de nada, de um único texto, ao passo que eu, no mínimo, já fiz de dois: do próprio Mário Ferreira dos Santos (</w:t>
      </w:r>
      <w:r w:rsidRPr="001E34B1">
        <w:rPr>
          <w:rFonts w:ascii="Galliard BT" w:hAnsi="Galliard BT"/>
          <w:i/>
          <w:lang w:val="pt-PT"/>
        </w:rPr>
        <w:t>A Sabedoria Das Leis Eternas</w:t>
      </w:r>
      <w:r w:rsidRPr="001E34B1">
        <w:rPr>
          <w:rFonts w:ascii="Galliard BT" w:hAnsi="Galliard BT"/>
          <w:lang w:val="pt-PT"/>
        </w:rPr>
        <w:t>) e do</w:t>
      </w:r>
      <w:r w:rsidR="00690B4F" w:rsidRPr="001E34B1">
        <w:rPr>
          <w:rFonts w:ascii="Galliard BT" w:hAnsi="Galliard BT"/>
          <w:lang w:val="pt-PT"/>
        </w:rPr>
        <w:t>s</w:t>
      </w:r>
      <w:r w:rsidRPr="001E34B1">
        <w:rPr>
          <w:rFonts w:ascii="Galliard BT" w:hAnsi="Galliard BT"/>
          <w:lang w:val="pt-PT"/>
        </w:rPr>
        <w:t xml:space="preserve"> </w:t>
      </w:r>
      <w:r w:rsidR="00690B4F" w:rsidRPr="001E34B1">
        <w:rPr>
          <w:rFonts w:ascii="Galliard BT" w:hAnsi="Galliard BT"/>
          <w:lang w:val="pt-PT"/>
        </w:rPr>
        <w:t>e</w:t>
      </w:r>
      <w:r w:rsidRPr="001E34B1">
        <w:rPr>
          <w:rFonts w:ascii="Galliard BT" w:hAnsi="Galliard BT"/>
          <w:lang w:val="pt-PT"/>
        </w:rPr>
        <w:t>nsaio</w:t>
      </w:r>
      <w:r w:rsidR="00690B4F" w:rsidRPr="001E34B1">
        <w:rPr>
          <w:rFonts w:ascii="Galliard BT" w:hAnsi="Galliard BT"/>
          <w:lang w:val="pt-PT"/>
        </w:rPr>
        <w:t>s</w:t>
      </w:r>
      <w:r w:rsidRPr="001E34B1">
        <w:rPr>
          <w:rFonts w:ascii="Galliard BT" w:hAnsi="Galliard BT"/>
          <w:lang w:val="pt-PT"/>
        </w:rPr>
        <w:t xml:space="preserve"> do Otto Maria Caperaux. Então, alguma experiência editorial eu tenho </w:t>
      </w:r>
      <w:r w:rsidR="000244C8" w:rsidRPr="001E34B1">
        <w:rPr>
          <w:rFonts w:ascii="Galliard BT" w:hAnsi="Galliard BT"/>
          <w:lang w:val="pt-PT"/>
        </w:rPr>
        <w:t>—</w:t>
      </w:r>
      <w:r w:rsidRPr="001E34B1">
        <w:rPr>
          <w:rFonts w:ascii="Galliard BT" w:hAnsi="Galliard BT"/>
          <w:lang w:val="pt-PT"/>
        </w:rPr>
        <w:t xml:space="preserve"> não editorial no sentido puramente profissional e comercial, mas no sentido acad</w:t>
      </w:r>
      <w:r w:rsidR="00690B4F" w:rsidRPr="001E34B1">
        <w:rPr>
          <w:rFonts w:ascii="Galliard BT" w:hAnsi="Galliard BT"/>
          <w:lang w:val="pt-PT"/>
        </w:rPr>
        <w:t>ê</w:t>
      </w:r>
      <w:r w:rsidRPr="001E34B1">
        <w:rPr>
          <w:rFonts w:ascii="Galliard BT" w:hAnsi="Galliard BT"/>
          <w:lang w:val="pt-PT"/>
        </w:rPr>
        <w:t>mico, filológico. É preciso um trabalho científico, não uma revisão.</w:t>
      </w:r>
    </w:p>
    <w:p w:rsidR="00BC2B13" w:rsidRPr="001E34B1" w:rsidRDefault="00BC2B13" w:rsidP="00274758">
      <w:pPr>
        <w:jc w:val="both"/>
        <w:rPr>
          <w:rFonts w:ascii="Galliard BT" w:hAnsi="Galliard BT"/>
          <w:lang w:val="pt-PT"/>
        </w:rPr>
      </w:pPr>
    </w:p>
    <w:p w:rsidR="00BC2B13" w:rsidRPr="001E34B1" w:rsidRDefault="00BC2B13" w:rsidP="00274758">
      <w:pPr>
        <w:jc w:val="both"/>
        <w:rPr>
          <w:rFonts w:ascii="Galliard BT" w:hAnsi="Galliard BT"/>
          <w:lang w:val="pt-PT"/>
        </w:rPr>
      </w:pPr>
      <w:r w:rsidRPr="001E34B1">
        <w:rPr>
          <w:rFonts w:ascii="Galliard BT" w:hAnsi="Galliard BT"/>
          <w:lang w:val="pt-PT"/>
        </w:rPr>
        <w:t>O que eu</w:t>
      </w:r>
      <w:r w:rsidR="00690B4F" w:rsidRPr="001E34B1">
        <w:rPr>
          <w:rFonts w:ascii="Galliard BT" w:hAnsi="Galliard BT"/>
          <w:lang w:val="pt-PT"/>
        </w:rPr>
        <w:t xml:space="preserve"> estou</w:t>
      </w:r>
      <w:r w:rsidRPr="001E34B1">
        <w:rPr>
          <w:rFonts w:ascii="Galliard BT" w:hAnsi="Galliard BT"/>
          <w:lang w:val="pt-PT"/>
        </w:rPr>
        <w:t xml:space="preserve"> dizendo para vocês é </w:t>
      </w:r>
      <w:r w:rsidR="00690B4F" w:rsidRPr="001E34B1">
        <w:rPr>
          <w:rFonts w:ascii="Galliard BT" w:hAnsi="Galliard BT"/>
          <w:lang w:val="pt-PT"/>
        </w:rPr>
        <w:t>algo</w:t>
      </w:r>
      <w:r w:rsidRPr="001E34B1">
        <w:rPr>
          <w:rFonts w:ascii="Galliard BT" w:hAnsi="Galliard BT"/>
          <w:lang w:val="pt-PT"/>
        </w:rPr>
        <w:t xml:space="preserve"> de uma seriedade mortal. Eu creio que as obras do Mário, se forem editadas como devem e em seguida traduzidas, podem exercer uma influência benéfica e quase salvadora sobre o mundo inteiro. A coisa é de uma responsabilidade muito grande. Pessoas que entram na jogada movidas apenas com o instinto de comércio ou auto-promoção deveriam ser simplesmente expulsas do terreno</w:t>
      </w:r>
      <w:r w:rsidR="00690B4F" w:rsidRPr="001E34B1">
        <w:rPr>
          <w:rFonts w:ascii="Galliard BT" w:hAnsi="Galliard BT"/>
          <w:lang w:val="pt-PT"/>
        </w:rPr>
        <w:t>:</w:t>
      </w:r>
      <w:r w:rsidRPr="001E34B1">
        <w:rPr>
          <w:rFonts w:ascii="Galliard BT" w:hAnsi="Galliard BT"/>
          <w:lang w:val="pt-PT"/>
        </w:rPr>
        <w:t xml:space="preserve"> “Sai daqui que isto não é coisa para você, não é coisa para criança; o Mário não fez tudo is</w:t>
      </w:r>
      <w:r w:rsidR="0042313D" w:rsidRPr="001E34B1">
        <w:rPr>
          <w:rFonts w:ascii="Galliard BT" w:hAnsi="Galliard BT"/>
          <w:lang w:val="pt-PT"/>
        </w:rPr>
        <w:t>s</w:t>
      </w:r>
      <w:r w:rsidRPr="001E34B1">
        <w:rPr>
          <w:rFonts w:ascii="Galliard BT" w:hAnsi="Galliard BT"/>
          <w:lang w:val="pt-PT"/>
        </w:rPr>
        <w:t>o para por dinheiro no seu bolso”. Embora seja justo que aqueles que trabalham sejam recompensados. Mas aqueles que pretendem fazer dinheiro fácil com is</w:t>
      </w:r>
      <w:r w:rsidR="00341957" w:rsidRPr="001E34B1">
        <w:rPr>
          <w:rFonts w:ascii="Galliard BT" w:hAnsi="Galliard BT"/>
          <w:lang w:val="pt-PT"/>
        </w:rPr>
        <w:t>s</w:t>
      </w:r>
      <w:r w:rsidRPr="001E34B1">
        <w:rPr>
          <w:rFonts w:ascii="Galliard BT" w:hAnsi="Galliard BT"/>
          <w:lang w:val="pt-PT"/>
        </w:rPr>
        <w:t xml:space="preserve">o não merecem complacência, não merecem compaixão. E pouco me interessa se eu trouxer dano comercial a quem cometeu </w:t>
      </w:r>
      <w:r w:rsidR="00341957" w:rsidRPr="001E34B1">
        <w:rPr>
          <w:rFonts w:ascii="Galliard BT" w:hAnsi="Galliard BT"/>
          <w:lang w:val="pt-PT"/>
        </w:rPr>
        <w:t xml:space="preserve">esse </w:t>
      </w:r>
      <w:r w:rsidRPr="001E34B1">
        <w:rPr>
          <w:rFonts w:ascii="Galliard BT" w:hAnsi="Galliard BT"/>
          <w:lang w:val="pt-PT"/>
        </w:rPr>
        <w:t>crime</w:t>
      </w:r>
      <w:r w:rsidR="00070B34" w:rsidRPr="001E34B1">
        <w:rPr>
          <w:rFonts w:ascii="Galliard BT" w:hAnsi="Galliard BT"/>
          <w:lang w:val="pt-PT"/>
        </w:rPr>
        <w:t>; e</w:t>
      </w:r>
      <w:r w:rsidRPr="001E34B1">
        <w:rPr>
          <w:rFonts w:ascii="Galliard BT" w:hAnsi="Galliard BT"/>
          <w:lang w:val="pt-PT"/>
        </w:rPr>
        <w:t xml:space="preserve">starei agindo de acordo com a minha consciência. Isto não se pode fazer. Eu espero, e estou novamente advertindo, que a É Realizações não faça isso. Espero que se arrependa da sua leviandade, volte atrás e diga: nós vamos trabalhar de acordo com as instruções do Olavo, que é a única pessoa que, não só conhece a obra, mas conhece a técnica necessária para reconstituir estes textos e tem uma equipe para trabalhar. Porque isto aí é trabalho para vinte </w:t>
      </w:r>
      <w:r w:rsidR="00070B34" w:rsidRPr="001E34B1">
        <w:rPr>
          <w:rFonts w:ascii="Galliard BT" w:hAnsi="Galliard BT"/>
          <w:lang w:val="pt-PT"/>
        </w:rPr>
        <w:t>ou</w:t>
      </w:r>
      <w:r w:rsidRPr="001E34B1">
        <w:rPr>
          <w:rFonts w:ascii="Galliard BT" w:hAnsi="Galliard BT"/>
          <w:lang w:val="pt-PT"/>
        </w:rPr>
        <w:t xml:space="preserve"> trinta pessoas durante muito tempo. Se os alunos deste curso não estão habilitados para trabalhar </w:t>
      </w:r>
      <w:r w:rsidR="00341957" w:rsidRPr="001E34B1">
        <w:rPr>
          <w:rFonts w:ascii="Galliard BT" w:hAnsi="Galliard BT"/>
          <w:lang w:val="pt-PT"/>
        </w:rPr>
        <w:t xml:space="preserve">nisso </w:t>
      </w:r>
      <w:r w:rsidRPr="001E34B1">
        <w:rPr>
          <w:rFonts w:ascii="Galliard BT" w:hAnsi="Galliard BT"/>
          <w:lang w:val="pt-PT"/>
        </w:rPr>
        <w:t xml:space="preserve">comigo, então ninguém mais no Brasil está. Nós temos o direito e o dever de intervir neste caso. </w:t>
      </w:r>
    </w:p>
    <w:p w:rsidR="00BC2B13" w:rsidRPr="001E34B1" w:rsidRDefault="00BC2B13" w:rsidP="00274758">
      <w:pPr>
        <w:jc w:val="both"/>
        <w:rPr>
          <w:rFonts w:ascii="Galliard BT" w:hAnsi="Galliard BT"/>
          <w:lang w:val="pt-PT"/>
        </w:rPr>
      </w:pPr>
    </w:p>
    <w:p w:rsidR="00BC2B13" w:rsidRPr="001E34B1" w:rsidRDefault="00BC58EA" w:rsidP="00274758">
      <w:pPr>
        <w:jc w:val="both"/>
        <w:rPr>
          <w:rFonts w:ascii="Galliard BT" w:hAnsi="Galliard BT"/>
          <w:i/>
          <w:lang w:val="pt-PT"/>
        </w:rPr>
      </w:pPr>
      <w:r w:rsidRPr="001E34B1">
        <w:rPr>
          <w:rFonts w:ascii="Galliard BT" w:hAnsi="Galliard BT"/>
          <w:i/>
          <w:lang w:val="pt-PT"/>
        </w:rPr>
        <w:t>Aluno:</w:t>
      </w:r>
      <w:r w:rsidR="00BC2B13" w:rsidRPr="001E34B1">
        <w:rPr>
          <w:rFonts w:ascii="Galliard BT" w:hAnsi="Galliard BT"/>
          <w:i/>
          <w:lang w:val="pt-PT"/>
        </w:rPr>
        <w:t xml:space="preserve"> Boa noite, professor, suas aulas são fantásticas. Gostaria de saber a sua opinião sobre a leitura dos textos recomendados em </w:t>
      </w:r>
      <w:r w:rsidR="00BC2B13" w:rsidRPr="001E34B1">
        <w:rPr>
          <w:rFonts w:ascii="Galliard BT" w:hAnsi="Galliard BT"/>
          <w:lang w:val="pt-PT"/>
        </w:rPr>
        <w:t>The Great Books of the Western World</w:t>
      </w:r>
      <w:r w:rsidR="00DA7892" w:rsidRPr="001E34B1">
        <w:rPr>
          <w:rFonts w:ascii="Galliard BT" w:hAnsi="Galliard BT"/>
          <w:i/>
          <w:lang w:val="pt-PT"/>
        </w:rPr>
        <w:t>.</w:t>
      </w:r>
    </w:p>
    <w:p w:rsidR="00BC2B13" w:rsidRPr="001E34B1" w:rsidRDefault="00BC2B13" w:rsidP="00274758">
      <w:pPr>
        <w:jc w:val="both"/>
        <w:rPr>
          <w:rFonts w:ascii="Galliard BT" w:hAnsi="Galliard BT"/>
          <w:lang w:val="pt-PT"/>
        </w:rPr>
      </w:pPr>
    </w:p>
    <w:p w:rsidR="00690B4F" w:rsidRPr="001E34B1" w:rsidRDefault="00BC58EA" w:rsidP="00274758">
      <w:pPr>
        <w:jc w:val="both"/>
        <w:rPr>
          <w:rFonts w:ascii="Galliard BT" w:hAnsi="Galliard BT"/>
          <w:lang w:val="pt-PT"/>
        </w:rPr>
      </w:pPr>
      <w:r w:rsidRPr="001E34B1">
        <w:rPr>
          <w:rFonts w:ascii="Galliard BT" w:hAnsi="Galliard BT"/>
          <w:lang w:val="pt-PT"/>
        </w:rPr>
        <w:t>Olavo:</w:t>
      </w:r>
      <w:r w:rsidR="00BC2B13" w:rsidRPr="001E34B1">
        <w:rPr>
          <w:rFonts w:ascii="Galliard BT" w:hAnsi="Galliard BT"/>
          <w:lang w:val="pt-PT"/>
        </w:rPr>
        <w:t xml:space="preserve"> Eu comecei a minha educação seguindo o plano do Mortimer Adler e lendo estes livros de acordo com a indicação dele. E depois, muitos anos mais tarde, quando saiu uma reedição brasileira dos livros do Mortimer Adler, </w:t>
      </w:r>
      <w:r w:rsidR="00BC2B13" w:rsidRPr="001E34B1">
        <w:rPr>
          <w:rFonts w:ascii="Galliard BT" w:hAnsi="Galliard BT"/>
          <w:i/>
          <w:lang w:val="pt-PT"/>
        </w:rPr>
        <w:t>How To Read A Book</w:t>
      </w:r>
      <w:r w:rsidR="00BC2B13" w:rsidRPr="001E34B1">
        <w:rPr>
          <w:rFonts w:ascii="Galliard BT" w:hAnsi="Galliard BT"/>
          <w:lang w:val="pt-PT"/>
        </w:rPr>
        <w:t xml:space="preserve">, eu publiquei um artigo com o título </w:t>
      </w:r>
      <w:r w:rsidR="00070B34" w:rsidRPr="001E34B1">
        <w:rPr>
          <w:rFonts w:ascii="Galliard BT" w:hAnsi="Galliard BT"/>
          <w:lang w:val="pt-PT"/>
        </w:rPr>
        <w:t>“Uma Obra de Salvação Cultural”.</w:t>
      </w:r>
      <w:r w:rsidR="00BC2B13" w:rsidRPr="001E34B1">
        <w:rPr>
          <w:rFonts w:ascii="Galliard BT" w:hAnsi="Galliard BT"/>
          <w:lang w:val="pt-PT"/>
        </w:rPr>
        <w:t xml:space="preserve"> </w:t>
      </w:r>
      <w:r w:rsidR="00341957" w:rsidRPr="001E34B1">
        <w:rPr>
          <w:rFonts w:ascii="Galliard BT" w:hAnsi="Galliard BT"/>
          <w:lang w:val="pt-PT"/>
        </w:rPr>
        <w:t xml:space="preserve">Esse </w:t>
      </w:r>
      <w:r w:rsidR="00BC2B13" w:rsidRPr="001E34B1">
        <w:rPr>
          <w:rFonts w:ascii="Galliard BT" w:hAnsi="Galliard BT"/>
          <w:lang w:val="pt-PT"/>
        </w:rPr>
        <w:t xml:space="preserve">livro, ou </w:t>
      </w:r>
      <w:r w:rsidR="00341957" w:rsidRPr="001E34B1">
        <w:rPr>
          <w:rFonts w:ascii="Galliard BT" w:hAnsi="Galliard BT"/>
          <w:lang w:val="pt-PT"/>
        </w:rPr>
        <w:t xml:space="preserve">essa </w:t>
      </w:r>
      <w:r w:rsidR="00BC2B13" w:rsidRPr="001E34B1">
        <w:rPr>
          <w:rFonts w:ascii="Galliard BT" w:hAnsi="Galliard BT"/>
          <w:lang w:val="pt-PT"/>
        </w:rPr>
        <w:t xml:space="preserve">série de livros, é a única esperança de se voltar a ter uma cultura superior no Brasil. </w:t>
      </w:r>
      <w:r w:rsidR="00690B4F" w:rsidRPr="001E34B1">
        <w:rPr>
          <w:rFonts w:ascii="Galliard BT" w:hAnsi="Galliard BT"/>
          <w:lang w:val="pt-PT"/>
        </w:rPr>
        <w:t>T</w:t>
      </w:r>
      <w:r w:rsidR="00BC2B13" w:rsidRPr="001E34B1">
        <w:rPr>
          <w:rFonts w:ascii="Galliard BT" w:hAnsi="Galliard BT"/>
          <w:lang w:val="pt-PT"/>
        </w:rPr>
        <w:t xml:space="preserve">udo o que eu fiz na minha vida foi partindo de um raciocínio a que </w:t>
      </w:r>
      <w:r w:rsidR="00070B34" w:rsidRPr="001E34B1">
        <w:rPr>
          <w:rFonts w:ascii="Galliard BT" w:hAnsi="Galliard BT"/>
          <w:lang w:val="pt-PT"/>
        </w:rPr>
        <w:t>fui levado pela leitura dess</w:t>
      </w:r>
      <w:r w:rsidR="00BC2B13" w:rsidRPr="001E34B1">
        <w:rPr>
          <w:rFonts w:ascii="Galliard BT" w:hAnsi="Galliard BT"/>
          <w:lang w:val="pt-PT"/>
        </w:rPr>
        <w:t xml:space="preserve">es livros. Hoje evidentemente eu não seguiria nem a técnica do Adler literalmente, nem </w:t>
      </w:r>
      <w:r w:rsidR="00341957" w:rsidRPr="001E34B1">
        <w:rPr>
          <w:rFonts w:ascii="Galliard BT" w:hAnsi="Galliard BT"/>
          <w:lang w:val="pt-PT"/>
        </w:rPr>
        <w:t xml:space="preserve">essa </w:t>
      </w:r>
      <w:r w:rsidR="00690B4F" w:rsidRPr="001E34B1">
        <w:rPr>
          <w:rFonts w:ascii="Galliard BT" w:hAnsi="Galliard BT"/>
          <w:lang w:val="pt-PT"/>
        </w:rPr>
        <w:t>sequência de livros; e</w:t>
      </w:r>
      <w:r w:rsidR="00BC2B13" w:rsidRPr="001E34B1">
        <w:rPr>
          <w:rFonts w:ascii="Galliard BT" w:hAnsi="Galliard BT"/>
          <w:lang w:val="pt-PT"/>
        </w:rPr>
        <w:t>u modificaria. Mas reconheço que é uma</w:t>
      </w:r>
      <w:r w:rsidR="00690B4F" w:rsidRPr="001E34B1">
        <w:rPr>
          <w:rFonts w:ascii="Galliard BT" w:hAnsi="Galliard BT"/>
          <w:lang w:val="pt-PT"/>
        </w:rPr>
        <w:t xml:space="preserve"> dívida. </w:t>
      </w:r>
    </w:p>
    <w:p w:rsidR="00690B4F" w:rsidRPr="001E34B1" w:rsidRDefault="00690B4F" w:rsidP="00274758">
      <w:pPr>
        <w:jc w:val="both"/>
        <w:rPr>
          <w:rFonts w:ascii="Galliard BT" w:hAnsi="Galliard BT"/>
          <w:lang w:val="pt-PT"/>
        </w:rPr>
      </w:pPr>
    </w:p>
    <w:p w:rsidR="00690B4F" w:rsidRPr="001E34B1" w:rsidRDefault="00690B4F" w:rsidP="00274758">
      <w:pPr>
        <w:jc w:val="both"/>
        <w:rPr>
          <w:rFonts w:ascii="Galliard BT" w:hAnsi="Galliard BT"/>
          <w:lang w:val="pt-PT"/>
        </w:rPr>
      </w:pPr>
      <w:r w:rsidRPr="001E34B1">
        <w:rPr>
          <w:rFonts w:ascii="Galliard BT" w:hAnsi="Galliard BT"/>
          <w:lang w:val="pt-PT"/>
        </w:rPr>
        <w:t>Por exemplo, no Paraná</w:t>
      </w:r>
      <w:r w:rsidR="00BC2B13" w:rsidRPr="001E34B1">
        <w:rPr>
          <w:rFonts w:ascii="Galliard BT" w:hAnsi="Galliard BT"/>
          <w:lang w:val="pt-PT"/>
        </w:rPr>
        <w:t xml:space="preserve"> nós fizemos uma breve experiência no curso que nós chamamos de Educação Liberal, na qual líamos os livros em voz alta e a produtividade era muito maior do que simplesmente se as pessoas lessem em casa. Por </w:t>
      </w:r>
      <w:r w:rsidR="00341957" w:rsidRPr="001E34B1">
        <w:rPr>
          <w:rFonts w:ascii="Galliard BT" w:hAnsi="Galliard BT"/>
          <w:lang w:val="pt-PT"/>
        </w:rPr>
        <w:t>quê</w:t>
      </w:r>
      <w:r w:rsidR="00BC2B13" w:rsidRPr="001E34B1">
        <w:rPr>
          <w:rFonts w:ascii="Galliard BT" w:hAnsi="Galliard BT"/>
          <w:lang w:val="pt-PT"/>
        </w:rPr>
        <w:t xml:space="preserve">? Porque a língua portuguesa falada no Brasil perdeu força. Quer dizer, a compreensão é superficial. As pessoas lêem como se </w:t>
      </w:r>
      <w:r w:rsidRPr="001E34B1">
        <w:rPr>
          <w:rFonts w:ascii="Galliard BT" w:hAnsi="Galliard BT"/>
          <w:lang w:val="pt-PT"/>
        </w:rPr>
        <w:t>es</w:t>
      </w:r>
      <w:r w:rsidR="00BC2B13" w:rsidRPr="001E34B1">
        <w:rPr>
          <w:rFonts w:ascii="Galliard BT" w:hAnsi="Galliard BT"/>
          <w:lang w:val="pt-PT"/>
        </w:rPr>
        <w:t>tivessem adormecidas. E quando você tem a voz humana a coisa funciona de modo diferente. Eu já me reportei àquela pesquisa do antropólogo Luiz Mar</w:t>
      </w:r>
      <w:r w:rsidRPr="001E34B1">
        <w:rPr>
          <w:rFonts w:ascii="Galliard BT" w:hAnsi="Galliard BT"/>
          <w:lang w:val="pt-PT"/>
        </w:rPr>
        <w:t>ine em que ele comprovou isso</w:t>
      </w:r>
      <w:r w:rsidR="00070B34" w:rsidRPr="001E34B1">
        <w:rPr>
          <w:rFonts w:ascii="Galliard BT" w:hAnsi="Galliard BT"/>
          <w:lang w:val="pt-PT"/>
        </w:rPr>
        <w:t>: n</w:t>
      </w:r>
      <w:r w:rsidR="00BC2B13" w:rsidRPr="001E34B1">
        <w:rPr>
          <w:rFonts w:ascii="Galliard BT" w:hAnsi="Galliard BT"/>
          <w:lang w:val="pt-PT"/>
        </w:rPr>
        <w:t xml:space="preserve">uma firma, se você passa um aviso por escrito, o aviso não funciona, não pega, não tem penetração. </w:t>
      </w:r>
      <w:r w:rsidRPr="001E34B1">
        <w:rPr>
          <w:rFonts w:ascii="Galliard BT" w:hAnsi="Galliard BT"/>
          <w:lang w:val="pt-PT"/>
        </w:rPr>
        <w:t>Já a voz humana ainda tem penetração</w:t>
      </w:r>
      <w:r w:rsidR="00BC2B13" w:rsidRPr="001E34B1">
        <w:rPr>
          <w:rFonts w:ascii="Galliard BT" w:hAnsi="Galliard BT"/>
          <w:lang w:val="pt-PT"/>
        </w:rPr>
        <w:t xml:space="preserve">, motivo pelo qual eu comecei a privilegiar a expressão oral em relação </w:t>
      </w:r>
      <w:r w:rsidR="0042313D" w:rsidRPr="001E34B1">
        <w:rPr>
          <w:rFonts w:ascii="Galliard BT" w:hAnsi="Galliard BT"/>
          <w:lang w:val="pt-PT"/>
        </w:rPr>
        <w:t>à</w:t>
      </w:r>
      <w:r w:rsidR="00BC2B13" w:rsidRPr="001E34B1">
        <w:rPr>
          <w:rFonts w:ascii="Galliard BT" w:hAnsi="Galliard BT"/>
          <w:lang w:val="pt-PT"/>
        </w:rPr>
        <w:t xml:space="preserve"> expressão escrita, levando com isso uma desvantagem sob outros aspectos. É evidente que, se tudo que eu expliquei nestas aulas </w:t>
      </w:r>
      <w:r w:rsidRPr="001E34B1">
        <w:rPr>
          <w:rFonts w:ascii="Galliard BT" w:hAnsi="Galliard BT"/>
          <w:lang w:val="pt-PT"/>
        </w:rPr>
        <w:t>es</w:t>
      </w:r>
      <w:r w:rsidR="00BC2B13" w:rsidRPr="001E34B1">
        <w:rPr>
          <w:rFonts w:ascii="Galliard BT" w:hAnsi="Galliard BT"/>
          <w:lang w:val="pt-PT"/>
        </w:rPr>
        <w:t>tivesse publicado em livro, o efeito seria muito maior</w:t>
      </w:r>
      <w:r w:rsidRPr="001E34B1">
        <w:rPr>
          <w:rFonts w:ascii="Galliard BT" w:hAnsi="Galliard BT"/>
          <w:lang w:val="pt-PT"/>
        </w:rPr>
        <w:t>;</w:t>
      </w:r>
      <w:r w:rsidR="00BC2B13" w:rsidRPr="001E34B1">
        <w:rPr>
          <w:rFonts w:ascii="Galliard BT" w:hAnsi="Galliard BT"/>
          <w:lang w:val="pt-PT"/>
        </w:rPr>
        <w:t xml:space="preserve"> não no Brasil, mas no exterior. No exterior é ao contrário</w:t>
      </w:r>
      <w:r w:rsidRPr="001E34B1">
        <w:rPr>
          <w:rFonts w:ascii="Galliard BT" w:hAnsi="Galliard BT"/>
          <w:lang w:val="pt-PT"/>
        </w:rPr>
        <w:t xml:space="preserve">, </w:t>
      </w:r>
      <w:r w:rsidR="00070B34" w:rsidRPr="001E34B1">
        <w:rPr>
          <w:rFonts w:ascii="Galliard BT" w:hAnsi="Galliard BT"/>
          <w:lang w:val="pt-PT"/>
        </w:rPr>
        <w:t xml:space="preserve">a gravação </w:t>
      </w:r>
      <w:r w:rsidRPr="001E34B1">
        <w:rPr>
          <w:rFonts w:ascii="Galliard BT" w:hAnsi="Galliard BT"/>
          <w:lang w:val="pt-PT"/>
        </w:rPr>
        <w:t>não adianta, m</w:t>
      </w:r>
      <w:r w:rsidR="00BC2B13" w:rsidRPr="001E34B1">
        <w:rPr>
          <w:rFonts w:ascii="Galliard BT" w:hAnsi="Galliard BT"/>
          <w:lang w:val="pt-PT"/>
        </w:rPr>
        <w:t xml:space="preserve">esmo que eu faça gravações em inglês ou em francês, não </w:t>
      </w:r>
      <w:r w:rsidR="00341957" w:rsidRPr="001E34B1">
        <w:rPr>
          <w:rFonts w:ascii="Galliard BT" w:hAnsi="Galliard BT"/>
          <w:lang w:val="pt-PT"/>
        </w:rPr>
        <w:t>terão</w:t>
      </w:r>
      <w:r w:rsidR="00BC2B13" w:rsidRPr="001E34B1">
        <w:rPr>
          <w:rFonts w:ascii="Galliard BT" w:hAnsi="Galliard BT"/>
          <w:lang w:val="pt-PT"/>
        </w:rPr>
        <w:t xml:space="preserve"> a mesma penetração que um livro. Mas </w:t>
      </w:r>
      <w:r w:rsidR="00BC2B13" w:rsidRPr="001E34B1">
        <w:rPr>
          <w:rFonts w:ascii="Galliard BT" w:hAnsi="Galliard BT"/>
          <w:b/>
          <w:bCs/>
          <w:color w:val="FF0000"/>
          <w:lang w:val="pt-PT"/>
        </w:rPr>
        <w:t>[1:40]</w:t>
      </w:r>
      <w:r w:rsidR="00BC2B13" w:rsidRPr="001E34B1">
        <w:rPr>
          <w:rFonts w:ascii="Galliard BT" w:hAnsi="Galliard BT"/>
          <w:lang w:val="pt-PT"/>
        </w:rPr>
        <w:t xml:space="preserve"> </w:t>
      </w:r>
      <w:r w:rsidRPr="001E34B1">
        <w:rPr>
          <w:rFonts w:ascii="Galliard BT" w:hAnsi="Galliard BT"/>
          <w:lang w:val="pt-PT"/>
        </w:rPr>
        <w:t>e</w:t>
      </w:r>
      <w:r w:rsidR="00BC2B13" w:rsidRPr="001E34B1">
        <w:rPr>
          <w:rFonts w:ascii="Galliard BT" w:hAnsi="Galliard BT"/>
          <w:lang w:val="pt-PT"/>
        </w:rPr>
        <w:t xml:space="preserve">m função da situação brasileira, eu optei por privilegiar a expressão oral, dando aula atrás de aula, evidentemente retardando em décadas a produção dos livros correspondentes. </w:t>
      </w:r>
    </w:p>
    <w:p w:rsidR="00690B4F" w:rsidRPr="001E34B1" w:rsidRDefault="00690B4F" w:rsidP="00274758">
      <w:pPr>
        <w:jc w:val="both"/>
        <w:rPr>
          <w:rFonts w:ascii="Galliard BT" w:hAnsi="Galliard BT"/>
          <w:lang w:val="pt-PT"/>
        </w:rPr>
      </w:pPr>
    </w:p>
    <w:p w:rsidR="00BC2B13" w:rsidRPr="001E34B1" w:rsidRDefault="00BC2B13" w:rsidP="00274758">
      <w:pPr>
        <w:jc w:val="both"/>
        <w:rPr>
          <w:rFonts w:ascii="Galliard BT" w:hAnsi="Galliard BT"/>
          <w:lang w:val="pt-PT"/>
        </w:rPr>
      </w:pPr>
      <w:r w:rsidRPr="001E34B1">
        <w:rPr>
          <w:rFonts w:ascii="Galliard BT" w:hAnsi="Galliard BT"/>
          <w:lang w:val="pt-PT"/>
        </w:rPr>
        <w:t>De qualquer modo, todo este esforço surge a partir do Mort</w:t>
      </w:r>
      <w:r w:rsidR="00690B4F" w:rsidRPr="001E34B1">
        <w:rPr>
          <w:rFonts w:ascii="Galliard BT" w:hAnsi="Galliard BT"/>
          <w:lang w:val="pt-PT"/>
        </w:rPr>
        <w:t>i</w:t>
      </w:r>
      <w:r w:rsidRPr="001E34B1">
        <w:rPr>
          <w:rFonts w:ascii="Galliard BT" w:hAnsi="Galliard BT"/>
          <w:lang w:val="pt-PT"/>
        </w:rPr>
        <w:t>mer Adler</w:t>
      </w:r>
      <w:r w:rsidR="00690B4F" w:rsidRPr="001E34B1">
        <w:rPr>
          <w:rFonts w:ascii="Galliard BT" w:hAnsi="Galliard BT"/>
          <w:lang w:val="pt-PT"/>
        </w:rPr>
        <w:t>, do qual t</w:t>
      </w:r>
      <w:r w:rsidRPr="001E34B1">
        <w:rPr>
          <w:rFonts w:ascii="Galliard BT" w:hAnsi="Galliard BT"/>
          <w:lang w:val="pt-PT"/>
        </w:rPr>
        <w:t>enho uma dívida impagável. Mas hoje eu faria uma seleção difer</w:t>
      </w:r>
      <w:r w:rsidR="00514A31" w:rsidRPr="001E34B1">
        <w:rPr>
          <w:rFonts w:ascii="Galliard BT" w:hAnsi="Galliard BT"/>
          <w:lang w:val="pt-PT"/>
        </w:rPr>
        <w:t>ente dos livros. Colocaria uns,</w:t>
      </w:r>
      <w:r w:rsidRPr="001E34B1">
        <w:rPr>
          <w:rFonts w:ascii="Galliard BT" w:hAnsi="Galliard BT"/>
          <w:lang w:val="pt-PT"/>
        </w:rPr>
        <w:t xml:space="preserve"> tiraria outros e também mudaria a técnica de leitura. Se fosse para seguir a</w:t>
      </w:r>
      <w:r w:rsidR="00690B4F" w:rsidRPr="001E34B1">
        <w:rPr>
          <w:rFonts w:ascii="Galliard BT" w:hAnsi="Galliard BT"/>
          <w:lang w:val="pt-PT"/>
        </w:rPr>
        <w:t xml:space="preserve"> técnica dele, eu seguiria a que está</w:t>
      </w:r>
      <w:r w:rsidRPr="001E34B1">
        <w:rPr>
          <w:rFonts w:ascii="Galliard BT" w:hAnsi="Galliard BT"/>
          <w:lang w:val="pt-PT"/>
        </w:rPr>
        <w:t xml:space="preserve"> na primeira edição do livro, que depois ele complicou. O negócio estava bom, mas quando você quer melhorar às vezes estraga. Diz-se que o ótimo é inimigo do bom. </w:t>
      </w:r>
      <w:r w:rsidR="00C64A43" w:rsidRPr="001E34B1">
        <w:rPr>
          <w:rFonts w:ascii="Galliard BT" w:hAnsi="Galliard BT"/>
          <w:lang w:val="pt-PT"/>
        </w:rPr>
        <w:t xml:space="preserve">Nesse </w:t>
      </w:r>
      <w:r w:rsidRPr="001E34B1">
        <w:rPr>
          <w:rFonts w:ascii="Galliard BT" w:hAnsi="Galliard BT"/>
          <w:lang w:val="pt-PT"/>
        </w:rPr>
        <w:t xml:space="preserve">caso, é verdade. Eu já vi muitos casos </w:t>
      </w:r>
      <w:r w:rsidR="00070B34" w:rsidRPr="001E34B1">
        <w:rPr>
          <w:rFonts w:ascii="Galliard BT" w:hAnsi="Galliard BT"/>
          <w:lang w:val="pt-PT"/>
        </w:rPr>
        <w:t>d</w:t>
      </w:r>
      <w:r w:rsidRPr="001E34B1">
        <w:rPr>
          <w:rFonts w:ascii="Galliard BT" w:hAnsi="Galliard BT"/>
          <w:lang w:val="pt-PT"/>
        </w:rPr>
        <w:t xml:space="preserve">este tipo. O Raimundo Faurel, que publicou o livro </w:t>
      </w:r>
      <w:r w:rsidRPr="001E34B1">
        <w:rPr>
          <w:rFonts w:ascii="Galliard BT" w:hAnsi="Galliard BT"/>
          <w:i/>
          <w:lang w:val="pt-PT"/>
        </w:rPr>
        <w:t>Os Donos Do Poder</w:t>
      </w:r>
      <w:r w:rsidRPr="001E34B1">
        <w:rPr>
          <w:rFonts w:ascii="Galliard BT" w:hAnsi="Galliard BT"/>
          <w:lang w:val="pt-PT"/>
        </w:rPr>
        <w:t xml:space="preserve">, </w:t>
      </w:r>
      <w:r w:rsidR="00690B4F" w:rsidRPr="001E34B1">
        <w:rPr>
          <w:rFonts w:ascii="Galliard BT" w:hAnsi="Galliard BT"/>
          <w:lang w:val="pt-PT"/>
        </w:rPr>
        <w:t>fez uma primeira versão que</w:t>
      </w:r>
      <w:r w:rsidRPr="001E34B1">
        <w:rPr>
          <w:rFonts w:ascii="Galliard BT" w:hAnsi="Galliard BT"/>
          <w:lang w:val="pt-PT"/>
        </w:rPr>
        <w:t xml:space="preserve"> é uma obra prima da língua portuguesa</w:t>
      </w:r>
      <w:r w:rsidR="00690B4F" w:rsidRPr="001E34B1">
        <w:rPr>
          <w:rFonts w:ascii="Galliard BT" w:hAnsi="Galliard BT"/>
          <w:lang w:val="pt-PT"/>
        </w:rPr>
        <w:t xml:space="preserve">, </w:t>
      </w:r>
      <w:r w:rsidR="00C64A43" w:rsidRPr="001E34B1">
        <w:rPr>
          <w:rFonts w:ascii="Galliard BT" w:hAnsi="Galliard BT"/>
          <w:lang w:val="pt-PT"/>
        </w:rPr>
        <w:t xml:space="preserve">mas </w:t>
      </w:r>
      <w:r w:rsidR="00690B4F" w:rsidRPr="001E34B1">
        <w:rPr>
          <w:rFonts w:ascii="Galliard BT" w:hAnsi="Galliard BT"/>
          <w:lang w:val="pt-PT"/>
        </w:rPr>
        <w:t xml:space="preserve">a </w:t>
      </w:r>
      <w:r w:rsidRPr="001E34B1">
        <w:rPr>
          <w:rFonts w:ascii="Galliard BT" w:hAnsi="Galliard BT"/>
          <w:lang w:val="pt-PT"/>
        </w:rPr>
        <w:t>segunda é um calhamaço meio informe</w:t>
      </w:r>
      <w:r w:rsidR="00C64A43" w:rsidRPr="001E34B1">
        <w:rPr>
          <w:rFonts w:ascii="Galliard BT" w:hAnsi="Galliard BT"/>
          <w:lang w:val="pt-PT"/>
        </w:rPr>
        <w:t xml:space="preserve"> — </w:t>
      </w:r>
      <w:r w:rsidR="00070B34" w:rsidRPr="001E34B1">
        <w:rPr>
          <w:rFonts w:ascii="Galliard BT" w:hAnsi="Galliard BT"/>
          <w:lang w:val="pt-PT"/>
        </w:rPr>
        <w:t>o</w:t>
      </w:r>
      <w:r w:rsidRPr="001E34B1">
        <w:rPr>
          <w:rFonts w:ascii="Galliard BT" w:hAnsi="Galliard BT"/>
          <w:lang w:val="pt-PT"/>
        </w:rPr>
        <w:t xml:space="preserve"> sujeito tentou melhorar e estragou. O Mortimer Adler também estragou alg</w:t>
      </w:r>
      <w:r w:rsidR="00514A31" w:rsidRPr="001E34B1">
        <w:rPr>
          <w:rFonts w:ascii="Galliard BT" w:hAnsi="Galliard BT"/>
          <w:lang w:val="pt-PT"/>
        </w:rPr>
        <w:t xml:space="preserve">o </w:t>
      </w:r>
      <w:r w:rsidRPr="001E34B1">
        <w:rPr>
          <w:rFonts w:ascii="Galliard BT" w:hAnsi="Galliard BT"/>
          <w:lang w:val="pt-PT"/>
        </w:rPr>
        <w:t xml:space="preserve">no livro dele. As técnicas iniciais, que são mais simples, são melhores. Se puderem encontrar a primeira edição publicada com o título </w:t>
      </w:r>
      <w:r w:rsidRPr="001E34B1">
        <w:rPr>
          <w:rFonts w:ascii="Galliard BT" w:hAnsi="Galliard BT"/>
          <w:i/>
          <w:lang w:val="pt-PT"/>
        </w:rPr>
        <w:t>A Arte de Ler</w:t>
      </w:r>
      <w:r w:rsidRPr="001E34B1">
        <w:rPr>
          <w:rFonts w:ascii="Galliard BT" w:hAnsi="Galliard BT"/>
          <w:lang w:val="pt-PT"/>
        </w:rPr>
        <w:t xml:space="preserve">, publicada pela Editora Globo, então comprem. É muito melhor que a segunda edição. </w:t>
      </w:r>
    </w:p>
    <w:p w:rsidR="00BC2B13" w:rsidRPr="001E34B1" w:rsidRDefault="00BC2B13" w:rsidP="00274758">
      <w:pPr>
        <w:jc w:val="both"/>
        <w:rPr>
          <w:rFonts w:ascii="Galliard BT" w:hAnsi="Galliard BT"/>
          <w:lang w:val="pt-PT"/>
        </w:rPr>
      </w:pPr>
    </w:p>
    <w:p w:rsidR="00BC2B13" w:rsidRPr="001E34B1" w:rsidRDefault="00BC2B13" w:rsidP="00274758">
      <w:pPr>
        <w:jc w:val="both"/>
        <w:rPr>
          <w:rFonts w:ascii="Galliard BT" w:hAnsi="Galliard BT"/>
          <w:i/>
          <w:lang w:val="pt-PT"/>
        </w:rPr>
      </w:pPr>
      <w:r w:rsidRPr="001E34B1">
        <w:rPr>
          <w:rFonts w:ascii="Galliard BT" w:hAnsi="Galliard BT"/>
          <w:i/>
          <w:lang w:val="pt-PT"/>
        </w:rPr>
        <w:t>Aluno</w:t>
      </w:r>
      <w:r w:rsidR="00A8025F" w:rsidRPr="001E34B1">
        <w:rPr>
          <w:rFonts w:ascii="Galliard BT" w:hAnsi="Galliard BT"/>
          <w:i/>
          <w:lang w:val="pt-PT"/>
        </w:rPr>
        <w:t>:</w:t>
      </w:r>
      <w:r w:rsidRPr="001E34B1">
        <w:rPr>
          <w:rFonts w:ascii="Galliard BT" w:hAnsi="Galliard BT"/>
          <w:i/>
          <w:lang w:val="pt-PT"/>
        </w:rPr>
        <w:t xml:space="preserve"> Gostaria de perguntar se existiria alguma </w:t>
      </w:r>
      <w:r w:rsidR="00514A31" w:rsidRPr="001E34B1">
        <w:rPr>
          <w:rFonts w:ascii="Galliard BT" w:hAnsi="Galliard BT"/>
          <w:i/>
          <w:lang w:val="pt-PT"/>
        </w:rPr>
        <w:t>comparação entre a formação do império e</w:t>
      </w:r>
      <w:r w:rsidRPr="001E34B1">
        <w:rPr>
          <w:rFonts w:ascii="Galliard BT" w:hAnsi="Galliard BT"/>
          <w:i/>
          <w:lang w:val="pt-PT"/>
        </w:rPr>
        <w:t>urasiano e a formação dos Impérios Romanos Cristãos. Como entra o pedido de consagração da Rússia à Nossa Senhora de Fátima nessa situação toda?</w:t>
      </w:r>
    </w:p>
    <w:p w:rsidR="00BC2B13" w:rsidRPr="001E34B1" w:rsidRDefault="00BC2B13" w:rsidP="00274758">
      <w:pPr>
        <w:jc w:val="both"/>
        <w:rPr>
          <w:rFonts w:ascii="Galliard BT" w:hAnsi="Galliard BT"/>
          <w:lang w:val="pt-PT"/>
        </w:rPr>
      </w:pPr>
    </w:p>
    <w:p w:rsidR="00BC2B13" w:rsidRPr="001E34B1" w:rsidRDefault="00BC2B13" w:rsidP="00274758">
      <w:pPr>
        <w:jc w:val="both"/>
        <w:rPr>
          <w:rFonts w:ascii="Galliard BT" w:hAnsi="Galliard BT"/>
          <w:lang w:val="pt-PT"/>
        </w:rPr>
      </w:pPr>
      <w:r w:rsidRPr="001E34B1">
        <w:rPr>
          <w:rFonts w:ascii="Galliard BT" w:hAnsi="Galliard BT"/>
          <w:lang w:val="pt-PT"/>
        </w:rPr>
        <w:t>Olavo</w:t>
      </w:r>
      <w:r w:rsidR="00A8025F" w:rsidRPr="001E34B1">
        <w:rPr>
          <w:rFonts w:ascii="Galliard BT" w:hAnsi="Galliard BT"/>
          <w:lang w:val="pt-PT"/>
        </w:rPr>
        <w:t>:</w:t>
      </w:r>
      <w:r w:rsidRPr="001E34B1">
        <w:rPr>
          <w:rFonts w:ascii="Galliard BT" w:hAnsi="Galliard BT"/>
          <w:lang w:val="pt-PT"/>
        </w:rPr>
        <w:t xml:space="preserve"> Houve uma outra pessoa que fez uma pergunta mais ou menos do mesmo teor.</w:t>
      </w:r>
    </w:p>
    <w:p w:rsidR="00BC2B13" w:rsidRPr="001E34B1" w:rsidRDefault="00BC2B13" w:rsidP="00274758">
      <w:pPr>
        <w:jc w:val="both"/>
        <w:rPr>
          <w:rFonts w:ascii="Galliard BT" w:hAnsi="Galliard BT"/>
          <w:lang w:val="pt-PT"/>
        </w:rPr>
      </w:pPr>
    </w:p>
    <w:p w:rsidR="00BC2B13" w:rsidRPr="001E34B1" w:rsidRDefault="00BC2B13" w:rsidP="00274758">
      <w:pPr>
        <w:jc w:val="both"/>
        <w:rPr>
          <w:rFonts w:ascii="Galliard BT" w:hAnsi="Galliard BT"/>
          <w:i/>
          <w:lang w:val="pt-PT"/>
        </w:rPr>
      </w:pPr>
      <w:r w:rsidRPr="001E34B1">
        <w:rPr>
          <w:rFonts w:ascii="Galliard BT" w:hAnsi="Galliard BT"/>
          <w:i/>
          <w:lang w:val="pt-PT"/>
        </w:rPr>
        <w:t>Aluno</w:t>
      </w:r>
      <w:r w:rsidR="00A8025F" w:rsidRPr="001E34B1">
        <w:rPr>
          <w:rFonts w:ascii="Galliard BT" w:hAnsi="Galliard BT"/>
          <w:i/>
          <w:lang w:val="pt-PT"/>
        </w:rPr>
        <w:t>:</w:t>
      </w:r>
      <w:r w:rsidRPr="001E34B1">
        <w:rPr>
          <w:rFonts w:ascii="Galliard BT" w:hAnsi="Galliard BT"/>
          <w:i/>
          <w:lang w:val="pt-PT"/>
        </w:rPr>
        <w:t xml:space="preserve"> Com referência a profecia de Fátima, a Irmã Lúcia disse que Nossa Senhora pedia especificamente a consagração da Rússia. A antiga União Soviética sofre graves problemas dentre os quais o acidente de Chernobyl ainda é lembrado e as experiências nucleares com bombas de 100 mega tons na atmosfera esquecidas. </w:t>
      </w:r>
      <w:r w:rsidR="003B5460" w:rsidRPr="001E34B1">
        <w:rPr>
          <w:rFonts w:ascii="Galliard BT" w:hAnsi="Galliard BT"/>
          <w:i/>
          <w:lang w:val="pt-PT"/>
        </w:rPr>
        <w:t>O que se sabe é que os campos pecuário</w:t>
      </w:r>
      <w:r w:rsidRPr="001E34B1">
        <w:rPr>
          <w:rFonts w:ascii="Galliard BT" w:hAnsi="Galliard BT"/>
          <w:i/>
          <w:lang w:val="pt-PT"/>
        </w:rPr>
        <w:t xml:space="preserve">s russos estão vazios. A Rússia está com um grande projeto para repovoação dos campos de pecuária com gados </w:t>
      </w:r>
      <w:r w:rsidR="003B5460" w:rsidRPr="001E34B1">
        <w:rPr>
          <w:rFonts w:ascii="Galliard BT" w:hAnsi="Galliard BT"/>
          <w:i/>
          <w:lang w:val="pt-PT"/>
        </w:rPr>
        <w:t>H</w:t>
      </w:r>
      <w:r w:rsidRPr="001E34B1">
        <w:rPr>
          <w:rFonts w:ascii="Galliard BT" w:hAnsi="Galliard BT"/>
          <w:i/>
          <w:lang w:val="pt-PT"/>
        </w:rPr>
        <w:t xml:space="preserve">ereford, ou gados gaúchos ou canadenses. Isto implica a falência da Rússia na produção de carne </w:t>
      </w:r>
      <w:r w:rsidR="000F759E" w:rsidRPr="001E34B1">
        <w:rPr>
          <w:rFonts w:ascii="Galliard BT" w:hAnsi="Galliard BT"/>
          <w:i/>
          <w:lang w:val="pt-PT"/>
        </w:rPr>
        <w:t>V</w:t>
      </w:r>
      <w:r w:rsidRPr="001E34B1">
        <w:rPr>
          <w:rFonts w:ascii="Galliard BT" w:hAnsi="Galliard BT"/>
          <w:i/>
          <w:lang w:val="pt-PT"/>
        </w:rPr>
        <w:t xml:space="preserve">acum durante o período de vinte anos. O projeto do </w:t>
      </w:r>
      <w:r w:rsidR="003B5460" w:rsidRPr="001E34B1">
        <w:rPr>
          <w:rFonts w:ascii="Galliard BT" w:hAnsi="Galliard BT"/>
          <w:i/>
          <w:lang w:val="pt-PT"/>
        </w:rPr>
        <w:t>i</w:t>
      </w:r>
      <w:r w:rsidRPr="001E34B1">
        <w:rPr>
          <w:rFonts w:ascii="Galliard BT" w:hAnsi="Galliard BT"/>
          <w:i/>
          <w:lang w:val="pt-PT"/>
        </w:rPr>
        <w:t xml:space="preserve">mpério </w:t>
      </w:r>
      <w:r w:rsidR="003B5460" w:rsidRPr="001E34B1">
        <w:rPr>
          <w:rFonts w:ascii="Galliard BT" w:hAnsi="Galliard BT"/>
          <w:i/>
          <w:lang w:val="pt-PT"/>
        </w:rPr>
        <w:t>e</w:t>
      </w:r>
      <w:r w:rsidRPr="001E34B1">
        <w:rPr>
          <w:rFonts w:ascii="Galliard BT" w:hAnsi="Galliard BT"/>
          <w:i/>
          <w:lang w:val="pt-PT"/>
        </w:rPr>
        <w:t>urasiano não seria um projeto russo para enfrentar as consequências  destes e outros de problemas que não são colocados claramente? A consagração da Rússia poderia ter a ver com a graça de a Rússia poder ser auxiliada para enfrentar uma crise alimentar sem precedentes e com a questão da radiação que atingiu a antiga União Soviética? E a Igreja Católica poderia consagrar uma nação ortodoxa sem criar uma crise religiosa e política complicadíssima?</w:t>
      </w:r>
    </w:p>
    <w:p w:rsidR="00BC2B13" w:rsidRPr="001E34B1" w:rsidRDefault="00BC2B13" w:rsidP="00274758">
      <w:pPr>
        <w:jc w:val="both"/>
        <w:rPr>
          <w:rFonts w:ascii="Galliard BT" w:hAnsi="Galliard BT"/>
          <w:lang w:val="pt-PT"/>
        </w:rPr>
      </w:pPr>
    </w:p>
    <w:p w:rsidR="00AF5A29" w:rsidRPr="001E34B1" w:rsidRDefault="00BC2B13" w:rsidP="00274758">
      <w:pPr>
        <w:jc w:val="both"/>
        <w:rPr>
          <w:rFonts w:ascii="Galliard BT" w:hAnsi="Galliard BT"/>
          <w:lang w:val="pt-PT"/>
        </w:rPr>
      </w:pPr>
      <w:r w:rsidRPr="001E34B1">
        <w:rPr>
          <w:rFonts w:ascii="Galliard BT" w:hAnsi="Galliard BT"/>
          <w:lang w:val="pt-PT"/>
        </w:rPr>
        <w:t>Olavo</w:t>
      </w:r>
      <w:r w:rsidR="00A8025F" w:rsidRPr="001E34B1">
        <w:rPr>
          <w:rFonts w:ascii="Galliard BT" w:hAnsi="Galliard BT"/>
          <w:lang w:val="pt-PT"/>
        </w:rPr>
        <w:t>:</w:t>
      </w:r>
      <w:r w:rsidRPr="001E34B1">
        <w:rPr>
          <w:rFonts w:ascii="Galliard BT" w:hAnsi="Galliard BT"/>
          <w:lang w:val="pt-PT"/>
        </w:rPr>
        <w:t xml:space="preserve"> Em primeiro lugar, a idéia do império cristão foi um arranjo </w:t>
      </w:r>
      <w:r w:rsidRPr="001E34B1">
        <w:rPr>
          <w:rFonts w:ascii="Galliard BT" w:hAnsi="Galliard BT"/>
          <w:i/>
          <w:lang w:val="pt-PT"/>
        </w:rPr>
        <w:t>a posteriori</w:t>
      </w:r>
      <w:r w:rsidR="00D241A5" w:rsidRPr="001E34B1">
        <w:rPr>
          <w:rFonts w:ascii="Galliard BT" w:hAnsi="Galliard BT"/>
          <w:lang w:val="pt-PT"/>
        </w:rPr>
        <w:t>,</w:t>
      </w:r>
      <w:r w:rsidRPr="001E34B1">
        <w:rPr>
          <w:rFonts w:ascii="Galliard BT" w:hAnsi="Galliard BT"/>
          <w:lang w:val="pt-PT"/>
        </w:rPr>
        <w:t xml:space="preserve"> foi uma situação imposta, porque quando o Império Romano se desmembrou não havia administração publica. O desmembramento do Império Romano tomou a forma de uma retirada dos políticos, da classe politica, da classe dominante, da capital </w:t>
      </w:r>
      <w:r w:rsidR="000F759E" w:rsidRPr="001E34B1">
        <w:rPr>
          <w:rFonts w:ascii="Galliard BT" w:hAnsi="Galliard BT"/>
          <w:lang w:val="pt-PT"/>
        </w:rPr>
        <w:t>para o interior</w:t>
      </w:r>
      <w:r w:rsidR="00D241A5" w:rsidRPr="001E34B1">
        <w:rPr>
          <w:rFonts w:ascii="Galliard BT" w:hAnsi="Galliard BT"/>
          <w:lang w:val="pt-PT"/>
        </w:rPr>
        <w:t>; c</w:t>
      </w:r>
      <w:r w:rsidR="000F759E" w:rsidRPr="001E34B1">
        <w:rPr>
          <w:rFonts w:ascii="Galliard BT" w:hAnsi="Galliard BT"/>
          <w:lang w:val="pt-PT"/>
        </w:rPr>
        <w:t>ada um fugiu para sua terra</w:t>
      </w:r>
      <w:r w:rsidRPr="001E34B1">
        <w:rPr>
          <w:rFonts w:ascii="Galliard BT" w:hAnsi="Galliard BT"/>
          <w:lang w:val="pt-PT"/>
        </w:rPr>
        <w:t xml:space="preserve">. </w:t>
      </w:r>
      <w:r w:rsidR="00D241A5" w:rsidRPr="001E34B1">
        <w:rPr>
          <w:rFonts w:ascii="Galliard BT" w:hAnsi="Galliard BT"/>
          <w:lang w:val="pt-PT"/>
        </w:rPr>
        <w:t>N</w:t>
      </w:r>
      <w:r w:rsidRPr="001E34B1">
        <w:rPr>
          <w:rFonts w:ascii="Galliard BT" w:hAnsi="Galliard BT"/>
          <w:lang w:val="pt-PT"/>
        </w:rPr>
        <w:t>a época, não havia fortuna industrial</w:t>
      </w:r>
      <w:r w:rsidR="00D241A5" w:rsidRPr="001E34B1">
        <w:rPr>
          <w:rFonts w:ascii="Galliard BT" w:hAnsi="Galliard BT"/>
          <w:lang w:val="pt-PT"/>
        </w:rPr>
        <w:t>, a</w:t>
      </w:r>
      <w:r w:rsidRPr="001E34B1">
        <w:rPr>
          <w:rFonts w:ascii="Galliard BT" w:hAnsi="Galliard BT"/>
          <w:lang w:val="pt-PT"/>
        </w:rPr>
        <w:t xml:space="preserve"> for</w:t>
      </w:r>
      <w:r w:rsidR="00D241A5" w:rsidRPr="001E34B1">
        <w:rPr>
          <w:rFonts w:ascii="Galliard BT" w:hAnsi="Galliard BT"/>
          <w:lang w:val="pt-PT"/>
        </w:rPr>
        <w:t>tuna era agrícola, agropecuária</w:t>
      </w:r>
      <w:r w:rsidR="0012174D" w:rsidRPr="001E34B1">
        <w:rPr>
          <w:rFonts w:ascii="Galliard BT" w:hAnsi="Galliard BT"/>
          <w:lang w:val="pt-PT"/>
        </w:rPr>
        <w:t xml:space="preserve">; </w:t>
      </w:r>
      <w:r w:rsidR="00D241A5" w:rsidRPr="001E34B1">
        <w:rPr>
          <w:rFonts w:ascii="Galliard BT" w:hAnsi="Galliard BT"/>
          <w:lang w:val="pt-PT"/>
        </w:rPr>
        <w:t>cada senador,</w:t>
      </w:r>
      <w:r w:rsidRPr="001E34B1">
        <w:rPr>
          <w:rFonts w:ascii="Galliard BT" w:hAnsi="Galliard BT"/>
          <w:lang w:val="pt-PT"/>
        </w:rPr>
        <w:t xml:space="preserve"> político, </w:t>
      </w:r>
      <w:r w:rsidR="00D241A5" w:rsidRPr="001E34B1">
        <w:rPr>
          <w:rFonts w:ascii="Galliard BT" w:hAnsi="Galliard BT"/>
          <w:lang w:val="pt-PT"/>
        </w:rPr>
        <w:t>general, tinha uma fazenda. E</w:t>
      </w:r>
      <w:r w:rsidRPr="001E34B1">
        <w:rPr>
          <w:rFonts w:ascii="Galliard BT" w:hAnsi="Galliard BT"/>
          <w:lang w:val="pt-PT"/>
        </w:rPr>
        <w:t>ntão eles se retiram para suas fazendas, perdem o c</w:t>
      </w:r>
      <w:r w:rsidR="00D241A5" w:rsidRPr="001E34B1">
        <w:rPr>
          <w:rFonts w:ascii="Galliard BT" w:hAnsi="Galliard BT"/>
          <w:lang w:val="pt-PT"/>
        </w:rPr>
        <w:t>ontato uns com os outros e cri</w:t>
      </w:r>
      <w:r w:rsidR="000F759E" w:rsidRPr="001E34B1">
        <w:rPr>
          <w:rFonts w:ascii="Galliard BT" w:hAnsi="Galliard BT"/>
          <w:lang w:val="pt-PT"/>
        </w:rPr>
        <w:t>am</w:t>
      </w:r>
      <w:r w:rsidRPr="001E34B1">
        <w:rPr>
          <w:rFonts w:ascii="Galliard BT" w:hAnsi="Galliard BT"/>
          <w:lang w:val="pt-PT"/>
        </w:rPr>
        <w:t xml:space="preserve"> um esquema de sobrevivência num nível de comunidade menor, resistindo às invasões barbaras por in</w:t>
      </w:r>
      <w:r w:rsidR="00D241A5" w:rsidRPr="001E34B1">
        <w:rPr>
          <w:rFonts w:ascii="Galliard BT" w:hAnsi="Galliard BT"/>
          <w:lang w:val="pt-PT"/>
        </w:rPr>
        <w:t xml:space="preserve">iciativa pessoal e localizada. A </w:t>
      </w:r>
      <w:r w:rsidRPr="001E34B1">
        <w:rPr>
          <w:rFonts w:ascii="Galliard BT" w:hAnsi="Galliard BT"/>
          <w:lang w:val="pt-PT"/>
        </w:rPr>
        <w:t>esta a</w:t>
      </w:r>
      <w:r w:rsidR="00D241A5" w:rsidRPr="001E34B1">
        <w:rPr>
          <w:rFonts w:ascii="Galliard BT" w:hAnsi="Galliard BT"/>
          <w:lang w:val="pt-PT"/>
        </w:rPr>
        <w:t>ltura</w:t>
      </w:r>
      <w:r w:rsidRPr="001E34B1">
        <w:rPr>
          <w:rFonts w:ascii="Galliard BT" w:hAnsi="Galliard BT"/>
          <w:lang w:val="pt-PT"/>
        </w:rPr>
        <w:t xml:space="preserve"> não ha</w:t>
      </w:r>
      <w:r w:rsidR="00D241A5" w:rsidRPr="001E34B1">
        <w:rPr>
          <w:rFonts w:ascii="Galliard BT" w:hAnsi="Galliard BT"/>
          <w:lang w:val="pt-PT"/>
        </w:rPr>
        <w:t xml:space="preserve">via mais administração pública: </w:t>
      </w:r>
      <w:r w:rsidR="0012174D" w:rsidRPr="001E34B1">
        <w:rPr>
          <w:rFonts w:ascii="Galliard BT" w:hAnsi="Galliard BT"/>
          <w:lang w:val="pt-PT"/>
        </w:rPr>
        <w:t>não havia</w:t>
      </w:r>
      <w:r w:rsidRPr="001E34B1">
        <w:rPr>
          <w:rFonts w:ascii="Galliard BT" w:hAnsi="Galliard BT"/>
          <w:lang w:val="pt-PT"/>
        </w:rPr>
        <w:t xml:space="preserve"> orçamento, registro civil, cartório</w:t>
      </w:r>
      <w:r w:rsidR="000F759E" w:rsidRPr="001E34B1">
        <w:rPr>
          <w:rFonts w:ascii="Galliard BT" w:hAnsi="Galliard BT"/>
          <w:lang w:val="pt-PT"/>
        </w:rPr>
        <w:t xml:space="preserve"> — o</w:t>
      </w:r>
      <w:r w:rsidRPr="001E34B1">
        <w:rPr>
          <w:rFonts w:ascii="Galliard BT" w:hAnsi="Galliard BT"/>
          <w:lang w:val="pt-PT"/>
        </w:rPr>
        <w:t xml:space="preserve"> negócio virou um caos</w:t>
      </w:r>
      <w:r w:rsidR="000F759E" w:rsidRPr="001E34B1">
        <w:rPr>
          <w:rFonts w:ascii="Galliard BT" w:hAnsi="Galliard BT"/>
          <w:lang w:val="pt-PT"/>
        </w:rPr>
        <w:t xml:space="preserve"> — e</w:t>
      </w:r>
      <w:r w:rsidRPr="001E34B1">
        <w:rPr>
          <w:rFonts w:ascii="Galliard BT" w:hAnsi="Galliard BT"/>
          <w:lang w:val="pt-PT"/>
        </w:rPr>
        <w:t xml:space="preserve"> a Igreja </w:t>
      </w:r>
      <w:r w:rsidR="0012174D" w:rsidRPr="001E34B1">
        <w:rPr>
          <w:rFonts w:ascii="Galliard BT" w:hAnsi="Galliard BT"/>
          <w:lang w:val="pt-PT"/>
        </w:rPr>
        <w:t xml:space="preserve">assumiu </w:t>
      </w:r>
      <w:r w:rsidRPr="001E34B1">
        <w:rPr>
          <w:rFonts w:ascii="Galliard BT" w:hAnsi="Galliard BT"/>
          <w:lang w:val="pt-PT"/>
        </w:rPr>
        <w:t>estas funções porque só os padres sabiam ler e escrever. Na verdade, a própria noção de clero mudou muito. Na época, qualquer sujeito que soubesse ler e escrever já era considerado automaticamente parte do clero, mesmo não podendo rezar missa. Depois de alguns séculos disso, a instauração do Império Cristão com Carlos Magno foi uma solução de emergência</w:t>
      </w:r>
      <w:r w:rsidR="00D241A5" w:rsidRPr="001E34B1">
        <w:rPr>
          <w:rFonts w:ascii="Galliard BT" w:hAnsi="Galliard BT"/>
          <w:lang w:val="pt-PT"/>
        </w:rPr>
        <w:t xml:space="preserve">. Ao contrário do império eurasiano, lá não havia um </w:t>
      </w:r>
      <w:r w:rsidRPr="001E34B1">
        <w:rPr>
          <w:rFonts w:ascii="Galliard BT" w:hAnsi="Galliard BT"/>
          <w:lang w:val="pt-PT"/>
        </w:rPr>
        <w:t>projeto imperial</w:t>
      </w:r>
      <w:r w:rsidR="00AF5A29" w:rsidRPr="001E34B1">
        <w:rPr>
          <w:rFonts w:ascii="Galliard BT" w:hAnsi="Galliard BT"/>
          <w:lang w:val="pt-PT"/>
        </w:rPr>
        <w:t xml:space="preserve">, </w:t>
      </w:r>
      <w:r w:rsidR="00D241A5" w:rsidRPr="001E34B1">
        <w:rPr>
          <w:rFonts w:ascii="Galliard BT" w:hAnsi="Galliard BT"/>
          <w:lang w:val="pt-PT"/>
        </w:rPr>
        <w:t>havia</w:t>
      </w:r>
      <w:r w:rsidRPr="001E34B1">
        <w:rPr>
          <w:rFonts w:ascii="Galliard BT" w:hAnsi="Galliard BT"/>
          <w:lang w:val="pt-PT"/>
        </w:rPr>
        <w:t xml:space="preserve"> uma situação já pronta que precisava apenas oficializar. O imperador se tornaria automaticamente o chefe de todo aquele aparato burocrático administrativo que a Igreja tinha sido obrigada a criar</w:t>
      </w:r>
      <w:r w:rsidR="00D241A5" w:rsidRPr="001E34B1">
        <w:rPr>
          <w:rFonts w:ascii="Galliard BT" w:hAnsi="Galliard BT"/>
          <w:lang w:val="pt-PT"/>
        </w:rPr>
        <w:t xml:space="preserve"> a contragosto</w:t>
      </w:r>
      <w:r w:rsidRPr="001E34B1">
        <w:rPr>
          <w:rFonts w:ascii="Galliard BT" w:hAnsi="Galliard BT"/>
          <w:lang w:val="pt-PT"/>
        </w:rPr>
        <w:t xml:space="preserve">. Vocês acham que os padres, que </w:t>
      </w:r>
      <w:r w:rsidR="0012174D" w:rsidRPr="001E34B1">
        <w:rPr>
          <w:rFonts w:ascii="Galliard BT" w:hAnsi="Galliard BT"/>
          <w:lang w:val="pt-PT"/>
        </w:rPr>
        <w:t xml:space="preserve">têm </w:t>
      </w:r>
      <w:r w:rsidRPr="001E34B1">
        <w:rPr>
          <w:rFonts w:ascii="Galliard BT" w:hAnsi="Galliard BT"/>
          <w:lang w:val="pt-PT"/>
        </w:rPr>
        <w:t xml:space="preserve">uma vocação religiosa e estão loucos para ficar rezando missa, absolvendo os pecados, querem montar um cartório e ficar lá o dia inteiro? Eles fizeram </w:t>
      </w:r>
      <w:r w:rsidR="0012174D" w:rsidRPr="001E34B1">
        <w:rPr>
          <w:rFonts w:ascii="Galliard BT" w:hAnsi="Galliard BT"/>
          <w:lang w:val="pt-PT"/>
        </w:rPr>
        <w:t xml:space="preserve">isso </w:t>
      </w:r>
      <w:r w:rsidRPr="001E34B1">
        <w:rPr>
          <w:rFonts w:ascii="Galliard BT" w:hAnsi="Galliard BT"/>
          <w:lang w:val="pt-PT"/>
        </w:rPr>
        <w:t xml:space="preserve">por necessidade e por uma obra de caridade. Construindo o Império, eles poderiam descarregar a Igreja progressivamente destas funções. A Igreja não criou um </w:t>
      </w:r>
      <w:r w:rsidR="00AF5A29" w:rsidRPr="001E34B1">
        <w:rPr>
          <w:rFonts w:ascii="Galliard BT" w:hAnsi="Galliard BT"/>
          <w:lang w:val="pt-PT"/>
        </w:rPr>
        <w:t>i</w:t>
      </w:r>
      <w:r w:rsidRPr="001E34B1">
        <w:rPr>
          <w:rFonts w:ascii="Galliard BT" w:hAnsi="Galliard BT"/>
          <w:lang w:val="pt-PT"/>
        </w:rPr>
        <w:t xml:space="preserve">mpério por um desejo de se expandir na ponta da lança de um projeto imperial. Mas, ao contrário, simplesmente para ela transferir uma parte das suas atribuições a uma burocracia constituída pelo imperador. Tanto que a partir daí </w:t>
      </w:r>
      <w:r w:rsidR="00D241A5" w:rsidRPr="001E34B1">
        <w:rPr>
          <w:rFonts w:ascii="Galliard BT" w:hAnsi="Galliard BT"/>
          <w:lang w:val="pt-PT"/>
        </w:rPr>
        <w:t>uma parte do ensino</w:t>
      </w:r>
      <w:r w:rsidRPr="001E34B1">
        <w:rPr>
          <w:rFonts w:ascii="Galliard BT" w:hAnsi="Galliard BT"/>
          <w:lang w:val="pt-PT"/>
        </w:rPr>
        <w:t xml:space="preserve"> </w:t>
      </w:r>
      <w:r w:rsidR="00D241A5" w:rsidRPr="001E34B1">
        <w:rPr>
          <w:rFonts w:ascii="Galliard BT" w:hAnsi="Galliard BT"/>
          <w:lang w:val="pt-PT"/>
        </w:rPr>
        <w:t xml:space="preserve">— ensino que anteriormente visava apenas a constituir membro dos cleros — </w:t>
      </w:r>
      <w:r w:rsidRPr="001E34B1">
        <w:rPr>
          <w:rFonts w:ascii="Galliard BT" w:hAnsi="Galliard BT"/>
          <w:lang w:val="pt-PT"/>
        </w:rPr>
        <w:t xml:space="preserve">passa a ser </w:t>
      </w:r>
      <w:r w:rsidR="00D241A5" w:rsidRPr="001E34B1">
        <w:rPr>
          <w:rFonts w:ascii="Galliard BT" w:hAnsi="Galliard BT"/>
          <w:lang w:val="pt-PT"/>
        </w:rPr>
        <w:t xml:space="preserve">consagrado </w:t>
      </w:r>
      <w:r w:rsidR="0012174D" w:rsidRPr="001E34B1">
        <w:rPr>
          <w:rFonts w:ascii="Galliard BT" w:hAnsi="Galliard BT"/>
          <w:lang w:val="pt-PT"/>
        </w:rPr>
        <w:t xml:space="preserve">à </w:t>
      </w:r>
      <w:r w:rsidR="00AF5A29" w:rsidRPr="001E34B1">
        <w:rPr>
          <w:rFonts w:ascii="Galliard BT" w:hAnsi="Galliard BT"/>
          <w:lang w:val="pt-PT"/>
        </w:rPr>
        <w:t>formação</w:t>
      </w:r>
      <w:r w:rsidRPr="001E34B1">
        <w:rPr>
          <w:rFonts w:ascii="Galliard BT" w:hAnsi="Galliard BT"/>
          <w:lang w:val="pt-PT"/>
        </w:rPr>
        <w:t xml:space="preserve"> d</w:t>
      </w:r>
      <w:r w:rsidR="00AF5A29" w:rsidRPr="001E34B1">
        <w:rPr>
          <w:rFonts w:ascii="Galliard BT" w:hAnsi="Galliard BT"/>
          <w:lang w:val="pt-PT"/>
        </w:rPr>
        <w:t>e funcionários do Império</w:t>
      </w:r>
      <w:r w:rsidR="0012174D" w:rsidRPr="001E34B1">
        <w:rPr>
          <w:rFonts w:ascii="Galliard BT" w:hAnsi="Galliard BT"/>
          <w:lang w:val="pt-PT"/>
        </w:rPr>
        <w:t xml:space="preserve">, </w:t>
      </w:r>
      <w:r w:rsidRPr="001E34B1">
        <w:rPr>
          <w:rFonts w:ascii="Galliard BT" w:hAnsi="Galliard BT"/>
          <w:lang w:val="pt-PT"/>
        </w:rPr>
        <w:t xml:space="preserve">que não eram padres. </w:t>
      </w:r>
    </w:p>
    <w:p w:rsidR="00000600" w:rsidRPr="001E34B1" w:rsidRDefault="00000600" w:rsidP="00274758">
      <w:pPr>
        <w:jc w:val="both"/>
        <w:rPr>
          <w:rFonts w:ascii="Galliard BT" w:hAnsi="Galliard BT"/>
          <w:lang w:val="pt-PT"/>
        </w:rPr>
      </w:pPr>
    </w:p>
    <w:p w:rsidR="00000600" w:rsidRPr="001E34B1" w:rsidRDefault="00D241A5" w:rsidP="00274758">
      <w:pPr>
        <w:jc w:val="both"/>
        <w:rPr>
          <w:rFonts w:ascii="Galliard BT" w:hAnsi="Galliard BT"/>
          <w:lang w:val="pt-PT"/>
        </w:rPr>
      </w:pPr>
      <w:r w:rsidRPr="001E34B1">
        <w:rPr>
          <w:rFonts w:ascii="Galliard BT" w:hAnsi="Galliard BT"/>
          <w:lang w:val="pt-PT"/>
        </w:rPr>
        <w:t>Já n</w:t>
      </w:r>
      <w:r w:rsidR="00BC2B13" w:rsidRPr="001E34B1">
        <w:rPr>
          <w:rFonts w:ascii="Galliard BT" w:hAnsi="Galliard BT"/>
          <w:lang w:val="pt-PT"/>
        </w:rPr>
        <w:t>o caso do projeto eurasiano, ele é realmente um projeto</w:t>
      </w:r>
      <w:r w:rsidR="00AF5A29" w:rsidRPr="001E34B1">
        <w:rPr>
          <w:rFonts w:ascii="Galliard BT" w:hAnsi="Galliard BT"/>
          <w:lang w:val="pt-PT"/>
        </w:rPr>
        <w:t>;</w:t>
      </w:r>
      <w:r w:rsidR="002F2083" w:rsidRPr="001E34B1">
        <w:rPr>
          <w:rFonts w:ascii="Galliard BT" w:hAnsi="Galliard BT"/>
          <w:lang w:val="pt-PT"/>
        </w:rPr>
        <w:t xml:space="preserve"> uma coisa que não existe</w:t>
      </w:r>
      <w:r w:rsidR="00BC2B13" w:rsidRPr="001E34B1">
        <w:rPr>
          <w:rFonts w:ascii="Galliard BT" w:hAnsi="Galliard BT"/>
          <w:lang w:val="pt-PT"/>
        </w:rPr>
        <w:t xml:space="preserve"> e que deve passar a existir. Eu acabei de redigir, em português, a nova comunicação do debate com o Prof. Dugin</w:t>
      </w:r>
      <w:r w:rsidRPr="001E34B1">
        <w:rPr>
          <w:rFonts w:ascii="Galliard BT" w:hAnsi="Galliard BT"/>
          <w:lang w:val="pt-PT"/>
        </w:rPr>
        <w:t xml:space="preserve"> — </w:t>
      </w:r>
      <w:r w:rsidR="00BC2B13" w:rsidRPr="001E34B1">
        <w:rPr>
          <w:rFonts w:ascii="Galliard BT" w:hAnsi="Galliard BT"/>
          <w:lang w:val="pt-PT"/>
        </w:rPr>
        <w:t xml:space="preserve">que ficou uma coisa enorme, </w:t>
      </w:r>
      <w:r w:rsidR="003851EA" w:rsidRPr="001E34B1">
        <w:rPr>
          <w:rFonts w:ascii="Galliard BT" w:hAnsi="Galliard BT"/>
          <w:lang w:val="pt-PT"/>
        </w:rPr>
        <w:t xml:space="preserve">e </w:t>
      </w:r>
      <w:r w:rsidR="00BC2B13" w:rsidRPr="001E34B1">
        <w:rPr>
          <w:rFonts w:ascii="Galliard BT" w:hAnsi="Galliard BT"/>
          <w:lang w:val="pt-PT"/>
        </w:rPr>
        <w:t xml:space="preserve">agora terá </w:t>
      </w:r>
      <w:r w:rsidR="00DA7892" w:rsidRPr="001E34B1">
        <w:rPr>
          <w:rFonts w:ascii="Galliard BT" w:hAnsi="Galliard BT"/>
          <w:lang w:val="pt-PT"/>
        </w:rPr>
        <w:t>d</w:t>
      </w:r>
      <w:r w:rsidR="00BC2B13" w:rsidRPr="001E34B1">
        <w:rPr>
          <w:rFonts w:ascii="Galliard BT" w:hAnsi="Galliard BT"/>
          <w:lang w:val="pt-PT"/>
        </w:rPr>
        <w:t xml:space="preserve">e ser passada para o inglês. Mas, entre outras explicações que eu dei ali, </w:t>
      </w:r>
      <w:r w:rsidR="002F2083" w:rsidRPr="001E34B1">
        <w:rPr>
          <w:rFonts w:ascii="Galliard BT" w:hAnsi="Galliard BT"/>
          <w:lang w:val="pt-PT"/>
        </w:rPr>
        <w:t xml:space="preserve">uma </w:t>
      </w:r>
      <w:r w:rsidR="00BC2B13" w:rsidRPr="001E34B1">
        <w:rPr>
          <w:rFonts w:ascii="Galliard BT" w:hAnsi="Galliard BT"/>
          <w:lang w:val="pt-PT"/>
        </w:rPr>
        <w:t xml:space="preserve">é sobre a teoria do sujeito da história, que acho que já expliquei aqui. Eu disse que só certas entidades são sujeitos </w:t>
      </w:r>
      <w:r w:rsidR="002F2083" w:rsidRPr="001E34B1">
        <w:rPr>
          <w:rFonts w:ascii="Galliard BT" w:hAnsi="Galliard BT"/>
          <w:lang w:val="pt-PT"/>
        </w:rPr>
        <w:t xml:space="preserve">agentes </w:t>
      </w:r>
      <w:r w:rsidR="00BC2B13" w:rsidRPr="001E34B1">
        <w:rPr>
          <w:rFonts w:ascii="Galliard BT" w:hAnsi="Galliard BT"/>
          <w:lang w:val="pt-PT"/>
        </w:rPr>
        <w:t xml:space="preserve">da ação histórica. Agente é aquele que planeja uma coisa e </w:t>
      </w:r>
      <w:r w:rsidR="00000600" w:rsidRPr="001E34B1">
        <w:rPr>
          <w:rFonts w:ascii="Galliard BT" w:hAnsi="Galliard BT"/>
          <w:lang w:val="pt-PT"/>
        </w:rPr>
        <w:t xml:space="preserve">a faz </w:t>
      </w:r>
      <w:r w:rsidR="00BC2B13" w:rsidRPr="001E34B1">
        <w:rPr>
          <w:rFonts w:ascii="Galliard BT" w:hAnsi="Galliard BT"/>
          <w:lang w:val="pt-PT"/>
        </w:rPr>
        <w:t xml:space="preserve">de acordo com aquilo que ele pensou e que ou tem sucesso ou tem fracasso. E aquele conjunto de ações impremeditadas que produzem um resultado identificável sobre a forma de um estado ou de </w:t>
      </w:r>
      <w:r w:rsidR="00000600" w:rsidRPr="001E34B1">
        <w:rPr>
          <w:rFonts w:ascii="Galliard BT" w:hAnsi="Galliard BT"/>
          <w:lang w:val="pt-PT"/>
        </w:rPr>
        <w:t>i</w:t>
      </w:r>
      <w:r w:rsidR="00BC2B13" w:rsidRPr="001E34B1">
        <w:rPr>
          <w:rFonts w:ascii="Galliard BT" w:hAnsi="Galliard BT"/>
          <w:lang w:val="pt-PT"/>
        </w:rPr>
        <w:t>mpério não é ação aparentemente dito</w:t>
      </w:r>
      <w:r w:rsidR="00000600" w:rsidRPr="001E34B1">
        <w:rPr>
          <w:rFonts w:ascii="Galliard BT" w:hAnsi="Galliard BT"/>
          <w:lang w:val="pt-PT"/>
        </w:rPr>
        <w:t>;</w:t>
      </w:r>
      <w:r w:rsidR="00BC2B13" w:rsidRPr="001E34B1">
        <w:rPr>
          <w:rFonts w:ascii="Galliard BT" w:hAnsi="Galliard BT"/>
          <w:lang w:val="pt-PT"/>
        </w:rPr>
        <w:t xml:space="preserve"> </w:t>
      </w:r>
      <w:r w:rsidR="00BE1410" w:rsidRPr="001E34B1">
        <w:rPr>
          <w:rFonts w:ascii="Galliard BT" w:hAnsi="Galliard BT"/>
          <w:lang w:val="pt-PT"/>
        </w:rPr>
        <w:t>é o que Aristóteles chamaria de</w:t>
      </w:r>
      <w:r w:rsidR="00BC2B13" w:rsidRPr="001E34B1">
        <w:rPr>
          <w:rFonts w:ascii="Galliard BT" w:hAnsi="Galliard BT"/>
          <w:lang w:val="pt-PT"/>
        </w:rPr>
        <w:t xml:space="preserve"> paixão. Ninguém fez, mas a coisa ficou assim. Cada um tinha suas intenções pessoais. Elas se misturaram, se embolaram todas e produziram um resultado. </w:t>
      </w:r>
      <w:r w:rsidR="00BE1410" w:rsidRPr="001E34B1">
        <w:rPr>
          <w:rFonts w:ascii="Galliard BT" w:hAnsi="Galliard BT"/>
          <w:lang w:val="pt-PT"/>
        </w:rPr>
        <w:t>E e</w:t>
      </w:r>
      <w:r w:rsidR="00BC2B13" w:rsidRPr="001E34B1">
        <w:rPr>
          <w:rFonts w:ascii="Galliard BT" w:hAnsi="Galliard BT"/>
          <w:lang w:val="pt-PT"/>
        </w:rPr>
        <w:t xml:space="preserve">ste resultado pode tomar a forma de uma unidade geopolítica. </w:t>
      </w:r>
    </w:p>
    <w:p w:rsidR="00B712A8" w:rsidRPr="001E34B1" w:rsidRDefault="00B712A8" w:rsidP="00274758">
      <w:pPr>
        <w:jc w:val="both"/>
        <w:rPr>
          <w:rFonts w:ascii="Galliard BT" w:hAnsi="Galliard BT"/>
          <w:lang w:val="pt-PT"/>
        </w:rPr>
      </w:pPr>
    </w:p>
    <w:p w:rsidR="00000600" w:rsidRPr="001E34B1" w:rsidRDefault="00BC2B13" w:rsidP="00274758">
      <w:pPr>
        <w:jc w:val="both"/>
        <w:rPr>
          <w:rFonts w:ascii="Galliard BT" w:hAnsi="Galliard BT"/>
          <w:lang w:val="pt-PT"/>
        </w:rPr>
      </w:pPr>
      <w:r w:rsidRPr="001E34B1">
        <w:rPr>
          <w:rFonts w:ascii="Galliard BT" w:hAnsi="Galliard BT"/>
          <w:lang w:val="pt-PT"/>
        </w:rPr>
        <w:t xml:space="preserve">A partir </w:t>
      </w:r>
      <w:r w:rsidR="003851EA" w:rsidRPr="001E34B1">
        <w:rPr>
          <w:rFonts w:ascii="Galliard BT" w:hAnsi="Galliard BT"/>
          <w:lang w:val="pt-PT"/>
        </w:rPr>
        <w:t xml:space="preserve">desse </w:t>
      </w:r>
      <w:r w:rsidRPr="001E34B1">
        <w:rPr>
          <w:rFonts w:ascii="Galliard BT" w:hAnsi="Galliard BT"/>
          <w:lang w:val="pt-PT"/>
        </w:rPr>
        <w:t xml:space="preserve">raciocínio, eu mostro quem é o verdadeiro sujeito por trás do projeto eurasiano. O </w:t>
      </w:r>
      <w:r w:rsidR="00000600" w:rsidRPr="001E34B1">
        <w:rPr>
          <w:rFonts w:ascii="Galliard BT" w:hAnsi="Galliard BT"/>
          <w:lang w:val="pt-PT"/>
        </w:rPr>
        <w:t>i</w:t>
      </w:r>
      <w:r w:rsidRPr="001E34B1">
        <w:rPr>
          <w:rFonts w:ascii="Galliard BT" w:hAnsi="Galliard BT"/>
          <w:lang w:val="pt-PT"/>
        </w:rPr>
        <w:t xml:space="preserve">mpério </w:t>
      </w:r>
      <w:r w:rsidR="00000600" w:rsidRPr="001E34B1">
        <w:rPr>
          <w:rFonts w:ascii="Galliard BT" w:hAnsi="Galliard BT"/>
          <w:lang w:val="pt-PT"/>
        </w:rPr>
        <w:t>r</w:t>
      </w:r>
      <w:r w:rsidRPr="001E34B1">
        <w:rPr>
          <w:rFonts w:ascii="Galliard BT" w:hAnsi="Galliard BT"/>
          <w:lang w:val="pt-PT"/>
        </w:rPr>
        <w:t>usso não pode ser</w:t>
      </w:r>
      <w:r w:rsidR="00B712A8" w:rsidRPr="001E34B1">
        <w:rPr>
          <w:rFonts w:ascii="Galliard BT" w:hAnsi="Galliard BT"/>
          <w:lang w:val="pt-PT"/>
        </w:rPr>
        <w:t>,</w:t>
      </w:r>
      <w:r w:rsidRPr="001E34B1">
        <w:rPr>
          <w:rFonts w:ascii="Galliard BT" w:hAnsi="Galliard BT"/>
          <w:lang w:val="pt-PT"/>
        </w:rPr>
        <w:t xml:space="preserve"> porque você não vai dizer que a entidade futura é o sujeito da ação que a </w:t>
      </w:r>
      <w:r w:rsidR="003851EA" w:rsidRPr="001E34B1">
        <w:rPr>
          <w:rFonts w:ascii="Galliard BT" w:hAnsi="Galliard BT"/>
          <w:lang w:val="pt-PT"/>
        </w:rPr>
        <w:t xml:space="preserve">está </w:t>
      </w:r>
      <w:r w:rsidRPr="001E34B1">
        <w:rPr>
          <w:rFonts w:ascii="Galliard BT" w:hAnsi="Galliard BT"/>
          <w:lang w:val="pt-PT"/>
        </w:rPr>
        <w:t>produzindo. Não é possível. Is</w:t>
      </w:r>
      <w:r w:rsidR="003851EA" w:rsidRPr="001E34B1">
        <w:rPr>
          <w:rFonts w:ascii="Galliard BT" w:hAnsi="Galliard BT"/>
          <w:lang w:val="pt-PT"/>
        </w:rPr>
        <w:t>s</w:t>
      </w:r>
      <w:r w:rsidRPr="001E34B1">
        <w:rPr>
          <w:rFonts w:ascii="Galliard BT" w:hAnsi="Galliard BT"/>
          <w:lang w:val="pt-PT"/>
        </w:rPr>
        <w:t xml:space="preserve">o seria o </w:t>
      </w:r>
      <w:r w:rsidR="00000600" w:rsidRPr="001E34B1">
        <w:rPr>
          <w:rFonts w:ascii="Galliard BT" w:hAnsi="Galliard BT"/>
          <w:i/>
          <w:lang w:val="pt-PT"/>
        </w:rPr>
        <w:t>E</w:t>
      </w:r>
      <w:r w:rsidRPr="001E34B1">
        <w:rPr>
          <w:rFonts w:ascii="Galliard BT" w:hAnsi="Galliard BT"/>
          <w:i/>
          <w:lang w:val="pt-PT"/>
        </w:rPr>
        <w:t xml:space="preserve">xterminador do </w:t>
      </w:r>
      <w:r w:rsidR="00000600" w:rsidRPr="001E34B1">
        <w:rPr>
          <w:rFonts w:ascii="Galliard BT" w:hAnsi="Galliard BT"/>
          <w:i/>
          <w:lang w:val="pt-PT"/>
        </w:rPr>
        <w:t>F</w:t>
      </w:r>
      <w:r w:rsidRPr="001E34B1">
        <w:rPr>
          <w:rFonts w:ascii="Galliard BT" w:hAnsi="Galliard BT"/>
          <w:i/>
          <w:lang w:val="pt-PT"/>
        </w:rPr>
        <w:t>uturo</w:t>
      </w:r>
      <w:r w:rsidRPr="001E34B1">
        <w:rPr>
          <w:rFonts w:ascii="Galliard BT" w:hAnsi="Galliard BT"/>
          <w:lang w:val="pt-PT"/>
        </w:rPr>
        <w:t>. E a Rússia, por sua vez, passou por diversas formações estatais</w:t>
      </w:r>
      <w:r w:rsidR="00000600" w:rsidRPr="001E34B1">
        <w:rPr>
          <w:rFonts w:ascii="Galliard BT" w:hAnsi="Galliard BT"/>
          <w:lang w:val="pt-PT"/>
        </w:rPr>
        <w:t>:</w:t>
      </w:r>
      <w:r w:rsidRPr="001E34B1">
        <w:rPr>
          <w:rFonts w:ascii="Galliard BT" w:hAnsi="Galliard BT"/>
          <w:lang w:val="pt-PT"/>
        </w:rPr>
        <w:t xml:space="preserve"> </w:t>
      </w:r>
      <w:r w:rsidR="00000600" w:rsidRPr="001E34B1">
        <w:rPr>
          <w:rFonts w:ascii="Galliard BT" w:hAnsi="Galliard BT"/>
          <w:lang w:val="pt-PT"/>
        </w:rPr>
        <w:t>houve o Império de Kiev; o Império de Moscou e a</w:t>
      </w:r>
      <w:r w:rsidRPr="001E34B1">
        <w:rPr>
          <w:rFonts w:ascii="Galliard BT" w:hAnsi="Galliard BT"/>
          <w:lang w:val="pt-PT"/>
        </w:rPr>
        <w:t xml:space="preserve"> sua a derrubada</w:t>
      </w:r>
      <w:r w:rsidR="00000600" w:rsidRPr="001E34B1">
        <w:rPr>
          <w:rFonts w:ascii="Galliard BT" w:hAnsi="Galliard BT"/>
          <w:lang w:val="pt-PT"/>
        </w:rPr>
        <w:t>;</w:t>
      </w:r>
      <w:r w:rsidRPr="001E34B1">
        <w:rPr>
          <w:rFonts w:ascii="Galliard BT" w:hAnsi="Galliard BT"/>
          <w:lang w:val="pt-PT"/>
        </w:rPr>
        <w:t xml:space="preserve"> </w:t>
      </w:r>
      <w:r w:rsidR="00000600" w:rsidRPr="001E34B1">
        <w:rPr>
          <w:rFonts w:ascii="Galliard BT" w:hAnsi="Galliard BT"/>
          <w:lang w:val="pt-PT"/>
        </w:rPr>
        <w:t>h</w:t>
      </w:r>
      <w:r w:rsidRPr="001E34B1">
        <w:rPr>
          <w:rFonts w:ascii="Galliard BT" w:hAnsi="Galliard BT"/>
          <w:lang w:val="pt-PT"/>
        </w:rPr>
        <w:t>o</w:t>
      </w:r>
      <w:r w:rsidR="00000600" w:rsidRPr="001E34B1">
        <w:rPr>
          <w:rFonts w:ascii="Galliard BT" w:hAnsi="Galliard BT"/>
          <w:lang w:val="pt-PT"/>
        </w:rPr>
        <w:t>uve o regime social-democrata, que d</w:t>
      </w:r>
      <w:r w:rsidRPr="001E34B1">
        <w:rPr>
          <w:rFonts w:ascii="Galliard BT" w:hAnsi="Galliard BT"/>
          <w:lang w:val="pt-PT"/>
        </w:rPr>
        <w:t>epois caiu</w:t>
      </w:r>
      <w:r w:rsidR="00000600" w:rsidRPr="001E34B1">
        <w:rPr>
          <w:rFonts w:ascii="Galliard BT" w:hAnsi="Galliard BT"/>
          <w:lang w:val="pt-PT"/>
        </w:rPr>
        <w:t>;</w:t>
      </w:r>
      <w:r w:rsidRPr="001E34B1">
        <w:rPr>
          <w:rFonts w:ascii="Galliard BT" w:hAnsi="Galliard BT"/>
          <w:lang w:val="pt-PT"/>
        </w:rPr>
        <w:t xml:space="preserve"> </w:t>
      </w:r>
      <w:r w:rsidR="00000600" w:rsidRPr="001E34B1">
        <w:rPr>
          <w:rFonts w:ascii="Galliard BT" w:hAnsi="Galliard BT"/>
          <w:lang w:val="pt-PT"/>
        </w:rPr>
        <w:t>v</w:t>
      </w:r>
      <w:r w:rsidRPr="001E34B1">
        <w:rPr>
          <w:rFonts w:ascii="Galliard BT" w:hAnsi="Galliard BT"/>
          <w:lang w:val="pt-PT"/>
        </w:rPr>
        <w:t>eio o regime comunista</w:t>
      </w:r>
      <w:r w:rsidR="00000600" w:rsidRPr="001E34B1">
        <w:rPr>
          <w:rFonts w:ascii="Galliard BT" w:hAnsi="Galliard BT"/>
          <w:lang w:val="pt-PT"/>
        </w:rPr>
        <w:t>, que também caiu;</w:t>
      </w:r>
      <w:r w:rsidRPr="001E34B1">
        <w:rPr>
          <w:rFonts w:ascii="Galliard BT" w:hAnsi="Galliard BT"/>
          <w:lang w:val="pt-PT"/>
        </w:rPr>
        <w:t xml:space="preserve"> </w:t>
      </w:r>
      <w:r w:rsidR="00000600" w:rsidRPr="001E34B1">
        <w:rPr>
          <w:rFonts w:ascii="Galliard BT" w:hAnsi="Galliard BT"/>
          <w:lang w:val="pt-PT"/>
        </w:rPr>
        <w:t>h</w:t>
      </w:r>
      <w:r w:rsidRPr="001E34B1">
        <w:rPr>
          <w:rFonts w:ascii="Galliard BT" w:hAnsi="Galliard BT"/>
          <w:lang w:val="pt-PT"/>
        </w:rPr>
        <w:t>ouve um regime liberal</w:t>
      </w:r>
      <w:r w:rsidR="00000600" w:rsidRPr="001E34B1">
        <w:rPr>
          <w:rFonts w:ascii="Galliard BT" w:hAnsi="Galliard BT"/>
          <w:lang w:val="pt-PT"/>
        </w:rPr>
        <w:t>;</w:t>
      </w:r>
      <w:r w:rsidRPr="001E34B1">
        <w:rPr>
          <w:rFonts w:ascii="Galliard BT" w:hAnsi="Galliard BT"/>
          <w:lang w:val="pt-PT"/>
        </w:rPr>
        <w:t xml:space="preserve"> e agora </w:t>
      </w:r>
      <w:r w:rsidR="003851EA" w:rsidRPr="001E34B1">
        <w:rPr>
          <w:rFonts w:ascii="Galliard BT" w:hAnsi="Galliard BT"/>
          <w:lang w:val="pt-PT"/>
        </w:rPr>
        <w:t xml:space="preserve">há </w:t>
      </w:r>
      <w:r w:rsidRPr="001E34B1">
        <w:rPr>
          <w:rFonts w:ascii="Galliard BT" w:hAnsi="Galliard BT"/>
          <w:lang w:val="pt-PT"/>
        </w:rPr>
        <w:t>a ditadura do Putin. Por baixo des</w:t>
      </w:r>
      <w:r w:rsidR="00B712A8" w:rsidRPr="001E34B1">
        <w:rPr>
          <w:rFonts w:ascii="Galliard BT" w:hAnsi="Galliard BT"/>
          <w:lang w:val="pt-PT"/>
        </w:rPr>
        <w:t>s</w:t>
      </w:r>
      <w:r w:rsidRPr="001E34B1">
        <w:rPr>
          <w:rFonts w:ascii="Galliard BT" w:hAnsi="Galliard BT"/>
          <w:lang w:val="pt-PT"/>
        </w:rPr>
        <w:t xml:space="preserve">as formações politicas e geopolíticas diversas </w:t>
      </w:r>
      <w:bookmarkStart w:id="10" w:name="OLE_LINK9"/>
      <w:bookmarkStart w:id="11" w:name="OLE_LINK10"/>
      <w:r w:rsidR="000244C8" w:rsidRPr="001E34B1">
        <w:rPr>
          <w:rFonts w:ascii="Galliard BT" w:hAnsi="Galliard BT"/>
          <w:lang w:val="pt-PT"/>
        </w:rPr>
        <w:t>—</w:t>
      </w:r>
      <w:bookmarkEnd w:id="10"/>
      <w:bookmarkEnd w:id="11"/>
      <w:r w:rsidRPr="001E34B1">
        <w:rPr>
          <w:rFonts w:ascii="Galliard BT" w:hAnsi="Galliard BT"/>
          <w:lang w:val="pt-PT"/>
        </w:rPr>
        <w:t xml:space="preserve"> houve uma mudança geopolítica evidentemente, já que o território da Rússia não coincide com os dos impérios anteriores e também não coincide com o Império Soviético </w:t>
      </w:r>
      <w:bookmarkStart w:id="12" w:name="OLE_LINK11"/>
      <w:bookmarkStart w:id="13" w:name="OLE_LINK12"/>
      <w:r w:rsidR="000244C8" w:rsidRPr="001E34B1">
        <w:rPr>
          <w:rFonts w:ascii="Galliard BT" w:hAnsi="Galliard BT"/>
          <w:lang w:val="pt-PT"/>
        </w:rPr>
        <w:t>—</w:t>
      </w:r>
      <w:bookmarkEnd w:id="12"/>
      <w:bookmarkEnd w:id="13"/>
      <w:r w:rsidR="00B712A8" w:rsidRPr="001E34B1">
        <w:rPr>
          <w:rFonts w:ascii="Galliard BT" w:hAnsi="Galliard BT"/>
          <w:lang w:val="pt-PT"/>
        </w:rPr>
        <w:t>,</w:t>
      </w:r>
      <w:r w:rsidRPr="001E34B1">
        <w:rPr>
          <w:rFonts w:ascii="Galliard BT" w:hAnsi="Galliard BT"/>
          <w:lang w:val="pt-PT"/>
        </w:rPr>
        <w:t xml:space="preserve"> por trás de todas estas formações, qual é o elemento que permaneceu constante? A Igreja Ortodoxa. Ela deu a sua forma cultural ao Império de Kiev, depois ao Império de Moscou. Ela resistiu bem ao</w:t>
      </w:r>
      <w:r w:rsidR="00000600" w:rsidRPr="001E34B1">
        <w:rPr>
          <w:rFonts w:ascii="Galliard BT" w:hAnsi="Galliard BT"/>
          <w:lang w:val="pt-PT"/>
        </w:rPr>
        <w:t>s 60 anos de opressão comunista</w:t>
      </w:r>
      <w:r w:rsidRPr="001E34B1">
        <w:rPr>
          <w:rFonts w:ascii="Galliard BT" w:hAnsi="Galliard BT"/>
          <w:lang w:val="pt-PT"/>
        </w:rPr>
        <w:t>, tão bem que ela est</w:t>
      </w:r>
      <w:r w:rsidR="00B712A8" w:rsidRPr="001E34B1">
        <w:rPr>
          <w:rFonts w:ascii="Galliard BT" w:hAnsi="Galliard BT"/>
          <w:lang w:val="pt-PT"/>
        </w:rPr>
        <w:t>á</w:t>
      </w:r>
      <w:r w:rsidRPr="001E34B1">
        <w:rPr>
          <w:rFonts w:ascii="Galliard BT" w:hAnsi="Galliard BT"/>
          <w:lang w:val="pt-PT"/>
        </w:rPr>
        <w:t xml:space="preserve"> viva e atuante ao ponto de poder inspirar um projeto imperial ao Prof. Alexandre Dugin. </w:t>
      </w:r>
    </w:p>
    <w:p w:rsidR="00000600" w:rsidRPr="001E34B1" w:rsidRDefault="00000600" w:rsidP="00274758">
      <w:pPr>
        <w:jc w:val="both"/>
        <w:rPr>
          <w:rFonts w:ascii="Galliard BT" w:hAnsi="Galliard BT"/>
          <w:lang w:val="pt-PT"/>
        </w:rPr>
      </w:pPr>
    </w:p>
    <w:p w:rsidR="00000600" w:rsidRPr="001E34B1" w:rsidRDefault="00000600" w:rsidP="00274758">
      <w:pPr>
        <w:jc w:val="both"/>
        <w:rPr>
          <w:rFonts w:ascii="Galliard BT" w:hAnsi="Galliard BT"/>
          <w:lang w:val="pt-PT"/>
        </w:rPr>
      </w:pPr>
      <w:r w:rsidRPr="001E34B1">
        <w:rPr>
          <w:rFonts w:ascii="Galliard BT" w:hAnsi="Galliard BT"/>
          <w:lang w:val="pt-PT"/>
        </w:rPr>
        <w:t>Então</w:t>
      </w:r>
      <w:r w:rsidR="00BC2B13" w:rsidRPr="001E34B1">
        <w:rPr>
          <w:rFonts w:ascii="Galliard BT" w:hAnsi="Galliard BT"/>
          <w:lang w:val="pt-PT"/>
        </w:rPr>
        <w:t xml:space="preserve"> pergunto: </w:t>
      </w:r>
      <w:r w:rsidRPr="001E34B1">
        <w:rPr>
          <w:rFonts w:ascii="Galliard BT" w:hAnsi="Galliard BT"/>
          <w:lang w:val="pt-PT"/>
        </w:rPr>
        <w:t>c</w:t>
      </w:r>
      <w:r w:rsidR="00BC2B13" w:rsidRPr="001E34B1">
        <w:rPr>
          <w:rFonts w:ascii="Galliard BT" w:hAnsi="Galliard BT"/>
          <w:lang w:val="pt-PT"/>
        </w:rPr>
        <w:t xml:space="preserve">omo o projeto eurasiano se origina de dentro da Igreja Ortodoxa? </w:t>
      </w:r>
      <w:r w:rsidRPr="001E34B1">
        <w:rPr>
          <w:rFonts w:ascii="Galliard BT" w:hAnsi="Galliard BT"/>
          <w:lang w:val="pt-PT"/>
        </w:rPr>
        <w:t>A</w:t>
      </w:r>
      <w:r w:rsidR="00BC2B13" w:rsidRPr="001E34B1">
        <w:rPr>
          <w:rFonts w:ascii="Galliard BT" w:hAnsi="Galliard BT"/>
          <w:lang w:val="pt-PT"/>
        </w:rPr>
        <w:t xml:space="preserve"> resposta não é muito difícil. Numa entrevista que ele deu a uma revista polonesa em 1998, o Prof. Dugin diz que a</w:t>
      </w:r>
      <w:r w:rsidR="00BC2B13" w:rsidRPr="001E34B1">
        <w:rPr>
          <w:rFonts w:ascii="Galliard BT" w:hAnsi="Galliard BT"/>
          <w:b/>
          <w:color w:val="FF0000"/>
          <w:lang w:val="pt-PT"/>
        </w:rPr>
        <w:t xml:space="preserve"> </w:t>
      </w:r>
      <w:r w:rsidR="00E151BA" w:rsidRPr="001E34B1">
        <w:rPr>
          <w:rFonts w:ascii="Galliard BT" w:hAnsi="Galliard BT"/>
          <w:b/>
          <w:color w:val="FF0000"/>
          <w:sz w:val="16"/>
          <w:lang w:val="pt-PT"/>
        </w:rPr>
        <w:t>[1</w:t>
      </w:r>
      <w:r w:rsidR="00BC2B13" w:rsidRPr="001E34B1">
        <w:rPr>
          <w:rFonts w:ascii="Galliard BT" w:hAnsi="Galliard BT"/>
          <w:b/>
          <w:color w:val="FF0000"/>
          <w:sz w:val="16"/>
          <w:lang w:val="pt-PT"/>
        </w:rPr>
        <w:t>:50]</w:t>
      </w:r>
      <w:r w:rsidR="00B712A8" w:rsidRPr="001E34B1">
        <w:rPr>
          <w:rFonts w:ascii="Galliard BT" w:hAnsi="Galliard BT"/>
          <w:lang w:val="pt-PT"/>
        </w:rPr>
        <w:t xml:space="preserve"> separação de Império e I</w:t>
      </w:r>
      <w:r w:rsidR="00BC2B13" w:rsidRPr="001E34B1">
        <w:rPr>
          <w:rFonts w:ascii="Galliard BT" w:hAnsi="Galliard BT"/>
          <w:lang w:val="pt-PT"/>
        </w:rPr>
        <w:t>greja que se realizou no ocidente é uma heresia, qu</w:t>
      </w:r>
      <w:r w:rsidR="00B712A8" w:rsidRPr="001E34B1">
        <w:rPr>
          <w:rFonts w:ascii="Galliard BT" w:hAnsi="Galliard BT"/>
          <w:lang w:val="pt-PT"/>
        </w:rPr>
        <w:t>e na verdade só pode haver uma I</w:t>
      </w:r>
      <w:r w:rsidR="00BC2B13" w:rsidRPr="001E34B1">
        <w:rPr>
          <w:rFonts w:ascii="Galliard BT" w:hAnsi="Galliard BT"/>
          <w:lang w:val="pt-PT"/>
        </w:rPr>
        <w:t>greja e essa se unifica na pessoa do imperador, d</w:t>
      </w:r>
      <w:r w:rsidRPr="001E34B1">
        <w:rPr>
          <w:rFonts w:ascii="Galliard BT" w:hAnsi="Galliard BT"/>
          <w:lang w:val="pt-PT"/>
        </w:rPr>
        <w:t>o czar, como a Igreja Anglicana na qual</w:t>
      </w:r>
      <w:r w:rsidR="00BC2B13" w:rsidRPr="001E34B1">
        <w:rPr>
          <w:rFonts w:ascii="Galliard BT" w:hAnsi="Galliard BT"/>
          <w:lang w:val="pt-PT"/>
        </w:rPr>
        <w:t xml:space="preserve"> o chefe é o rei. Acontece que uma igreja imperial não passa de uma igreja nacional ampliada. Os limites da expansão da religião imperial são as fronteiras do império. Aquilo que </w:t>
      </w:r>
      <w:r w:rsidR="007125F9" w:rsidRPr="001E34B1">
        <w:rPr>
          <w:rFonts w:ascii="Galliard BT" w:hAnsi="Galliard BT"/>
          <w:lang w:val="pt-PT"/>
        </w:rPr>
        <w:t xml:space="preserve">está </w:t>
      </w:r>
      <w:r w:rsidR="00BC2B13" w:rsidRPr="001E34B1">
        <w:rPr>
          <w:rFonts w:ascii="Galliard BT" w:hAnsi="Galliard BT"/>
          <w:lang w:val="pt-PT"/>
        </w:rPr>
        <w:t>pa</w:t>
      </w:r>
      <w:r w:rsidR="00B712A8" w:rsidRPr="001E34B1">
        <w:rPr>
          <w:rFonts w:ascii="Galliard BT" w:hAnsi="Galliard BT"/>
          <w:lang w:val="pt-PT"/>
        </w:rPr>
        <w:t>ra lá das fronteiras do império</w:t>
      </w:r>
      <w:r w:rsidR="00BC2B13" w:rsidRPr="001E34B1">
        <w:rPr>
          <w:rFonts w:ascii="Galliard BT" w:hAnsi="Galliard BT"/>
          <w:lang w:val="pt-PT"/>
        </w:rPr>
        <w:t xml:space="preserve"> a religião não pode penetrar</w:t>
      </w:r>
      <w:r w:rsidR="00B712A8" w:rsidRPr="001E34B1">
        <w:rPr>
          <w:rFonts w:ascii="Galliard BT" w:hAnsi="Galliard BT"/>
          <w:lang w:val="pt-PT"/>
        </w:rPr>
        <w:t>,</w:t>
      </w:r>
      <w:r w:rsidR="00BC2B13" w:rsidRPr="001E34B1">
        <w:rPr>
          <w:rFonts w:ascii="Galliard BT" w:hAnsi="Galliard BT"/>
          <w:lang w:val="pt-PT"/>
        </w:rPr>
        <w:t xml:space="preserve"> porque s</w:t>
      </w:r>
      <w:r w:rsidR="00B712A8" w:rsidRPr="001E34B1">
        <w:rPr>
          <w:rFonts w:ascii="Galliard BT" w:hAnsi="Galliard BT"/>
          <w:lang w:val="pt-PT"/>
        </w:rPr>
        <w:t>eria uma intervenção política. A</w:t>
      </w:r>
      <w:r w:rsidR="00BC2B13" w:rsidRPr="001E34B1">
        <w:rPr>
          <w:rFonts w:ascii="Galliard BT" w:hAnsi="Galliard BT"/>
          <w:lang w:val="pt-PT"/>
        </w:rPr>
        <w:t xml:space="preserve">o passo que na </w:t>
      </w:r>
      <w:r w:rsidR="00B712A8" w:rsidRPr="001E34B1">
        <w:rPr>
          <w:rFonts w:ascii="Galliard BT" w:hAnsi="Galliard BT"/>
          <w:lang w:val="pt-PT"/>
        </w:rPr>
        <w:t>I</w:t>
      </w:r>
      <w:r w:rsidR="00BC2B13" w:rsidRPr="001E34B1">
        <w:rPr>
          <w:rFonts w:ascii="Galliard BT" w:hAnsi="Galliard BT"/>
          <w:lang w:val="pt-PT"/>
        </w:rPr>
        <w:t xml:space="preserve">greja ocidental os pregadores católicos puderam expandir o cristianismo por tudo quanto é lado sem precisar levar o império nas costas. Tanto que teve expansão do catolicismo da China até ao Paraguai, sem que estas regiões tivessem </w:t>
      </w:r>
      <w:r w:rsidR="007125F9" w:rsidRPr="001E34B1">
        <w:rPr>
          <w:rFonts w:ascii="Galliard BT" w:hAnsi="Galliard BT"/>
          <w:lang w:val="pt-PT"/>
        </w:rPr>
        <w:t xml:space="preserve">de </w:t>
      </w:r>
      <w:r w:rsidR="00BC2B13" w:rsidRPr="001E34B1">
        <w:rPr>
          <w:rFonts w:ascii="Galliard BT" w:hAnsi="Galliard BT"/>
          <w:lang w:val="pt-PT"/>
        </w:rPr>
        <w:t xml:space="preserve">estar sob o domínio do imperador. </w:t>
      </w:r>
      <w:r w:rsidRPr="001E34B1">
        <w:rPr>
          <w:rFonts w:ascii="Galliard BT" w:hAnsi="Galliard BT"/>
          <w:lang w:val="pt-PT"/>
        </w:rPr>
        <w:t>Is</w:t>
      </w:r>
      <w:r w:rsidR="0042313D" w:rsidRPr="001E34B1">
        <w:rPr>
          <w:rFonts w:ascii="Galliard BT" w:hAnsi="Galliard BT"/>
          <w:lang w:val="pt-PT"/>
        </w:rPr>
        <w:t>t</w:t>
      </w:r>
      <w:r w:rsidRPr="001E34B1">
        <w:rPr>
          <w:rFonts w:ascii="Galliard BT" w:hAnsi="Galliard BT"/>
          <w:lang w:val="pt-PT"/>
        </w:rPr>
        <w:t>o q</w:t>
      </w:r>
      <w:r w:rsidR="00BC2B13" w:rsidRPr="001E34B1">
        <w:rPr>
          <w:rFonts w:ascii="Galliard BT" w:hAnsi="Galliard BT"/>
          <w:lang w:val="pt-PT"/>
        </w:rPr>
        <w:t>uer dizer que a expansão da religião é enormemente maior do que a expansão de qualquer império possível. Porém, se o chefe da religião é o imperador, é o czar, então a expansão da religião e a expansão do império são a me</w:t>
      </w:r>
      <w:r w:rsidRPr="001E34B1">
        <w:rPr>
          <w:rFonts w:ascii="Galliard BT" w:hAnsi="Galliard BT"/>
          <w:lang w:val="pt-PT"/>
        </w:rPr>
        <w:t>sma coisa. Das duas, uma: ou a Igreja O</w:t>
      </w:r>
      <w:r w:rsidR="00BC2B13" w:rsidRPr="001E34B1">
        <w:rPr>
          <w:rFonts w:ascii="Galliard BT" w:hAnsi="Galliard BT"/>
          <w:lang w:val="pt-PT"/>
        </w:rPr>
        <w:t>rtodoxa fica limitada no território governado pelo czar; ou então, para ela se expandir, tem de expandir o império também.</w:t>
      </w:r>
      <w:r w:rsidR="00B712A8" w:rsidRPr="001E34B1">
        <w:rPr>
          <w:rFonts w:ascii="Galliard BT" w:hAnsi="Galliard BT"/>
          <w:lang w:val="pt-PT"/>
        </w:rPr>
        <w:t xml:space="preserve"> Então a</w:t>
      </w:r>
      <w:r w:rsidR="00BC2B13" w:rsidRPr="001E34B1">
        <w:rPr>
          <w:rFonts w:ascii="Galliard BT" w:hAnsi="Galliard BT"/>
          <w:lang w:val="pt-PT"/>
        </w:rPr>
        <w:t xml:space="preserve"> expansão religiosa e a expansão política são a mesma coisa. Ou seja, a religião ortodoxa só pode se expandir pelo mundo mediante a conquista de território. Es</w:t>
      </w:r>
      <w:r w:rsidR="00B712A8" w:rsidRPr="001E34B1">
        <w:rPr>
          <w:rFonts w:ascii="Galliard BT" w:hAnsi="Galliard BT"/>
          <w:lang w:val="pt-PT"/>
        </w:rPr>
        <w:t>s</w:t>
      </w:r>
      <w:r w:rsidR="00BC2B13" w:rsidRPr="001E34B1">
        <w:rPr>
          <w:rFonts w:ascii="Galliard BT" w:hAnsi="Galliard BT"/>
          <w:lang w:val="pt-PT"/>
        </w:rPr>
        <w:t>a é uma contradição estrutural da própria Igreja Ortodoxa</w:t>
      </w:r>
      <w:r w:rsidRPr="001E34B1">
        <w:rPr>
          <w:rFonts w:ascii="Galliard BT" w:hAnsi="Galliard BT"/>
          <w:lang w:val="pt-PT"/>
        </w:rPr>
        <w:t>, e</w:t>
      </w:r>
      <w:r w:rsidR="00BC2B13" w:rsidRPr="001E34B1">
        <w:rPr>
          <w:rFonts w:ascii="Galliard BT" w:hAnsi="Galliard BT"/>
          <w:lang w:val="pt-PT"/>
        </w:rPr>
        <w:t xml:space="preserve"> é a ela que o Alexandre Dugin está respondendo. Ele acha que a Igreja Católica e a Igreja Protestante são heréticas, que é preciso substituir tudo pela religião ortodoxa. Como fazer </w:t>
      </w:r>
      <w:r w:rsidR="007125F9" w:rsidRPr="001E34B1">
        <w:rPr>
          <w:rFonts w:ascii="Galliard BT" w:hAnsi="Galliard BT"/>
          <w:lang w:val="pt-PT"/>
        </w:rPr>
        <w:t>isso</w:t>
      </w:r>
      <w:r w:rsidR="00BC2B13" w:rsidRPr="001E34B1">
        <w:rPr>
          <w:rFonts w:ascii="Galliard BT" w:hAnsi="Galliard BT"/>
          <w:lang w:val="pt-PT"/>
        </w:rPr>
        <w:t xml:space="preserve">? Somente ampliando o Império Russo. </w:t>
      </w:r>
    </w:p>
    <w:p w:rsidR="00000600" w:rsidRPr="001E34B1" w:rsidRDefault="00000600" w:rsidP="00274758">
      <w:pPr>
        <w:jc w:val="both"/>
        <w:rPr>
          <w:rFonts w:ascii="Galliard BT" w:hAnsi="Galliard BT"/>
          <w:lang w:val="pt-PT"/>
        </w:rPr>
      </w:pPr>
    </w:p>
    <w:p w:rsidR="002A2C8B" w:rsidRPr="001E34B1" w:rsidRDefault="00BC2B13" w:rsidP="00274758">
      <w:pPr>
        <w:jc w:val="both"/>
        <w:rPr>
          <w:rFonts w:ascii="Galliard BT" w:hAnsi="Galliard BT"/>
          <w:lang w:val="pt-PT"/>
        </w:rPr>
      </w:pPr>
      <w:r w:rsidRPr="001E34B1">
        <w:rPr>
          <w:rFonts w:ascii="Galliard BT" w:hAnsi="Galliard BT"/>
          <w:lang w:val="pt-PT"/>
        </w:rPr>
        <w:t>E onde entram os elementos eurasianos, os chineses, os muçulmanos etc.? Eles entram como a camisinha entra numa relação sexual</w:t>
      </w:r>
      <w:r w:rsidR="00000600" w:rsidRPr="001E34B1">
        <w:rPr>
          <w:rFonts w:ascii="Galliard BT" w:hAnsi="Galliard BT"/>
          <w:lang w:val="pt-PT"/>
        </w:rPr>
        <w:t>:</w:t>
      </w:r>
      <w:r w:rsidRPr="001E34B1">
        <w:rPr>
          <w:rFonts w:ascii="Galliard BT" w:hAnsi="Galliard BT"/>
          <w:lang w:val="pt-PT"/>
        </w:rPr>
        <w:t xml:space="preserve"> ele quer se utilizar das forças chinesas</w:t>
      </w:r>
      <w:r w:rsidR="00B712A8" w:rsidRPr="001E34B1">
        <w:rPr>
          <w:rFonts w:ascii="Galliard BT" w:hAnsi="Galliard BT"/>
          <w:lang w:val="pt-PT"/>
        </w:rPr>
        <w:t>,</w:t>
      </w:r>
      <w:r w:rsidRPr="001E34B1">
        <w:rPr>
          <w:rFonts w:ascii="Galliard BT" w:hAnsi="Galliard BT"/>
          <w:lang w:val="pt-PT"/>
        </w:rPr>
        <w:t xml:space="preserve"> islâmicas</w:t>
      </w:r>
      <w:r w:rsidR="00B712A8" w:rsidRPr="001E34B1">
        <w:rPr>
          <w:rFonts w:ascii="Galliard BT" w:hAnsi="Galliard BT"/>
          <w:lang w:val="pt-PT"/>
        </w:rPr>
        <w:t xml:space="preserve"> etc.</w:t>
      </w:r>
      <w:r w:rsidRPr="001E34B1">
        <w:rPr>
          <w:rFonts w:ascii="Galliard BT" w:hAnsi="Galliard BT"/>
          <w:lang w:val="pt-PT"/>
        </w:rPr>
        <w:t xml:space="preserve"> para uma expansão que vai ser</w:t>
      </w:r>
      <w:r w:rsidR="00000600" w:rsidRPr="001E34B1">
        <w:rPr>
          <w:rFonts w:ascii="Galliard BT" w:hAnsi="Galliard BT"/>
          <w:lang w:val="pt-PT"/>
        </w:rPr>
        <w:t>,</w:t>
      </w:r>
      <w:r w:rsidRPr="001E34B1">
        <w:rPr>
          <w:rFonts w:ascii="Galliard BT" w:hAnsi="Galliard BT"/>
          <w:lang w:val="pt-PT"/>
        </w:rPr>
        <w:t xml:space="preserve"> em última análise</w:t>
      </w:r>
      <w:r w:rsidR="00000600" w:rsidRPr="001E34B1">
        <w:rPr>
          <w:rFonts w:ascii="Galliard BT" w:hAnsi="Galliard BT"/>
          <w:lang w:val="pt-PT"/>
        </w:rPr>
        <w:t>,</w:t>
      </w:r>
      <w:r w:rsidRPr="001E34B1">
        <w:rPr>
          <w:rFonts w:ascii="Galliard BT" w:hAnsi="Galliard BT"/>
          <w:lang w:val="pt-PT"/>
        </w:rPr>
        <w:t xml:space="preserve"> a do Império Russo. Que </w:t>
      </w:r>
      <w:r w:rsidR="007125F9" w:rsidRPr="001E34B1">
        <w:rPr>
          <w:rFonts w:ascii="Galliard BT" w:hAnsi="Galliard BT"/>
          <w:lang w:val="pt-PT"/>
        </w:rPr>
        <w:t>is</w:t>
      </w:r>
      <w:r w:rsidR="0042313D" w:rsidRPr="001E34B1">
        <w:rPr>
          <w:rFonts w:ascii="Galliard BT" w:hAnsi="Galliard BT"/>
          <w:lang w:val="pt-PT"/>
        </w:rPr>
        <w:t>s</w:t>
      </w:r>
      <w:r w:rsidR="007125F9" w:rsidRPr="001E34B1">
        <w:rPr>
          <w:rFonts w:ascii="Galliard BT" w:hAnsi="Galliard BT"/>
          <w:lang w:val="pt-PT"/>
        </w:rPr>
        <w:t xml:space="preserve">o </w:t>
      </w:r>
      <w:r w:rsidRPr="001E34B1">
        <w:rPr>
          <w:rFonts w:ascii="Galliard BT" w:hAnsi="Galliard BT"/>
          <w:lang w:val="pt-PT"/>
        </w:rPr>
        <w:t>se realize através de uma colaboração islâmica não é impossível, porque o Império Russo sempre soube se virar com as populações islâmicas internas. Ele administrou is</w:t>
      </w:r>
      <w:r w:rsidR="00B712A8" w:rsidRPr="001E34B1">
        <w:rPr>
          <w:rFonts w:ascii="Galliard BT" w:hAnsi="Galliard BT"/>
          <w:lang w:val="pt-PT"/>
        </w:rPr>
        <w:t>s</w:t>
      </w:r>
      <w:r w:rsidRPr="001E34B1">
        <w:rPr>
          <w:rFonts w:ascii="Galliard BT" w:hAnsi="Galliard BT"/>
          <w:lang w:val="pt-PT"/>
        </w:rPr>
        <w:t xml:space="preserve">o muito bem. Ao longo da história russa, </w:t>
      </w:r>
      <w:r w:rsidR="00B712A8" w:rsidRPr="001E34B1">
        <w:rPr>
          <w:rFonts w:ascii="Galliard BT" w:hAnsi="Galliard BT"/>
          <w:lang w:val="pt-PT"/>
        </w:rPr>
        <w:t>houve</w:t>
      </w:r>
      <w:r w:rsidRPr="001E34B1">
        <w:rPr>
          <w:rFonts w:ascii="Galliard BT" w:hAnsi="Galliard BT"/>
          <w:lang w:val="pt-PT"/>
        </w:rPr>
        <w:t xml:space="preserve"> populações islâmicas que sempre foram obedientes ao Czar, embora estando fora da religião. Ou seja, houve </w:t>
      </w:r>
      <w:r w:rsidR="00000600" w:rsidRPr="001E34B1">
        <w:rPr>
          <w:rFonts w:ascii="Galliard BT" w:hAnsi="Galliard BT"/>
          <w:lang w:val="pt-PT"/>
        </w:rPr>
        <w:t>um acordo, uma diplomacia ali; o</w:t>
      </w:r>
      <w:r w:rsidRPr="001E34B1">
        <w:rPr>
          <w:rFonts w:ascii="Galliard BT" w:hAnsi="Galliard BT"/>
          <w:lang w:val="pt-PT"/>
        </w:rPr>
        <w:t>s russos têm uma certa experiência nisto. A expansão não é propriamente eurasiana</w:t>
      </w:r>
      <w:r w:rsidR="00000600" w:rsidRPr="001E34B1">
        <w:rPr>
          <w:rFonts w:ascii="Galliard BT" w:hAnsi="Galliard BT"/>
          <w:lang w:val="pt-PT"/>
        </w:rPr>
        <w:t>, a</w:t>
      </w:r>
      <w:r w:rsidRPr="001E34B1">
        <w:rPr>
          <w:rFonts w:ascii="Galliard BT" w:hAnsi="Galliard BT"/>
          <w:lang w:val="pt-PT"/>
        </w:rPr>
        <w:t xml:space="preserve"> expansão é russa</w:t>
      </w:r>
      <w:r w:rsidR="002A2C8B" w:rsidRPr="001E34B1">
        <w:rPr>
          <w:rFonts w:ascii="Galliard BT" w:hAnsi="Galliard BT"/>
          <w:lang w:val="pt-PT"/>
        </w:rPr>
        <w:t>. É</w:t>
      </w:r>
      <w:r w:rsidRPr="001E34B1">
        <w:rPr>
          <w:rFonts w:ascii="Galliard BT" w:hAnsi="Galliard BT"/>
          <w:lang w:val="pt-PT"/>
        </w:rPr>
        <w:t xml:space="preserve"> a expansão do império russo, com o auxílio de forças aliadas</w:t>
      </w:r>
      <w:r w:rsidR="002A2C8B" w:rsidRPr="001E34B1">
        <w:rPr>
          <w:rFonts w:ascii="Galliard BT" w:hAnsi="Galliard BT"/>
          <w:lang w:val="pt-PT"/>
        </w:rPr>
        <w:t>, aos quais naturalmente</w:t>
      </w:r>
      <w:r w:rsidRPr="001E34B1">
        <w:rPr>
          <w:rFonts w:ascii="Galliard BT" w:hAnsi="Galliard BT"/>
          <w:lang w:val="pt-PT"/>
        </w:rPr>
        <w:t xml:space="preserve"> </w:t>
      </w:r>
      <w:r w:rsidR="002A2C8B" w:rsidRPr="001E34B1">
        <w:rPr>
          <w:rFonts w:ascii="Galliard BT" w:hAnsi="Galliard BT"/>
          <w:lang w:val="pt-PT"/>
        </w:rPr>
        <w:t xml:space="preserve">eles oferecerão algumas vantagens, mas não o controle total; eles </w:t>
      </w:r>
      <w:r w:rsidRPr="001E34B1">
        <w:rPr>
          <w:rFonts w:ascii="Galliard BT" w:hAnsi="Galliard BT"/>
          <w:lang w:val="pt-PT"/>
        </w:rPr>
        <w:t>não terão a hegemonia do processo</w:t>
      </w:r>
      <w:r w:rsidR="002A2C8B" w:rsidRPr="001E34B1">
        <w:rPr>
          <w:rFonts w:ascii="Galliard BT" w:hAnsi="Galliard BT"/>
          <w:lang w:val="pt-PT"/>
        </w:rPr>
        <w:t>, a</w:t>
      </w:r>
      <w:r w:rsidRPr="001E34B1">
        <w:rPr>
          <w:rFonts w:ascii="Galliard BT" w:hAnsi="Galliard BT"/>
          <w:lang w:val="pt-PT"/>
        </w:rPr>
        <w:t xml:space="preserve"> hegemonia é de quem inventou o plano. Quem inventou o plano? Dugin e Putin. A idéia de que todas estas formações nacionais e étnicas diversas possam participar do poder em condições democráticas é incompatível com a própria declaração do professor Dugin de que o regime a ser adotado terá que ser ditatorial. </w:t>
      </w:r>
    </w:p>
    <w:p w:rsidR="002A2C8B" w:rsidRPr="001E34B1" w:rsidRDefault="002A2C8B" w:rsidP="00274758">
      <w:pPr>
        <w:jc w:val="both"/>
        <w:rPr>
          <w:rFonts w:ascii="Galliard BT" w:hAnsi="Galliard BT"/>
          <w:lang w:val="pt-PT"/>
        </w:rPr>
      </w:pPr>
    </w:p>
    <w:p w:rsidR="002A2C8B" w:rsidRPr="001E34B1" w:rsidRDefault="00BC2B13" w:rsidP="00274758">
      <w:pPr>
        <w:jc w:val="both"/>
        <w:rPr>
          <w:rFonts w:ascii="Galliard BT" w:hAnsi="Galliard BT"/>
          <w:lang w:val="pt-PT"/>
        </w:rPr>
      </w:pPr>
      <w:r w:rsidRPr="001E34B1">
        <w:rPr>
          <w:rFonts w:ascii="Galliard BT" w:hAnsi="Galliard BT"/>
          <w:lang w:val="pt-PT"/>
        </w:rPr>
        <w:t xml:space="preserve">Quanto </w:t>
      </w:r>
      <w:r w:rsidR="007125F9" w:rsidRPr="001E34B1">
        <w:rPr>
          <w:rFonts w:ascii="Galliard BT" w:hAnsi="Galliard BT"/>
          <w:lang w:val="pt-PT"/>
        </w:rPr>
        <w:t xml:space="preserve">à </w:t>
      </w:r>
      <w:r w:rsidRPr="001E34B1">
        <w:rPr>
          <w:rFonts w:ascii="Galliard BT" w:hAnsi="Galliard BT"/>
          <w:lang w:val="pt-PT"/>
        </w:rPr>
        <w:t xml:space="preserve">formação </w:t>
      </w:r>
      <w:r w:rsidR="002A2C8B" w:rsidRPr="001E34B1">
        <w:rPr>
          <w:rFonts w:ascii="Galliard BT" w:hAnsi="Galliard BT"/>
          <w:lang w:val="pt-PT"/>
        </w:rPr>
        <w:t>da</w:t>
      </w:r>
      <w:r w:rsidRPr="001E34B1">
        <w:rPr>
          <w:rFonts w:ascii="Galliard BT" w:hAnsi="Galliard BT"/>
          <w:lang w:val="pt-PT"/>
        </w:rPr>
        <w:t xml:space="preserve"> índole econômica do regime, ele diz claramente que é um socialismo</w:t>
      </w:r>
      <w:r w:rsidR="002A2C8B" w:rsidRPr="001E34B1">
        <w:rPr>
          <w:rFonts w:ascii="Galliard BT" w:hAnsi="Galliard BT"/>
          <w:lang w:val="pt-PT"/>
        </w:rPr>
        <w:t>,</w:t>
      </w:r>
      <w:r w:rsidRPr="001E34B1">
        <w:rPr>
          <w:rFonts w:ascii="Galliard BT" w:hAnsi="Galliard BT"/>
          <w:lang w:val="pt-PT"/>
        </w:rPr>
        <w:t xml:space="preserve"> porque o Estado controla a economia e tem uma pequena margem de liberdade para a pequena e média indústria. Qual é esta margem da pequena e média empresa? Esta margem é definida pela própria pequenez dela. Não há diferença substantiva entre o projeto econômico eurasiano e o socialismo</w:t>
      </w:r>
      <w:r w:rsidR="002A2C8B" w:rsidRPr="001E34B1">
        <w:rPr>
          <w:rFonts w:ascii="Galliard BT" w:hAnsi="Galliard BT"/>
          <w:lang w:val="pt-PT"/>
        </w:rPr>
        <w:t>, d</w:t>
      </w:r>
      <w:r w:rsidRPr="001E34B1">
        <w:rPr>
          <w:rFonts w:ascii="Galliard BT" w:hAnsi="Galliard BT"/>
          <w:lang w:val="pt-PT"/>
        </w:rPr>
        <w:t>o mesmo modo que o regime propugnado pela elite global</w:t>
      </w:r>
      <w:r w:rsidR="002A2C8B" w:rsidRPr="001E34B1">
        <w:rPr>
          <w:rFonts w:ascii="Galliard BT" w:hAnsi="Galliard BT"/>
          <w:lang w:val="pt-PT"/>
        </w:rPr>
        <w:t>ista ocidental é um socialismo, enquanto</w:t>
      </w:r>
      <w:r w:rsidRPr="001E34B1">
        <w:rPr>
          <w:rFonts w:ascii="Galliard BT" w:hAnsi="Galliard BT"/>
          <w:lang w:val="pt-PT"/>
        </w:rPr>
        <w:t xml:space="preserve"> o projeto islâmico não é propriamente socialista, mas não é livre econo</w:t>
      </w:r>
      <w:r w:rsidR="002A2C8B" w:rsidRPr="001E34B1">
        <w:rPr>
          <w:rFonts w:ascii="Galliard BT" w:hAnsi="Galliard BT"/>
          <w:lang w:val="pt-PT"/>
        </w:rPr>
        <w:t xml:space="preserve">mia de mercado como no ocidente — a </w:t>
      </w:r>
      <w:r w:rsidRPr="001E34B1">
        <w:rPr>
          <w:rFonts w:ascii="Galliard BT" w:hAnsi="Galliard BT"/>
          <w:lang w:val="pt-PT"/>
        </w:rPr>
        <w:t xml:space="preserve">economia islâmica tem suas características peculiares que não interessa discutir agora. </w:t>
      </w:r>
    </w:p>
    <w:p w:rsidR="002A2C8B" w:rsidRPr="001E34B1" w:rsidRDefault="002A2C8B" w:rsidP="00274758">
      <w:pPr>
        <w:jc w:val="both"/>
        <w:rPr>
          <w:rFonts w:ascii="Galliard BT" w:hAnsi="Galliard BT"/>
          <w:lang w:val="pt-PT"/>
        </w:rPr>
      </w:pPr>
    </w:p>
    <w:p w:rsidR="002A2C8B" w:rsidRPr="001E34B1" w:rsidRDefault="002A2C8B" w:rsidP="00274758">
      <w:pPr>
        <w:jc w:val="both"/>
        <w:rPr>
          <w:rFonts w:ascii="Galliard BT" w:hAnsi="Galliard BT"/>
          <w:lang w:val="pt-PT"/>
        </w:rPr>
      </w:pPr>
      <w:r w:rsidRPr="001E34B1">
        <w:rPr>
          <w:rFonts w:ascii="Galliard BT" w:hAnsi="Galliard BT"/>
          <w:lang w:val="pt-PT"/>
        </w:rPr>
        <w:t>Porém</w:t>
      </w:r>
      <w:r w:rsidR="00914A06" w:rsidRPr="001E34B1">
        <w:rPr>
          <w:rFonts w:ascii="Galliard BT" w:hAnsi="Galliard BT"/>
          <w:lang w:val="pt-PT"/>
        </w:rPr>
        <w:t xml:space="preserve"> surge um problema: o</w:t>
      </w:r>
      <w:r w:rsidR="00BC2B13" w:rsidRPr="001E34B1">
        <w:rPr>
          <w:rFonts w:ascii="Galliard BT" w:hAnsi="Galliard BT"/>
          <w:lang w:val="pt-PT"/>
        </w:rPr>
        <w:t xml:space="preserve"> próprio Dugin disse que não há um império sem um Czar. E quem será o Czar? Vladimir Putin</w:t>
      </w:r>
      <w:r w:rsidR="00914A06" w:rsidRPr="001E34B1">
        <w:rPr>
          <w:rFonts w:ascii="Galliard BT" w:hAnsi="Galliard BT"/>
          <w:lang w:val="pt-PT"/>
        </w:rPr>
        <w:t>, o primeiro</w:t>
      </w:r>
      <w:r w:rsidR="00BC2B13" w:rsidRPr="001E34B1">
        <w:rPr>
          <w:rFonts w:ascii="Galliard BT" w:hAnsi="Galliard BT"/>
          <w:lang w:val="pt-PT"/>
        </w:rPr>
        <w:t>? Não é impossível, porque quem nomeou o primeiro Czar foi ele mesmo. Não é impossível que nós vejamos uma reconstituição do Czarismo nas próximas décadas</w:t>
      </w:r>
      <w:r w:rsidRPr="001E34B1">
        <w:rPr>
          <w:rFonts w:ascii="Galliard BT" w:hAnsi="Galliard BT"/>
          <w:lang w:val="pt-PT"/>
        </w:rPr>
        <w:t xml:space="preserve">; </w:t>
      </w:r>
      <w:r w:rsidR="007125F9" w:rsidRPr="001E34B1">
        <w:rPr>
          <w:rFonts w:ascii="Galliard BT" w:hAnsi="Galliard BT"/>
          <w:lang w:val="pt-PT"/>
        </w:rPr>
        <w:t xml:space="preserve">isso </w:t>
      </w:r>
      <w:r w:rsidR="00BC2B13" w:rsidRPr="001E34B1">
        <w:rPr>
          <w:rFonts w:ascii="Galliard BT" w:hAnsi="Galliard BT"/>
          <w:lang w:val="pt-PT"/>
        </w:rPr>
        <w:t xml:space="preserve">faz parte intrínseca do projeto eurasiano. Mas, em última análise, só quem precisa do projeto eurasiano </w:t>
      </w:r>
      <w:r w:rsidR="00914A06" w:rsidRPr="001E34B1">
        <w:rPr>
          <w:rFonts w:ascii="Galliard BT" w:hAnsi="Galliard BT"/>
          <w:lang w:val="pt-PT"/>
        </w:rPr>
        <w:t>é a própria Igreja Ortodoxa. Is</w:t>
      </w:r>
      <w:r w:rsidR="0042313D" w:rsidRPr="001E34B1">
        <w:rPr>
          <w:rFonts w:ascii="Galliard BT" w:hAnsi="Galliard BT"/>
          <w:lang w:val="pt-PT"/>
        </w:rPr>
        <w:t>t</w:t>
      </w:r>
      <w:r w:rsidR="00BC2B13" w:rsidRPr="001E34B1">
        <w:rPr>
          <w:rFonts w:ascii="Galliard BT" w:hAnsi="Galliard BT"/>
          <w:lang w:val="pt-PT"/>
        </w:rPr>
        <w:t>o significa que a Igreja Ortodoxa está encarando a possibilidade da sua extinção</w:t>
      </w:r>
      <w:r w:rsidRPr="001E34B1">
        <w:rPr>
          <w:rFonts w:ascii="Galliard BT" w:hAnsi="Galliard BT"/>
          <w:lang w:val="pt-PT"/>
        </w:rPr>
        <w:t xml:space="preserve"> e</w:t>
      </w:r>
      <w:r w:rsidR="00914A06" w:rsidRPr="001E34B1">
        <w:rPr>
          <w:rFonts w:ascii="Galliard BT" w:hAnsi="Galliard BT"/>
          <w:lang w:val="pt-PT"/>
        </w:rPr>
        <w:t xml:space="preserve"> </w:t>
      </w:r>
      <w:r w:rsidR="007125F9" w:rsidRPr="001E34B1">
        <w:rPr>
          <w:rFonts w:ascii="Galliard BT" w:hAnsi="Galliard BT"/>
          <w:lang w:val="pt-PT"/>
        </w:rPr>
        <w:t xml:space="preserve">está </w:t>
      </w:r>
      <w:r w:rsidR="00914A06" w:rsidRPr="001E34B1">
        <w:rPr>
          <w:rFonts w:ascii="Galliard BT" w:hAnsi="Galliard BT"/>
          <w:lang w:val="pt-PT"/>
        </w:rPr>
        <w:t>fugindo dess</w:t>
      </w:r>
      <w:r w:rsidR="00BC2B13" w:rsidRPr="001E34B1">
        <w:rPr>
          <w:rFonts w:ascii="Galliard BT" w:hAnsi="Galliard BT"/>
          <w:lang w:val="pt-PT"/>
        </w:rPr>
        <w:t>a extinção. Extinção por quê? Em primeiro lugar, houve uma ocupação maciça da Igreja Ortodoxa pela KGB. O sujeito que foi patriarca durante décadas era um agente da KGB. Aquilo lá esta repleto de agente</w:t>
      </w:r>
      <w:r w:rsidRPr="001E34B1">
        <w:rPr>
          <w:rFonts w:ascii="Galliard BT" w:hAnsi="Galliard BT"/>
          <w:lang w:val="pt-PT"/>
        </w:rPr>
        <w:t>s</w:t>
      </w:r>
      <w:r w:rsidR="00BC2B13" w:rsidRPr="001E34B1">
        <w:rPr>
          <w:rFonts w:ascii="Galliard BT" w:hAnsi="Galliard BT"/>
          <w:lang w:val="pt-PT"/>
        </w:rPr>
        <w:t xml:space="preserve"> da KGB e a promiscuidade entr</w:t>
      </w:r>
      <w:r w:rsidRPr="001E34B1">
        <w:rPr>
          <w:rFonts w:ascii="Galliard BT" w:hAnsi="Galliard BT"/>
          <w:lang w:val="pt-PT"/>
        </w:rPr>
        <w:t>e Igreja e Estado já é profunda;</w:t>
      </w:r>
      <w:r w:rsidR="00BC2B13" w:rsidRPr="001E34B1">
        <w:rPr>
          <w:rFonts w:ascii="Galliard BT" w:hAnsi="Galliard BT"/>
          <w:lang w:val="pt-PT"/>
        </w:rPr>
        <w:t xml:space="preserve"> sempre foi</w:t>
      </w:r>
      <w:r w:rsidR="007125F9" w:rsidRPr="001E34B1">
        <w:rPr>
          <w:rFonts w:ascii="Galliard BT" w:hAnsi="Galliard BT"/>
          <w:lang w:val="pt-PT"/>
        </w:rPr>
        <w:t>,</w:t>
      </w:r>
      <w:r w:rsidR="00BC2B13" w:rsidRPr="001E34B1">
        <w:rPr>
          <w:rFonts w:ascii="Galliard BT" w:hAnsi="Galliard BT"/>
          <w:lang w:val="pt-PT"/>
        </w:rPr>
        <w:t xml:space="preserve"> na verdade. Mesmo na época do comunismo, um regime nominalmente materialista e anti-cristão, </w:t>
      </w:r>
      <w:r w:rsidR="00914A06" w:rsidRPr="001E34B1">
        <w:rPr>
          <w:rFonts w:ascii="Galliard BT" w:hAnsi="Galliard BT"/>
          <w:lang w:val="pt-PT"/>
        </w:rPr>
        <w:t>havia ess</w:t>
      </w:r>
      <w:r w:rsidR="00BC2B13" w:rsidRPr="001E34B1">
        <w:rPr>
          <w:rFonts w:ascii="Galliard BT" w:hAnsi="Galliard BT"/>
          <w:lang w:val="pt-PT"/>
        </w:rPr>
        <w:t>a mesma promiscuidade e agora</w:t>
      </w:r>
      <w:r w:rsidR="007125F9" w:rsidRPr="001E34B1">
        <w:rPr>
          <w:rFonts w:ascii="Galliard BT" w:hAnsi="Galliard BT"/>
          <w:lang w:val="pt-PT"/>
        </w:rPr>
        <w:t xml:space="preserve"> há</w:t>
      </w:r>
      <w:r w:rsidR="00BC2B13" w:rsidRPr="001E34B1">
        <w:rPr>
          <w:rFonts w:ascii="Galliard BT" w:hAnsi="Galliard BT"/>
          <w:lang w:val="pt-PT"/>
        </w:rPr>
        <w:t xml:space="preserve"> mais ainda. O projeto eurasiano surge de uma dificuldade interna da Igreja Ortodoxa. Talvez nem o próprio Dugin tenha se dado conta dis</w:t>
      </w:r>
      <w:r w:rsidR="00914A06" w:rsidRPr="001E34B1">
        <w:rPr>
          <w:rFonts w:ascii="Galliard BT" w:hAnsi="Galliard BT"/>
          <w:lang w:val="pt-PT"/>
        </w:rPr>
        <w:t>s</w:t>
      </w:r>
      <w:r w:rsidR="00BC2B13" w:rsidRPr="001E34B1">
        <w:rPr>
          <w:rFonts w:ascii="Galliard BT" w:hAnsi="Galliard BT"/>
          <w:lang w:val="pt-PT"/>
        </w:rPr>
        <w:t>o. Ele está inventando uma maneira da Igreja Ortodoxa poder se expandir e só tem uma</w:t>
      </w:r>
      <w:r w:rsidR="00914A06" w:rsidRPr="001E34B1">
        <w:rPr>
          <w:rFonts w:ascii="Galliard BT" w:hAnsi="Galliard BT"/>
          <w:lang w:val="pt-PT"/>
        </w:rPr>
        <w:t>,</w:t>
      </w:r>
      <w:r w:rsidR="00BC2B13" w:rsidRPr="001E34B1">
        <w:rPr>
          <w:rFonts w:ascii="Galliard BT" w:hAnsi="Galliard BT"/>
          <w:lang w:val="pt-PT"/>
        </w:rPr>
        <w:t xml:space="preserve"> que é </w:t>
      </w:r>
      <w:r w:rsidRPr="001E34B1">
        <w:rPr>
          <w:rFonts w:ascii="Galliard BT" w:hAnsi="Galliard BT"/>
          <w:lang w:val="pt-PT"/>
        </w:rPr>
        <w:t>a expansão d</w:t>
      </w:r>
      <w:r w:rsidR="00BC2B13" w:rsidRPr="001E34B1">
        <w:rPr>
          <w:rFonts w:ascii="Galliard BT" w:hAnsi="Galliard BT"/>
          <w:lang w:val="pt-PT"/>
        </w:rPr>
        <w:t xml:space="preserve">o império. Tem de subjugar a Europa inteira a um Czar e implantar a religião </w:t>
      </w:r>
      <w:r w:rsidRPr="001E34B1">
        <w:rPr>
          <w:rFonts w:ascii="Galliard BT" w:hAnsi="Galliard BT"/>
          <w:lang w:val="pt-PT"/>
        </w:rPr>
        <w:t>o</w:t>
      </w:r>
      <w:r w:rsidR="00BC2B13" w:rsidRPr="001E34B1">
        <w:rPr>
          <w:rFonts w:ascii="Galliard BT" w:hAnsi="Galliard BT"/>
          <w:lang w:val="pt-PT"/>
        </w:rPr>
        <w:t>rto</w:t>
      </w:r>
      <w:r w:rsidRPr="001E34B1">
        <w:rPr>
          <w:rFonts w:ascii="Galliard BT" w:hAnsi="Galliard BT"/>
          <w:lang w:val="pt-PT"/>
        </w:rPr>
        <w:t>do</w:t>
      </w:r>
      <w:r w:rsidR="00BC2B13" w:rsidRPr="001E34B1">
        <w:rPr>
          <w:rFonts w:ascii="Galliard BT" w:hAnsi="Galliard BT"/>
          <w:lang w:val="pt-PT"/>
        </w:rPr>
        <w:t>xa</w:t>
      </w:r>
      <w:r w:rsidRPr="001E34B1">
        <w:rPr>
          <w:rFonts w:ascii="Galliard BT" w:hAnsi="Galliard BT"/>
          <w:lang w:val="pt-PT"/>
        </w:rPr>
        <w:t>,</w:t>
      </w:r>
      <w:r w:rsidR="00BC2B13" w:rsidRPr="001E34B1">
        <w:rPr>
          <w:rFonts w:ascii="Galliard BT" w:hAnsi="Galliard BT"/>
          <w:lang w:val="pt-PT"/>
        </w:rPr>
        <w:t xml:space="preserve"> exceto nas áreas islâmicas, onde terá </w:t>
      </w:r>
      <w:r w:rsidRPr="001E34B1">
        <w:rPr>
          <w:rFonts w:ascii="Galliard BT" w:hAnsi="Galliard BT"/>
          <w:lang w:val="pt-PT"/>
        </w:rPr>
        <w:t>d</w:t>
      </w:r>
      <w:r w:rsidR="00BC2B13" w:rsidRPr="001E34B1">
        <w:rPr>
          <w:rFonts w:ascii="Galliard BT" w:hAnsi="Galliard BT"/>
          <w:lang w:val="pt-PT"/>
        </w:rPr>
        <w:t xml:space="preserve">e ser feito um outro acordo. </w:t>
      </w:r>
    </w:p>
    <w:p w:rsidR="002A2C8B" w:rsidRPr="001E34B1" w:rsidRDefault="002A2C8B" w:rsidP="00274758">
      <w:pPr>
        <w:jc w:val="both"/>
        <w:rPr>
          <w:rFonts w:ascii="Galliard BT" w:hAnsi="Galliard BT"/>
          <w:lang w:val="pt-PT"/>
        </w:rPr>
      </w:pPr>
    </w:p>
    <w:p w:rsidR="00BC2B13" w:rsidRPr="001E34B1" w:rsidRDefault="00BC2B13" w:rsidP="00274758">
      <w:pPr>
        <w:jc w:val="both"/>
        <w:rPr>
          <w:rFonts w:ascii="Galliard BT" w:hAnsi="Galliard BT"/>
          <w:lang w:val="pt-PT"/>
        </w:rPr>
      </w:pPr>
      <w:r w:rsidRPr="001E34B1">
        <w:rPr>
          <w:rFonts w:ascii="Galliard BT" w:hAnsi="Galliard BT"/>
          <w:lang w:val="pt-PT"/>
        </w:rPr>
        <w:t>Entre a formação do império cristão e a formação hipotética do império eurasiano não há nada em comum. Note bem que o império cristão não se notabilizou pelas conquistas imperiais, conquistas territoriais. As conquistas territoriais começa</w:t>
      </w:r>
      <w:r w:rsidR="007125F9" w:rsidRPr="001E34B1">
        <w:rPr>
          <w:rFonts w:ascii="Galliard BT" w:hAnsi="Galliard BT"/>
          <w:lang w:val="pt-PT"/>
        </w:rPr>
        <w:t>ra</w:t>
      </w:r>
      <w:r w:rsidRPr="001E34B1">
        <w:rPr>
          <w:rFonts w:ascii="Galliard BT" w:hAnsi="Galliard BT"/>
          <w:lang w:val="pt-PT"/>
        </w:rPr>
        <w:t xml:space="preserve">m na renascença, depois das grandes navegações, mas </w:t>
      </w:r>
      <w:r w:rsidR="007125F9" w:rsidRPr="001E34B1">
        <w:rPr>
          <w:rFonts w:ascii="Galliard BT" w:hAnsi="Galliard BT"/>
          <w:lang w:val="pt-PT"/>
        </w:rPr>
        <w:t xml:space="preserve">então </w:t>
      </w:r>
      <w:r w:rsidRPr="001E34B1">
        <w:rPr>
          <w:rFonts w:ascii="Galliard BT" w:hAnsi="Galliard BT"/>
          <w:lang w:val="pt-PT"/>
        </w:rPr>
        <w:t xml:space="preserve">já não </w:t>
      </w:r>
      <w:r w:rsidR="007125F9" w:rsidRPr="001E34B1">
        <w:rPr>
          <w:rFonts w:ascii="Galliard BT" w:hAnsi="Galliard BT"/>
          <w:lang w:val="pt-PT"/>
        </w:rPr>
        <w:t xml:space="preserve">era </w:t>
      </w:r>
      <w:r w:rsidRPr="001E34B1">
        <w:rPr>
          <w:rFonts w:ascii="Galliard BT" w:hAnsi="Galliard BT"/>
          <w:lang w:val="pt-PT"/>
        </w:rPr>
        <w:t>o império</w:t>
      </w:r>
      <w:r w:rsidR="002A2C8B" w:rsidRPr="001E34B1">
        <w:rPr>
          <w:rFonts w:ascii="Galliard BT" w:hAnsi="Galliard BT"/>
          <w:lang w:val="pt-PT"/>
        </w:rPr>
        <w:t xml:space="preserve">, </w:t>
      </w:r>
      <w:r w:rsidR="007125F9" w:rsidRPr="001E34B1">
        <w:rPr>
          <w:rFonts w:ascii="Galliard BT" w:hAnsi="Galliard BT"/>
          <w:lang w:val="pt-PT"/>
        </w:rPr>
        <w:t xml:space="preserve">eram </w:t>
      </w:r>
      <w:r w:rsidR="00914A06" w:rsidRPr="001E34B1">
        <w:rPr>
          <w:rFonts w:ascii="Galliard BT" w:hAnsi="Galliard BT"/>
          <w:lang w:val="pt-PT"/>
        </w:rPr>
        <w:t xml:space="preserve">impérios nacionais que </w:t>
      </w:r>
      <w:r w:rsidR="007125F9" w:rsidRPr="001E34B1">
        <w:rPr>
          <w:rFonts w:ascii="Galliard BT" w:hAnsi="Galliard BT"/>
          <w:lang w:val="pt-PT"/>
        </w:rPr>
        <w:t xml:space="preserve">tinham </w:t>
      </w:r>
      <w:r w:rsidRPr="001E34B1">
        <w:rPr>
          <w:rFonts w:ascii="Galliard BT" w:hAnsi="Galliard BT"/>
          <w:lang w:val="pt-PT"/>
        </w:rPr>
        <w:t xml:space="preserve">a pretensão de se substituir ao império cristão geral. </w:t>
      </w:r>
      <w:r w:rsidR="007125F9" w:rsidRPr="001E34B1">
        <w:rPr>
          <w:rFonts w:ascii="Galliard BT" w:hAnsi="Galliard BT"/>
          <w:lang w:val="pt-PT"/>
        </w:rPr>
        <w:t xml:space="preserve">Havia </w:t>
      </w:r>
      <w:r w:rsidRPr="001E34B1">
        <w:rPr>
          <w:rFonts w:ascii="Galliard BT" w:hAnsi="Galliard BT"/>
          <w:lang w:val="pt-PT"/>
        </w:rPr>
        <w:t xml:space="preserve">um império francês, um britânico, um espanhol, um português, que </w:t>
      </w:r>
      <w:r w:rsidR="007125F9" w:rsidRPr="001E34B1">
        <w:rPr>
          <w:rFonts w:ascii="Galliard BT" w:hAnsi="Galliard BT"/>
          <w:lang w:val="pt-PT"/>
        </w:rPr>
        <w:t xml:space="preserve">eram </w:t>
      </w:r>
      <w:r w:rsidRPr="001E34B1">
        <w:rPr>
          <w:rFonts w:ascii="Galliard BT" w:hAnsi="Galliard BT"/>
          <w:lang w:val="pt-PT"/>
        </w:rPr>
        <w:t xml:space="preserve">impérios nacionais em concorrência que </w:t>
      </w:r>
      <w:r w:rsidR="007125F9" w:rsidRPr="001E34B1">
        <w:rPr>
          <w:rFonts w:ascii="Galliard BT" w:hAnsi="Galliard BT"/>
          <w:lang w:val="pt-PT"/>
        </w:rPr>
        <w:t xml:space="preserve">faziam </w:t>
      </w:r>
      <w:r w:rsidRPr="001E34B1">
        <w:rPr>
          <w:rFonts w:ascii="Galliard BT" w:hAnsi="Galliard BT"/>
          <w:lang w:val="pt-PT"/>
        </w:rPr>
        <w:t>expansões territoriais. Não se pode dizer que era um império c</w:t>
      </w:r>
      <w:r w:rsidR="00914A06" w:rsidRPr="001E34B1">
        <w:rPr>
          <w:rFonts w:ascii="Galliard BT" w:hAnsi="Galliard BT"/>
          <w:lang w:val="pt-PT"/>
        </w:rPr>
        <w:t>ristão que estava se expandindo,</w:t>
      </w:r>
      <w:r w:rsidRPr="001E34B1">
        <w:rPr>
          <w:rFonts w:ascii="Galliard BT" w:hAnsi="Galliard BT"/>
          <w:lang w:val="pt-PT"/>
        </w:rPr>
        <w:t xml:space="preserve"> </w:t>
      </w:r>
      <w:r w:rsidR="00914A06" w:rsidRPr="001E34B1">
        <w:rPr>
          <w:rFonts w:ascii="Galliard BT" w:hAnsi="Galliard BT"/>
          <w:lang w:val="pt-PT"/>
        </w:rPr>
        <w:t>eram outros impérios. Impérios</w:t>
      </w:r>
      <w:r w:rsidRPr="001E34B1">
        <w:rPr>
          <w:rFonts w:ascii="Galliard BT" w:hAnsi="Galliard BT"/>
          <w:lang w:val="pt-PT"/>
        </w:rPr>
        <w:t xml:space="preserve"> que não dependiam em nada da autoridade da Igreja, mas que, ao contrário</w:t>
      </w:r>
      <w:r w:rsidR="002A2C8B" w:rsidRPr="001E34B1">
        <w:rPr>
          <w:rFonts w:ascii="Galliard BT" w:hAnsi="Galliard BT"/>
          <w:lang w:val="pt-PT"/>
        </w:rPr>
        <w:t xml:space="preserve"> — </w:t>
      </w:r>
      <w:r w:rsidRPr="001E34B1">
        <w:rPr>
          <w:rFonts w:ascii="Galliard BT" w:hAnsi="Galliard BT"/>
          <w:lang w:val="pt-PT"/>
        </w:rPr>
        <w:t>como no caso do império galicano ou império britânico, que são igrejas nacionais cismáticas</w:t>
      </w:r>
      <w:r w:rsidR="002A2C8B" w:rsidRPr="001E34B1">
        <w:rPr>
          <w:rFonts w:ascii="Galliard BT" w:hAnsi="Galliard BT"/>
          <w:lang w:val="pt-PT"/>
        </w:rPr>
        <w:t xml:space="preserve"> —</w:t>
      </w:r>
      <w:r w:rsidR="00914A06" w:rsidRPr="001E34B1">
        <w:rPr>
          <w:rFonts w:ascii="Galliard BT" w:hAnsi="Galliard BT"/>
          <w:lang w:val="pt-PT"/>
        </w:rPr>
        <w:t xml:space="preserve"> </w:t>
      </w:r>
      <w:r w:rsidR="002A2C8B" w:rsidRPr="001E34B1">
        <w:rPr>
          <w:rFonts w:ascii="Galliard BT" w:hAnsi="Galliard BT"/>
          <w:lang w:val="pt-PT"/>
        </w:rPr>
        <w:t>não tinham nada a ver com ela</w:t>
      </w:r>
      <w:r w:rsidRPr="001E34B1">
        <w:rPr>
          <w:rFonts w:ascii="Galliard BT" w:hAnsi="Galliard BT"/>
          <w:lang w:val="pt-PT"/>
        </w:rPr>
        <w:t>.</w:t>
      </w:r>
    </w:p>
    <w:p w:rsidR="00A61610" w:rsidRPr="001E34B1" w:rsidRDefault="00A61610" w:rsidP="00274758">
      <w:pPr>
        <w:jc w:val="both"/>
        <w:rPr>
          <w:rFonts w:ascii="Galliard BT" w:hAnsi="Galliard BT"/>
          <w:i/>
          <w:lang w:val="pt-PT"/>
        </w:rPr>
      </w:pPr>
    </w:p>
    <w:p w:rsidR="00BC2B13" w:rsidRPr="001E34B1" w:rsidRDefault="00274758" w:rsidP="00274758">
      <w:pPr>
        <w:jc w:val="both"/>
        <w:rPr>
          <w:rFonts w:ascii="Galliard BT" w:hAnsi="Galliard BT"/>
          <w:i/>
          <w:lang w:val="pt-PT"/>
        </w:rPr>
      </w:pPr>
      <w:r w:rsidRPr="001E34B1">
        <w:rPr>
          <w:rFonts w:ascii="Galliard BT" w:hAnsi="Galliard BT"/>
          <w:i/>
          <w:lang w:val="pt-PT"/>
        </w:rPr>
        <w:t xml:space="preserve">Aluno: </w:t>
      </w:r>
      <w:r w:rsidR="00BC2B13" w:rsidRPr="001E34B1">
        <w:rPr>
          <w:rFonts w:ascii="Galliard BT" w:hAnsi="Galliard BT"/>
          <w:i/>
          <w:lang w:val="pt-PT"/>
        </w:rPr>
        <w:t xml:space="preserve">A respeito do mal poderia dizer-se que </w:t>
      </w:r>
      <w:r w:rsidR="007125F9" w:rsidRPr="001E34B1">
        <w:rPr>
          <w:rFonts w:ascii="Galliard BT" w:hAnsi="Galliard BT"/>
          <w:i/>
          <w:lang w:val="pt-PT"/>
        </w:rPr>
        <w:t>ele</w:t>
      </w:r>
      <w:r w:rsidR="00BC2B13" w:rsidRPr="001E34B1">
        <w:rPr>
          <w:rFonts w:ascii="Galliard BT" w:hAnsi="Galliard BT"/>
          <w:i/>
          <w:lang w:val="pt-PT"/>
        </w:rPr>
        <w:t xml:space="preserve"> existe enquanto qualidade e não enquanto essência. Ou seja, não ontologicamente. Se o mal existe ontologicamente</w:t>
      </w:r>
      <w:r w:rsidR="00914A06" w:rsidRPr="001E34B1">
        <w:rPr>
          <w:rFonts w:ascii="Galliard BT" w:hAnsi="Galliard BT"/>
          <w:i/>
          <w:lang w:val="pt-PT"/>
        </w:rPr>
        <w:t xml:space="preserve"> enquanto ser</w:t>
      </w:r>
      <w:r w:rsidR="00BC2B13" w:rsidRPr="001E34B1">
        <w:rPr>
          <w:rFonts w:ascii="Galliard BT" w:hAnsi="Galliard BT"/>
          <w:i/>
          <w:lang w:val="pt-PT"/>
        </w:rPr>
        <w:t>, então não seria totalmente mal porque teria uma qualidade boa, a de existir. Logo, o mal absoluto não pode existir. O mal seria uma desordem introduzida na estrutura da realidade. O senhor considera esta explicação razoável?</w:t>
      </w:r>
    </w:p>
    <w:p w:rsidR="00BC2B13" w:rsidRPr="001E34B1" w:rsidRDefault="00BC2B13" w:rsidP="00274758">
      <w:pPr>
        <w:jc w:val="both"/>
        <w:rPr>
          <w:rFonts w:ascii="Galliard BT" w:hAnsi="Galliard BT"/>
          <w:lang w:val="pt-PT"/>
        </w:rPr>
      </w:pPr>
    </w:p>
    <w:p w:rsidR="00BC2B13" w:rsidRPr="001E34B1" w:rsidRDefault="00274758" w:rsidP="00274758">
      <w:pPr>
        <w:jc w:val="both"/>
        <w:rPr>
          <w:rFonts w:ascii="Galliard BT" w:hAnsi="Galliard BT"/>
          <w:lang w:val="pt-PT"/>
        </w:rPr>
      </w:pPr>
      <w:r w:rsidRPr="001E34B1">
        <w:rPr>
          <w:rFonts w:ascii="Galliard BT" w:hAnsi="Galliard BT"/>
          <w:lang w:val="pt-PT"/>
        </w:rPr>
        <w:t>Olavo:</w:t>
      </w:r>
      <w:r w:rsidR="00BC2B13" w:rsidRPr="001E34B1">
        <w:rPr>
          <w:rFonts w:ascii="Galliard BT" w:hAnsi="Galliard BT"/>
          <w:lang w:val="pt-PT"/>
        </w:rPr>
        <w:t xml:space="preserve"> Não só razoável como esta é, mais ou menos esquemat</w:t>
      </w:r>
      <w:r w:rsidR="00A61610" w:rsidRPr="001E34B1">
        <w:rPr>
          <w:rFonts w:ascii="Galliard BT" w:hAnsi="Galliard BT"/>
          <w:lang w:val="pt-PT"/>
        </w:rPr>
        <w:t>icamente, a explicação que dá Sant</w:t>
      </w:r>
      <w:r w:rsidR="00BC2B13" w:rsidRPr="001E34B1">
        <w:rPr>
          <w:rFonts w:ascii="Galliard BT" w:hAnsi="Galliard BT"/>
          <w:lang w:val="pt-PT"/>
        </w:rPr>
        <w:t>o Tom</w:t>
      </w:r>
      <w:r w:rsidR="00914A06" w:rsidRPr="001E34B1">
        <w:rPr>
          <w:rFonts w:ascii="Galliard BT" w:hAnsi="Galliard BT"/>
          <w:lang w:val="pt-PT"/>
        </w:rPr>
        <w:t>á</w:t>
      </w:r>
      <w:r w:rsidR="00BC2B13" w:rsidRPr="001E34B1">
        <w:rPr>
          <w:rFonts w:ascii="Galliard BT" w:hAnsi="Galliard BT"/>
          <w:lang w:val="pt-PT"/>
        </w:rPr>
        <w:t>s de Aquino. Se você chegou a esta explicação por si mesmo, parabéns.</w:t>
      </w:r>
    </w:p>
    <w:p w:rsidR="00BC2B13" w:rsidRPr="001E34B1" w:rsidRDefault="00BC2B13" w:rsidP="00274758">
      <w:pPr>
        <w:jc w:val="both"/>
        <w:rPr>
          <w:rFonts w:ascii="Galliard BT" w:hAnsi="Galliard BT"/>
          <w:lang w:val="pt-PT"/>
        </w:rPr>
      </w:pPr>
    </w:p>
    <w:p w:rsidR="00914A06" w:rsidRPr="001E34B1" w:rsidRDefault="00274758" w:rsidP="00274758">
      <w:pPr>
        <w:jc w:val="both"/>
        <w:rPr>
          <w:rFonts w:ascii="Galliard BT" w:hAnsi="Galliard BT"/>
          <w:i/>
          <w:lang w:val="pt-PT"/>
        </w:rPr>
      </w:pPr>
      <w:r w:rsidRPr="001E34B1">
        <w:rPr>
          <w:rFonts w:ascii="Galliard BT" w:hAnsi="Galliard BT"/>
          <w:i/>
          <w:lang w:val="pt-PT"/>
        </w:rPr>
        <w:t>Aluno:</w:t>
      </w:r>
      <w:r w:rsidR="00BC2B13" w:rsidRPr="001E34B1">
        <w:rPr>
          <w:rFonts w:ascii="Galliard BT" w:hAnsi="Galliard BT"/>
          <w:i/>
          <w:lang w:val="pt-PT"/>
        </w:rPr>
        <w:t xml:space="preserve"> Na tentativa de manter sempre presente as principais precauções para analisar esquematicamente qualquer questão, tenho tentado esquematizar suas lições sobre o método filosófico. É claro que o método sem profunda vivência interior e consciência da responsabilidade envolvida e de suas limitações nada vale. Porém, não me parece problema algum em fazer uma cola destes conhecimentos até que consiga me impregnar deles de uma forma que eu passe a sê-los</w:t>
      </w:r>
      <w:r w:rsidR="00914A06" w:rsidRPr="001E34B1">
        <w:rPr>
          <w:rFonts w:ascii="Galliard BT" w:hAnsi="Galliard BT"/>
          <w:i/>
          <w:lang w:val="pt-PT"/>
        </w:rPr>
        <w:t xml:space="preserve"> (...)</w:t>
      </w:r>
    </w:p>
    <w:p w:rsidR="00914A06" w:rsidRPr="001E34B1" w:rsidRDefault="00914A06" w:rsidP="00274758">
      <w:pPr>
        <w:jc w:val="both"/>
        <w:rPr>
          <w:rFonts w:ascii="Galliard BT" w:hAnsi="Galliard BT"/>
          <w:lang w:val="pt-PT"/>
        </w:rPr>
      </w:pPr>
    </w:p>
    <w:p w:rsidR="00914A06" w:rsidRPr="001E34B1" w:rsidRDefault="00914A06" w:rsidP="00274758">
      <w:pPr>
        <w:jc w:val="both"/>
        <w:rPr>
          <w:rFonts w:ascii="Galliard BT" w:hAnsi="Galliard BT"/>
          <w:lang w:val="pt-PT"/>
        </w:rPr>
      </w:pPr>
      <w:r w:rsidRPr="001E34B1">
        <w:rPr>
          <w:rFonts w:ascii="Galliard BT" w:hAnsi="Galliard BT"/>
          <w:lang w:val="pt-PT"/>
        </w:rPr>
        <w:t>Olavo: Muito bem, o caminho é extamente esse.</w:t>
      </w:r>
    </w:p>
    <w:p w:rsidR="00914A06" w:rsidRPr="001E34B1" w:rsidRDefault="00914A06" w:rsidP="00274758">
      <w:pPr>
        <w:jc w:val="both"/>
        <w:rPr>
          <w:rFonts w:ascii="Galliard BT" w:hAnsi="Galliard BT"/>
          <w:i/>
          <w:lang w:val="pt-PT"/>
        </w:rPr>
      </w:pPr>
    </w:p>
    <w:p w:rsidR="00BC2B13" w:rsidRPr="001E34B1" w:rsidRDefault="00914A06" w:rsidP="00274758">
      <w:pPr>
        <w:jc w:val="both"/>
        <w:rPr>
          <w:rFonts w:ascii="Galliard BT" w:hAnsi="Galliard BT"/>
          <w:i/>
          <w:lang w:val="pt-PT"/>
        </w:rPr>
      </w:pPr>
      <w:r w:rsidRPr="001E34B1">
        <w:rPr>
          <w:rFonts w:ascii="Galliard BT" w:hAnsi="Galliard BT"/>
          <w:i/>
          <w:lang w:val="pt-PT"/>
        </w:rPr>
        <w:t>Aluno:</w:t>
      </w:r>
      <w:r w:rsidR="00BC2B13" w:rsidRPr="001E34B1">
        <w:rPr>
          <w:rFonts w:ascii="Galliard BT" w:hAnsi="Galliard BT"/>
          <w:i/>
          <w:lang w:val="pt-PT"/>
        </w:rPr>
        <w:t xml:space="preserve"> </w:t>
      </w:r>
      <w:r w:rsidRPr="001E34B1">
        <w:rPr>
          <w:rFonts w:ascii="Galliard BT" w:hAnsi="Galliard BT"/>
          <w:i/>
          <w:lang w:val="pt-PT"/>
        </w:rPr>
        <w:t xml:space="preserve">(...) </w:t>
      </w:r>
      <w:r w:rsidR="00BC2B13" w:rsidRPr="001E34B1">
        <w:rPr>
          <w:rFonts w:ascii="Galliard BT" w:hAnsi="Galliard BT"/>
          <w:i/>
          <w:lang w:val="pt-PT"/>
        </w:rPr>
        <w:t xml:space="preserve">Então o método filosófico conteria: 1) confissão perante o observador omnisciente, sinceridade máxima; 2) contemplação amorosa da realidade; 3) revisão interior das opiniões e a distinção dos seus níveis de credibilidade; 4) depuração dialética das figuras de linguagem em circulação na cultura em geral inclusa na terminologia científica e em conceitos filosóficos; 5) busca na realidade dos referentes dos discursos; 6) compreensão dos textos pela </w:t>
      </w:r>
      <w:r w:rsidRPr="001E34B1">
        <w:rPr>
          <w:rFonts w:ascii="Galliard BT" w:hAnsi="Galliard BT"/>
          <w:i/>
          <w:lang w:val="pt-PT"/>
        </w:rPr>
        <w:t>re</w:t>
      </w:r>
      <w:r w:rsidR="00BC2B13" w:rsidRPr="001E34B1">
        <w:rPr>
          <w:rFonts w:ascii="Galliard BT" w:hAnsi="Galliard BT"/>
          <w:i/>
          <w:lang w:val="pt-PT"/>
        </w:rPr>
        <w:t xml:space="preserve">construção imaginativa da experiência cognitiva concreta do autor. </w:t>
      </w:r>
      <w:r w:rsidRPr="001E34B1">
        <w:rPr>
          <w:rFonts w:ascii="Galliard BT" w:hAnsi="Galliard BT"/>
          <w:i/>
          <w:lang w:val="pt-PT"/>
        </w:rPr>
        <w:t>(...)</w:t>
      </w:r>
    </w:p>
    <w:p w:rsidR="00BC2B13" w:rsidRPr="001E34B1" w:rsidRDefault="00BC2B13" w:rsidP="00274758">
      <w:pPr>
        <w:jc w:val="both"/>
        <w:rPr>
          <w:rFonts w:ascii="Galliard BT" w:hAnsi="Galliard BT"/>
          <w:lang w:val="pt-PT"/>
        </w:rPr>
      </w:pPr>
    </w:p>
    <w:p w:rsidR="00BC2B13" w:rsidRPr="001E34B1" w:rsidRDefault="00274758" w:rsidP="00274758">
      <w:pPr>
        <w:jc w:val="both"/>
        <w:rPr>
          <w:rFonts w:ascii="Galliard BT" w:hAnsi="Galliard BT"/>
          <w:lang w:val="pt-PT"/>
        </w:rPr>
      </w:pPr>
      <w:r w:rsidRPr="001E34B1">
        <w:rPr>
          <w:rFonts w:ascii="Galliard BT" w:hAnsi="Galliard BT"/>
          <w:lang w:val="pt-PT"/>
        </w:rPr>
        <w:t>Olavo:</w:t>
      </w:r>
      <w:r w:rsidR="00BC2B13" w:rsidRPr="001E34B1">
        <w:rPr>
          <w:rFonts w:ascii="Galliard BT" w:hAnsi="Galliard BT"/>
          <w:lang w:val="pt-PT"/>
        </w:rPr>
        <w:t xml:space="preserve"> Bravo! É </w:t>
      </w:r>
      <w:r w:rsidR="00514681" w:rsidRPr="001E34B1">
        <w:rPr>
          <w:rFonts w:ascii="Galliard BT" w:hAnsi="Galliard BT"/>
          <w:lang w:val="pt-PT"/>
        </w:rPr>
        <w:t xml:space="preserve">isso </w:t>
      </w:r>
      <w:r w:rsidR="00BC2B13" w:rsidRPr="001E34B1">
        <w:rPr>
          <w:rFonts w:ascii="Galliard BT" w:hAnsi="Galliard BT"/>
          <w:lang w:val="pt-PT"/>
        </w:rPr>
        <w:t>mesmo. E a sequência é mais ou menos es</w:t>
      </w:r>
      <w:r w:rsidR="00914A06" w:rsidRPr="001E34B1">
        <w:rPr>
          <w:rFonts w:ascii="Galliard BT" w:hAnsi="Galliard BT"/>
          <w:lang w:val="pt-PT"/>
        </w:rPr>
        <w:t>s</w:t>
      </w:r>
      <w:r w:rsidR="00BC2B13" w:rsidRPr="001E34B1">
        <w:rPr>
          <w:rFonts w:ascii="Galliard BT" w:hAnsi="Galliard BT"/>
          <w:lang w:val="pt-PT"/>
        </w:rPr>
        <w:t>a.</w:t>
      </w:r>
      <w:r w:rsidR="00A61610" w:rsidRPr="001E34B1">
        <w:rPr>
          <w:rFonts w:ascii="Galliard BT" w:hAnsi="Galliard BT"/>
          <w:lang w:val="pt-PT"/>
        </w:rPr>
        <w:t xml:space="preserve"> </w:t>
      </w:r>
    </w:p>
    <w:p w:rsidR="00162370" w:rsidRPr="001E34B1" w:rsidRDefault="00162370" w:rsidP="00274758">
      <w:pPr>
        <w:jc w:val="both"/>
        <w:rPr>
          <w:rFonts w:ascii="Galliard BT" w:hAnsi="Galliard BT"/>
          <w:lang w:val="pt-PT"/>
        </w:rPr>
      </w:pPr>
    </w:p>
    <w:p w:rsidR="00BC2B13" w:rsidRPr="001E34B1" w:rsidRDefault="00274758" w:rsidP="00274758">
      <w:pPr>
        <w:jc w:val="both"/>
        <w:rPr>
          <w:rFonts w:ascii="Galliard BT" w:hAnsi="Galliard BT"/>
          <w:i/>
          <w:lang w:val="pt-PT"/>
        </w:rPr>
      </w:pPr>
      <w:r w:rsidRPr="001E34B1">
        <w:rPr>
          <w:rFonts w:ascii="Galliard BT" w:hAnsi="Galliard BT"/>
          <w:i/>
          <w:lang w:val="pt-PT"/>
        </w:rPr>
        <w:t>Aluno:</w:t>
      </w:r>
      <w:r w:rsidR="00BC2B13" w:rsidRPr="001E34B1">
        <w:rPr>
          <w:rFonts w:ascii="Galliard BT" w:hAnsi="Galliard BT"/>
          <w:i/>
          <w:lang w:val="pt-PT"/>
        </w:rPr>
        <w:t xml:space="preserve"> </w:t>
      </w:r>
      <w:r w:rsidR="00914A06" w:rsidRPr="001E34B1">
        <w:rPr>
          <w:rFonts w:ascii="Galliard BT" w:hAnsi="Galliard BT"/>
          <w:i/>
          <w:lang w:val="pt-PT"/>
        </w:rPr>
        <w:t xml:space="preserve">(...) </w:t>
      </w:r>
      <w:r w:rsidR="00BC2B13" w:rsidRPr="001E34B1">
        <w:rPr>
          <w:rFonts w:ascii="Galliard BT" w:hAnsi="Galliard BT"/>
          <w:i/>
          <w:lang w:val="pt-PT"/>
        </w:rPr>
        <w:t xml:space="preserve">Quanto </w:t>
      </w:r>
      <w:r w:rsidR="00514681" w:rsidRPr="001E34B1">
        <w:rPr>
          <w:rFonts w:ascii="Galliard BT" w:hAnsi="Galliard BT"/>
          <w:i/>
          <w:lang w:val="pt-PT"/>
        </w:rPr>
        <w:t xml:space="preserve">à </w:t>
      </w:r>
      <w:r w:rsidR="00BC2B13" w:rsidRPr="001E34B1">
        <w:rPr>
          <w:rFonts w:ascii="Galliard BT" w:hAnsi="Galliard BT"/>
          <w:i/>
          <w:lang w:val="pt-PT"/>
        </w:rPr>
        <w:t xml:space="preserve">omissão da consciência da imortalidade, creio que, como o senhor mesmo denominou, se trata da premissa do método e não </w:t>
      </w:r>
      <w:r w:rsidR="00914A06" w:rsidRPr="001E34B1">
        <w:rPr>
          <w:rFonts w:ascii="Galliard BT" w:hAnsi="Galliard BT"/>
          <w:i/>
          <w:lang w:val="pt-PT"/>
        </w:rPr>
        <w:t xml:space="preserve">é </w:t>
      </w:r>
      <w:r w:rsidR="00BC2B13" w:rsidRPr="001E34B1">
        <w:rPr>
          <w:rFonts w:ascii="Galliard BT" w:hAnsi="Galliard BT"/>
          <w:i/>
          <w:lang w:val="pt-PT"/>
        </w:rPr>
        <w:t xml:space="preserve">propriamente dele integrante. Ou seja, a consciência da imortalidade tem de pervadir todas estas etapas. </w:t>
      </w:r>
      <w:r w:rsidR="00E151BA" w:rsidRPr="001E34B1">
        <w:rPr>
          <w:rFonts w:ascii="Galliard BT" w:hAnsi="Galliard BT"/>
          <w:b/>
          <w:color w:val="FF0000"/>
          <w:sz w:val="16"/>
          <w:lang w:val="pt-PT"/>
        </w:rPr>
        <w:t>[2</w:t>
      </w:r>
      <w:r w:rsidR="00BC2B13" w:rsidRPr="001E34B1">
        <w:rPr>
          <w:rFonts w:ascii="Galliard BT" w:hAnsi="Galliard BT"/>
          <w:b/>
          <w:color w:val="FF0000"/>
          <w:sz w:val="16"/>
          <w:lang w:val="pt-PT"/>
        </w:rPr>
        <w:t>:00]</w:t>
      </w:r>
    </w:p>
    <w:p w:rsidR="00BC2B13" w:rsidRPr="001E34B1" w:rsidRDefault="00BC2B13" w:rsidP="00274758">
      <w:pPr>
        <w:jc w:val="both"/>
        <w:rPr>
          <w:rFonts w:ascii="Galliard BT" w:hAnsi="Galliard BT"/>
          <w:lang w:val="pt-PT"/>
        </w:rPr>
      </w:pPr>
    </w:p>
    <w:p w:rsidR="005C0458" w:rsidRPr="001E34B1" w:rsidRDefault="000B38DA" w:rsidP="00274758">
      <w:pPr>
        <w:jc w:val="both"/>
        <w:rPr>
          <w:rFonts w:ascii="Galliard BT" w:hAnsi="Galliard BT"/>
          <w:lang w:val="pt-PT"/>
        </w:rPr>
      </w:pPr>
      <w:r w:rsidRPr="001E34B1">
        <w:rPr>
          <w:rFonts w:ascii="Galliard BT" w:hAnsi="Galliard BT"/>
          <w:lang w:val="pt-PT"/>
        </w:rPr>
        <w:t>Olavo:</w:t>
      </w:r>
      <w:r w:rsidR="00BC2B13" w:rsidRPr="001E34B1">
        <w:rPr>
          <w:rFonts w:ascii="Galliard BT" w:hAnsi="Galliard BT"/>
          <w:lang w:val="pt-PT"/>
        </w:rPr>
        <w:t xml:space="preserve"> E você tem de lembrar quem é o sujeito do processo, quem é o indivíduo que </w:t>
      </w:r>
      <w:r w:rsidR="00514681" w:rsidRPr="001E34B1">
        <w:rPr>
          <w:rFonts w:ascii="Galliard BT" w:hAnsi="Galliard BT"/>
          <w:lang w:val="pt-PT"/>
        </w:rPr>
        <w:t xml:space="preserve">está </w:t>
      </w:r>
      <w:r w:rsidR="00BC2B13" w:rsidRPr="001E34B1">
        <w:rPr>
          <w:rFonts w:ascii="Galliard BT" w:hAnsi="Galliard BT"/>
          <w:lang w:val="pt-PT"/>
        </w:rPr>
        <w:t>praticando is</w:t>
      </w:r>
      <w:r w:rsidR="005C0458" w:rsidRPr="001E34B1">
        <w:rPr>
          <w:rFonts w:ascii="Galliard BT" w:hAnsi="Galliard BT"/>
          <w:lang w:val="pt-PT"/>
        </w:rPr>
        <w:t>s</w:t>
      </w:r>
      <w:r w:rsidR="00BC2B13" w:rsidRPr="001E34B1">
        <w:rPr>
          <w:rFonts w:ascii="Galliard BT" w:hAnsi="Galliard BT"/>
          <w:lang w:val="pt-PT"/>
        </w:rPr>
        <w:t>o tudo. É a sua alma imortal, e não somente você enquanto portador de uma existência terrestre. Ou seja, ainda nesta vida você já é capaz de pensar as coisas na escala de imortalidade, que é justamente aquilo que escapa</w:t>
      </w:r>
      <w:r w:rsidR="005C0458" w:rsidRPr="001E34B1">
        <w:rPr>
          <w:rFonts w:ascii="Galliard BT" w:hAnsi="Galliard BT"/>
          <w:lang w:val="pt-PT"/>
        </w:rPr>
        <w:t>, p</w:t>
      </w:r>
      <w:r w:rsidR="00BC2B13" w:rsidRPr="001E34B1">
        <w:rPr>
          <w:rFonts w:ascii="Galliard BT" w:hAnsi="Galliard BT"/>
          <w:lang w:val="pt-PT"/>
        </w:rPr>
        <w:t xml:space="preserve">or exemplo, </w:t>
      </w:r>
      <w:r w:rsidR="005C0458" w:rsidRPr="001E34B1">
        <w:rPr>
          <w:rFonts w:ascii="Galliard BT" w:hAnsi="Galliard BT"/>
          <w:lang w:val="pt-PT"/>
        </w:rPr>
        <w:t>ao</w:t>
      </w:r>
      <w:r w:rsidR="00BC2B13" w:rsidRPr="001E34B1">
        <w:rPr>
          <w:rFonts w:ascii="Galliard BT" w:hAnsi="Galliard BT"/>
          <w:lang w:val="pt-PT"/>
        </w:rPr>
        <w:t xml:space="preserve"> mundo newtoniano, ou </w:t>
      </w:r>
      <w:r w:rsidR="00AB2733" w:rsidRPr="001E34B1">
        <w:rPr>
          <w:rFonts w:ascii="Galliard BT" w:hAnsi="Galliard BT"/>
          <w:lang w:val="pt-PT"/>
        </w:rPr>
        <w:t xml:space="preserve">a </w:t>
      </w:r>
      <w:r w:rsidR="00BC2B13" w:rsidRPr="001E34B1">
        <w:rPr>
          <w:rFonts w:ascii="Galliard BT" w:hAnsi="Galliard BT"/>
          <w:lang w:val="pt-PT"/>
        </w:rPr>
        <w:t xml:space="preserve">tantas destas doutrinas que </w:t>
      </w:r>
      <w:r w:rsidR="005C0458" w:rsidRPr="001E34B1">
        <w:rPr>
          <w:rFonts w:ascii="Galliard BT" w:hAnsi="Galliard BT"/>
          <w:lang w:val="pt-PT"/>
        </w:rPr>
        <w:t xml:space="preserve">até </w:t>
      </w:r>
      <w:r w:rsidR="00BC2B13" w:rsidRPr="001E34B1">
        <w:rPr>
          <w:rFonts w:ascii="Galliard BT" w:hAnsi="Galliard BT"/>
          <w:lang w:val="pt-PT"/>
        </w:rPr>
        <w:t>se dizem cristãs</w:t>
      </w:r>
      <w:r w:rsidR="005C0458" w:rsidRPr="001E34B1">
        <w:rPr>
          <w:rFonts w:ascii="Galliard BT" w:hAnsi="Galliard BT"/>
          <w:lang w:val="pt-PT"/>
        </w:rPr>
        <w:t>.</w:t>
      </w:r>
      <w:r w:rsidR="00162370" w:rsidRPr="001E34B1">
        <w:rPr>
          <w:rFonts w:ascii="Galliard BT" w:hAnsi="Galliard BT"/>
          <w:lang w:val="pt-PT"/>
        </w:rPr>
        <w:t xml:space="preserve"> </w:t>
      </w:r>
      <w:r w:rsidR="005C0458" w:rsidRPr="001E34B1">
        <w:rPr>
          <w:rFonts w:ascii="Galliard BT" w:hAnsi="Galliard BT"/>
          <w:lang w:val="pt-PT"/>
        </w:rPr>
        <w:t>S</w:t>
      </w:r>
      <w:r w:rsidR="00162370" w:rsidRPr="001E34B1">
        <w:rPr>
          <w:rFonts w:ascii="Galliard BT" w:hAnsi="Galliard BT"/>
          <w:lang w:val="pt-PT"/>
        </w:rPr>
        <w:t>e</w:t>
      </w:r>
      <w:r w:rsidR="00BC2B13" w:rsidRPr="001E34B1">
        <w:rPr>
          <w:rFonts w:ascii="Galliard BT" w:hAnsi="Galliard BT"/>
          <w:lang w:val="pt-PT"/>
        </w:rPr>
        <w:t xml:space="preserve"> você tem uma consciência de imortalidade, então você sabe que a estrutura do universo não é grande coisa comparada com a dimensão de uma única alma universal, de uma única alma imortal. E is</w:t>
      </w:r>
      <w:r w:rsidR="0042313D" w:rsidRPr="001E34B1">
        <w:rPr>
          <w:rFonts w:ascii="Galliard BT" w:hAnsi="Galliard BT"/>
          <w:lang w:val="pt-PT"/>
        </w:rPr>
        <w:t>t</w:t>
      </w:r>
      <w:r w:rsidR="00BC2B13" w:rsidRPr="001E34B1">
        <w:rPr>
          <w:rFonts w:ascii="Galliard BT" w:hAnsi="Galliard BT"/>
          <w:lang w:val="pt-PT"/>
        </w:rPr>
        <w:t>o tem de modular o conhecimento que você tem da própria realidade. Se você tem consciência de alma imortal, então tem de saber que não vai obter a explicação final mediante o estudo da estrutura do cosmos, ou estudo das matemáticas etc., mas somente pela contemplação do amor divino</w:t>
      </w:r>
      <w:r w:rsidR="00162370" w:rsidRPr="001E34B1">
        <w:rPr>
          <w:rFonts w:ascii="Galliard BT" w:hAnsi="Galliard BT"/>
          <w:lang w:val="pt-PT"/>
        </w:rPr>
        <w:t>. S</w:t>
      </w:r>
      <w:r w:rsidR="00BC2B13" w:rsidRPr="001E34B1">
        <w:rPr>
          <w:rFonts w:ascii="Galliard BT" w:hAnsi="Galliard BT"/>
          <w:lang w:val="pt-PT"/>
        </w:rPr>
        <w:t xml:space="preserve">e você sabe </w:t>
      </w:r>
      <w:r w:rsidR="00AB2733" w:rsidRPr="001E34B1">
        <w:rPr>
          <w:rFonts w:ascii="Galliard BT" w:hAnsi="Galliard BT"/>
          <w:lang w:val="pt-PT"/>
        </w:rPr>
        <w:t>isso</w:t>
      </w:r>
      <w:r w:rsidR="00BC2B13" w:rsidRPr="001E34B1">
        <w:rPr>
          <w:rFonts w:ascii="Galliard BT" w:hAnsi="Galliard BT"/>
          <w:lang w:val="pt-PT"/>
        </w:rPr>
        <w:t xml:space="preserve">, então tudo o que você estuda sobre a estrutura do cosmos, sobre a história etc., tem de estar modulado por uma consciência de simbolismo e de analogia. </w:t>
      </w:r>
      <w:r w:rsidR="005C0458" w:rsidRPr="001E34B1">
        <w:rPr>
          <w:rFonts w:ascii="Galliard BT" w:hAnsi="Galliard BT"/>
          <w:lang w:val="pt-PT"/>
        </w:rPr>
        <w:t>Você t</w:t>
      </w:r>
      <w:r w:rsidR="00BC2B13" w:rsidRPr="001E34B1">
        <w:rPr>
          <w:rFonts w:ascii="Galliard BT" w:hAnsi="Galliard BT"/>
          <w:lang w:val="pt-PT"/>
        </w:rPr>
        <w:t xml:space="preserve">em de saber que tudo que você está dizendo é somente analógico, </w:t>
      </w:r>
      <w:r w:rsidR="00AB2733" w:rsidRPr="001E34B1">
        <w:rPr>
          <w:rFonts w:ascii="Galliard BT" w:hAnsi="Galliard BT"/>
          <w:lang w:val="pt-PT"/>
        </w:rPr>
        <w:t xml:space="preserve">são </w:t>
      </w:r>
      <w:r w:rsidR="00BC2B13" w:rsidRPr="001E34B1">
        <w:rPr>
          <w:rFonts w:ascii="Galliard BT" w:hAnsi="Galliard BT"/>
          <w:lang w:val="pt-PT"/>
        </w:rPr>
        <w:t>somente sugestões cuja única validade é despertar outras almas para a consciência do amor divino. E pretende</w:t>
      </w:r>
      <w:r w:rsidR="00162370" w:rsidRPr="001E34B1">
        <w:rPr>
          <w:rFonts w:ascii="Galliard BT" w:hAnsi="Galliard BT"/>
          <w:lang w:val="pt-PT"/>
        </w:rPr>
        <w:t>r</w:t>
      </w:r>
      <w:r w:rsidR="00BC2B13" w:rsidRPr="001E34B1">
        <w:rPr>
          <w:rFonts w:ascii="Galliard BT" w:hAnsi="Galliard BT"/>
          <w:lang w:val="pt-PT"/>
        </w:rPr>
        <w:t xml:space="preserve"> fazer outra coisa para além </w:t>
      </w:r>
      <w:r w:rsidR="00AB2733" w:rsidRPr="001E34B1">
        <w:rPr>
          <w:rFonts w:ascii="Galliard BT" w:hAnsi="Galliard BT"/>
          <w:lang w:val="pt-PT"/>
        </w:rPr>
        <w:t xml:space="preserve">disso </w:t>
      </w:r>
      <w:r w:rsidR="00162370" w:rsidRPr="001E34B1">
        <w:rPr>
          <w:rFonts w:ascii="Galliard BT" w:hAnsi="Galliard BT"/>
          <w:lang w:val="pt-PT"/>
        </w:rPr>
        <w:t>é fazer</w:t>
      </w:r>
      <w:r w:rsidR="00BC2B13" w:rsidRPr="001E34B1">
        <w:rPr>
          <w:rFonts w:ascii="Galliard BT" w:hAnsi="Galliard BT"/>
          <w:lang w:val="pt-PT"/>
        </w:rPr>
        <w:t xml:space="preserve"> buraco n’água. Is</w:t>
      </w:r>
      <w:r w:rsidR="0042313D" w:rsidRPr="001E34B1">
        <w:rPr>
          <w:rFonts w:ascii="Galliard BT" w:hAnsi="Galliard BT"/>
          <w:lang w:val="pt-PT"/>
        </w:rPr>
        <w:t>t</w:t>
      </w:r>
      <w:r w:rsidR="00BC2B13" w:rsidRPr="001E34B1">
        <w:rPr>
          <w:rFonts w:ascii="Galliard BT" w:hAnsi="Galliard BT"/>
          <w:lang w:val="pt-PT"/>
        </w:rPr>
        <w:t xml:space="preserve">o quer dizer que </w:t>
      </w:r>
      <w:r w:rsidR="00162370" w:rsidRPr="001E34B1">
        <w:rPr>
          <w:rFonts w:ascii="Galliard BT" w:hAnsi="Galliard BT"/>
          <w:lang w:val="pt-PT"/>
        </w:rPr>
        <w:t>a declaração de</w:t>
      </w:r>
      <w:r w:rsidR="00BC2B13" w:rsidRPr="001E34B1">
        <w:rPr>
          <w:rFonts w:ascii="Galliard BT" w:hAnsi="Galliard BT"/>
          <w:lang w:val="pt-PT"/>
        </w:rPr>
        <w:t xml:space="preserve"> </w:t>
      </w:r>
      <w:r w:rsidR="00162370" w:rsidRPr="001E34B1">
        <w:rPr>
          <w:rFonts w:ascii="Galliard BT" w:hAnsi="Galliard BT"/>
          <w:lang w:val="pt-PT"/>
        </w:rPr>
        <w:t xml:space="preserve">um autor como </w:t>
      </w:r>
      <w:r w:rsidR="00BC2B13" w:rsidRPr="001E34B1">
        <w:rPr>
          <w:rFonts w:ascii="Galliard BT" w:hAnsi="Galliard BT"/>
          <w:lang w:val="pt-PT"/>
        </w:rPr>
        <w:t>cristão</w:t>
      </w:r>
      <w:r w:rsidR="00162370" w:rsidRPr="001E34B1">
        <w:rPr>
          <w:rFonts w:ascii="Galliard BT" w:hAnsi="Galliard BT"/>
          <w:lang w:val="pt-PT"/>
        </w:rPr>
        <w:t xml:space="preserve">, </w:t>
      </w:r>
      <w:r w:rsidR="00BC2B13" w:rsidRPr="001E34B1">
        <w:rPr>
          <w:rFonts w:ascii="Galliard BT" w:hAnsi="Galliard BT"/>
          <w:lang w:val="pt-PT"/>
        </w:rPr>
        <w:t>como Newton se declarava, ou como o Prof. Dugin se declara, não quer dizer absolutamente nada se na prática ele não analisa as coisas à luz da consciência de imortalidade. Por isso que eu disse que a consciência de imortalidade é a premissa do método filosófico. Se você não tem consciência de imortalidade, você não sabe quem está falando</w:t>
      </w:r>
      <w:r w:rsidR="00162370" w:rsidRPr="001E34B1">
        <w:rPr>
          <w:rFonts w:ascii="Galliard BT" w:hAnsi="Galliard BT"/>
          <w:lang w:val="pt-PT"/>
        </w:rPr>
        <w:t>, n</w:t>
      </w:r>
      <w:r w:rsidR="00BC2B13" w:rsidRPr="001E34B1">
        <w:rPr>
          <w:rFonts w:ascii="Galliard BT" w:hAnsi="Galliard BT"/>
          <w:lang w:val="pt-PT"/>
        </w:rPr>
        <w:t>ão sabe quem é o sujeito do processo cognitivo</w:t>
      </w:r>
      <w:r w:rsidR="00AB2733" w:rsidRPr="001E34B1">
        <w:rPr>
          <w:rFonts w:ascii="Galliard BT" w:hAnsi="Galliard BT"/>
          <w:lang w:val="pt-PT"/>
        </w:rPr>
        <w:t xml:space="preserve"> — </w:t>
      </w:r>
      <w:r w:rsidR="00BC2B13" w:rsidRPr="001E34B1">
        <w:rPr>
          <w:rFonts w:ascii="Galliard BT" w:hAnsi="Galliard BT"/>
          <w:lang w:val="pt-PT"/>
        </w:rPr>
        <w:t>que é você mesmo.</w:t>
      </w:r>
    </w:p>
    <w:p w:rsidR="005C0458" w:rsidRPr="001E34B1" w:rsidRDefault="005C0458" w:rsidP="00274758">
      <w:pPr>
        <w:jc w:val="both"/>
        <w:rPr>
          <w:rFonts w:ascii="Galliard BT" w:hAnsi="Galliard BT"/>
          <w:lang w:val="pt-PT"/>
        </w:rPr>
      </w:pPr>
    </w:p>
    <w:p w:rsidR="00BC2B13" w:rsidRPr="001E34B1" w:rsidRDefault="00BC2B13" w:rsidP="00274758">
      <w:pPr>
        <w:jc w:val="both"/>
        <w:rPr>
          <w:rFonts w:ascii="Galliard BT" w:hAnsi="Galliard BT"/>
          <w:lang w:val="pt-PT"/>
        </w:rPr>
      </w:pPr>
      <w:r w:rsidRPr="001E34B1">
        <w:rPr>
          <w:rFonts w:ascii="Galliard BT" w:hAnsi="Galliard BT"/>
          <w:lang w:val="pt-PT"/>
        </w:rPr>
        <w:t>Muito bem. O seu resumo está perfeito. Talvez não necessariamente nesta mesma ordem, mas é isso aí.</w:t>
      </w:r>
    </w:p>
    <w:p w:rsidR="00BC2B13" w:rsidRPr="001E34B1" w:rsidRDefault="00BC2B13" w:rsidP="00274758">
      <w:pPr>
        <w:rPr>
          <w:rFonts w:ascii="Galliard BT" w:hAnsi="Galliard BT"/>
        </w:rPr>
      </w:pPr>
    </w:p>
    <w:p w:rsidR="00BC2B13" w:rsidRPr="001E34B1" w:rsidRDefault="00162370" w:rsidP="001E34B1">
      <w:pPr>
        <w:jc w:val="both"/>
        <w:rPr>
          <w:rFonts w:ascii="Galliard BT" w:hAnsi="Galliard BT"/>
          <w:i/>
        </w:rPr>
      </w:pPr>
      <w:r w:rsidRPr="001E34B1">
        <w:rPr>
          <w:rFonts w:ascii="Galliard BT" w:hAnsi="Galliard BT"/>
          <w:i/>
        </w:rPr>
        <w:t>Aluno</w:t>
      </w:r>
      <w:r w:rsidR="00BC2B13" w:rsidRPr="001E34B1">
        <w:rPr>
          <w:rFonts w:ascii="Galliard BT" w:hAnsi="Galliard BT"/>
          <w:i/>
        </w:rPr>
        <w:t xml:space="preserve">: O senhor disse na </w:t>
      </w:r>
      <w:r w:rsidR="005C0458" w:rsidRPr="001E34B1">
        <w:rPr>
          <w:rFonts w:ascii="Galliard BT" w:hAnsi="Galliard BT"/>
          <w:i/>
        </w:rPr>
        <w:t>a</w:t>
      </w:r>
      <w:r w:rsidR="00BC2B13" w:rsidRPr="001E34B1">
        <w:rPr>
          <w:rFonts w:ascii="Galliard BT" w:hAnsi="Galliard BT"/>
          <w:i/>
        </w:rPr>
        <w:t xml:space="preserve">ula 96 que a obra de arte exprime sobretudo as percepções pessoais e os estados interiores do autor, não podendo ser avaliada como se fosse uma tese filosófica ou teológica. Disto </w:t>
      </w:r>
      <w:r w:rsidR="001C7F6D" w:rsidRPr="001E34B1">
        <w:rPr>
          <w:rFonts w:ascii="Galliard BT" w:hAnsi="Galliard BT"/>
          <w:i/>
        </w:rPr>
        <w:t xml:space="preserve">se </w:t>
      </w:r>
      <w:r w:rsidR="00BC2B13" w:rsidRPr="001E34B1">
        <w:rPr>
          <w:rFonts w:ascii="Galliard BT" w:hAnsi="Galliard BT"/>
          <w:i/>
        </w:rPr>
        <w:t>concluir</w:t>
      </w:r>
      <w:r w:rsidR="001C7F6D" w:rsidRPr="001E34B1">
        <w:rPr>
          <w:rFonts w:ascii="Galliard BT" w:hAnsi="Galliard BT"/>
          <w:i/>
        </w:rPr>
        <w:t>ía</w:t>
      </w:r>
      <w:r w:rsidR="00BC2B13" w:rsidRPr="001E34B1">
        <w:rPr>
          <w:rFonts w:ascii="Galliard BT" w:hAnsi="Galliard BT"/>
          <w:i/>
        </w:rPr>
        <w:t xml:space="preserve"> que a atividade ar</w:t>
      </w:r>
      <w:r w:rsidR="001C7F6D" w:rsidRPr="001E34B1">
        <w:rPr>
          <w:rFonts w:ascii="Galliard BT" w:hAnsi="Galliard BT"/>
          <w:i/>
        </w:rPr>
        <w:t>tística é essencialmente amoral?</w:t>
      </w:r>
      <w:r w:rsidR="00BC2B13" w:rsidRPr="001E34B1">
        <w:rPr>
          <w:rFonts w:ascii="Galliard BT" w:hAnsi="Galliard BT"/>
          <w:i/>
        </w:rPr>
        <w:t xml:space="preserve"> </w:t>
      </w:r>
      <w:r w:rsidR="001C7F6D" w:rsidRPr="001E34B1">
        <w:rPr>
          <w:rFonts w:ascii="Galliard BT" w:hAnsi="Galliard BT"/>
          <w:i/>
        </w:rPr>
        <w:t>C</w:t>
      </w:r>
      <w:r w:rsidR="00BC2B13" w:rsidRPr="001E34B1">
        <w:rPr>
          <w:rFonts w:ascii="Galliard BT" w:hAnsi="Galliard BT"/>
          <w:i/>
        </w:rPr>
        <w:t>aso seja verdade</w:t>
      </w:r>
      <w:r w:rsidR="001C7F6D" w:rsidRPr="001E34B1">
        <w:rPr>
          <w:rFonts w:ascii="Galliard BT" w:hAnsi="Galliard BT"/>
          <w:i/>
        </w:rPr>
        <w:t>,</w:t>
      </w:r>
      <w:r w:rsidR="00BC2B13" w:rsidRPr="001E34B1">
        <w:rPr>
          <w:rFonts w:ascii="Galliard BT" w:hAnsi="Galliard BT"/>
          <w:i/>
        </w:rPr>
        <w:t xml:space="preserve"> como querem alguns</w:t>
      </w:r>
      <w:r w:rsidR="001C7F6D" w:rsidRPr="001E34B1">
        <w:rPr>
          <w:rFonts w:ascii="Galliard BT" w:hAnsi="Galliard BT"/>
          <w:i/>
        </w:rPr>
        <w:t>,</w:t>
      </w:r>
      <w:r w:rsidR="00BC2B13" w:rsidRPr="001E34B1">
        <w:rPr>
          <w:rFonts w:ascii="Galliard BT" w:hAnsi="Galliard BT"/>
          <w:i/>
        </w:rPr>
        <w:t xml:space="preserve"> que os critérios morais não são alheios à arte, de que modo eles se aplicariam a algo que não prescreve condutas e que se torna tão mais inautêntico quanto mais se aproxima da homilia?</w:t>
      </w:r>
    </w:p>
    <w:p w:rsidR="00BC2B13" w:rsidRPr="001E34B1" w:rsidRDefault="00BC2B13" w:rsidP="00162370">
      <w:pPr>
        <w:jc w:val="both"/>
        <w:rPr>
          <w:rFonts w:ascii="Galliard BT" w:hAnsi="Galliard BT"/>
        </w:rPr>
      </w:pPr>
    </w:p>
    <w:p w:rsidR="001C7F6D" w:rsidRPr="001E34B1" w:rsidRDefault="00BC2B13" w:rsidP="00162370">
      <w:pPr>
        <w:jc w:val="both"/>
        <w:rPr>
          <w:rFonts w:ascii="Galliard BT" w:hAnsi="Galliard BT"/>
        </w:rPr>
      </w:pPr>
      <w:r w:rsidRPr="001E34B1">
        <w:rPr>
          <w:rFonts w:ascii="Galliard BT" w:hAnsi="Galliard BT"/>
        </w:rPr>
        <w:t>Olavo: Muito bem. As percepções pessoais, os estado interiores</w:t>
      </w:r>
      <w:r w:rsidR="00EB5AE2" w:rsidRPr="001E34B1">
        <w:rPr>
          <w:rFonts w:ascii="Galliard BT" w:hAnsi="Galliard BT"/>
        </w:rPr>
        <w:t>,</w:t>
      </w:r>
      <w:r w:rsidRPr="001E34B1">
        <w:rPr>
          <w:rFonts w:ascii="Galliard BT" w:hAnsi="Galliard BT"/>
        </w:rPr>
        <w:t xml:space="preserve"> percebem o quê? Que aspecto da realidade você está percebendo? Por exemplo, esta semana estava lendo um artigo do Edm</w:t>
      </w:r>
      <w:r w:rsidR="007B699C" w:rsidRPr="001E34B1">
        <w:rPr>
          <w:rFonts w:ascii="Galliard BT" w:hAnsi="Galliard BT"/>
        </w:rPr>
        <w:t>u</w:t>
      </w:r>
      <w:r w:rsidRPr="001E34B1">
        <w:rPr>
          <w:rFonts w:ascii="Galliard BT" w:hAnsi="Galliard BT"/>
        </w:rPr>
        <w:t>nd Wilson sobre o livro do Sartre</w:t>
      </w:r>
      <w:r w:rsidR="001C7F6D" w:rsidRPr="001E34B1">
        <w:rPr>
          <w:rFonts w:ascii="Galliard BT" w:hAnsi="Galliard BT"/>
        </w:rPr>
        <w:t>,</w:t>
      </w:r>
      <w:r w:rsidRPr="001E34B1">
        <w:rPr>
          <w:rFonts w:ascii="Galliard BT" w:hAnsi="Galliard BT"/>
        </w:rPr>
        <w:t xml:space="preserve"> </w:t>
      </w:r>
      <w:r w:rsidRPr="001E34B1">
        <w:rPr>
          <w:rFonts w:ascii="Galliard BT" w:hAnsi="Galliard BT"/>
          <w:i/>
        </w:rPr>
        <w:t xml:space="preserve">Os </w:t>
      </w:r>
      <w:r w:rsidR="001C7F6D" w:rsidRPr="001E34B1">
        <w:rPr>
          <w:rFonts w:ascii="Galliard BT" w:hAnsi="Galliard BT"/>
          <w:i/>
        </w:rPr>
        <w:t>C</w:t>
      </w:r>
      <w:r w:rsidRPr="001E34B1">
        <w:rPr>
          <w:rFonts w:ascii="Galliard BT" w:hAnsi="Galliard BT"/>
          <w:i/>
        </w:rPr>
        <w:t>aminhos da Liberdade</w:t>
      </w:r>
      <w:r w:rsidR="001C7F6D" w:rsidRPr="001E34B1">
        <w:rPr>
          <w:rFonts w:ascii="Galliard BT" w:hAnsi="Galliard BT"/>
        </w:rPr>
        <w:t>, sobre o qual e</w:t>
      </w:r>
      <w:r w:rsidRPr="001E34B1">
        <w:rPr>
          <w:rFonts w:ascii="Galliard BT" w:hAnsi="Galliard BT"/>
        </w:rPr>
        <w:t>le diz</w:t>
      </w:r>
      <w:r w:rsidR="00952F76" w:rsidRPr="001E34B1">
        <w:rPr>
          <w:rFonts w:ascii="Galliard BT" w:hAnsi="Galliard BT"/>
        </w:rPr>
        <w:t xml:space="preserve"> que</w:t>
      </w:r>
      <w:r w:rsidRPr="001E34B1">
        <w:rPr>
          <w:rFonts w:ascii="Galliard BT" w:hAnsi="Galliard BT"/>
        </w:rPr>
        <w:t xml:space="preserve"> todos os episódios ali são sobre coisas abjetas</w:t>
      </w:r>
      <w:r w:rsidR="001C7F6D" w:rsidRPr="001E34B1">
        <w:rPr>
          <w:rFonts w:ascii="Galliard BT" w:hAnsi="Galliard BT"/>
        </w:rPr>
        <w:t>,</w:t>
      </w:r>
      <w:r w:rsidRPr="001E34B1">
        <w:rPr>
          <w:rFonts w:ascii="Galliard BT" w:hAnsi="Galliard BT"/>
        </w:rPr>
        <w:t xml:space="preserve"> mas </w:t>
      </w:r>
      <w:r w:rsidR="00952F76" w:rsidRPr="001E34B1">
        <w:rPr>
          <w:rFonts w:ascii="Galliard BT" w:hAnsi="Galliard BT"/>
        </w:rPr>
        <w:t xml:space="preserve">que </w:t>
      </w:r>
      <w:r w:rsidRPr="001E34B1">
        <w:rPr>
          <w:rFonts w:ascii="Galliard BT" w:hAnsi="Galliard BT"/>
        </w:rPr>
        <w:t xml:space="preserve">se você </w:t>
      </w:r>
      <w:r w:rsidR="007B699C" w:rsidRPr="001E34B1">
        <w:rPr>
          <w:rFonts w:ascii="Galliard BT" w:hAnsi="Galliard BT"/>
        </w:rPr>
        <w:t>não liga</w:t>
      </w:r>
      <w:r w:rsidR="00952F76" w:rsidRPr="001E34B1">
        <w:rPr>
          <w:rFonts w:ascii="Galliard BT" w:hAnsi="Galliard BT"/>
        </w:rPr>
        <w:t>r</w:t>
      </w:r>
      <w:r w:rsidR="007B699C" w:rsidRPr="001E34B1">
        <w:rPr>
          <w:rFonts w:ascii="Galliard BT" w:hAnsi="Galliard BT"/>
        </w:rPr>
        <w:t xml:space="preserve"> para </w:t>
      </w:r>
      <w:r w:rsidR="00952F76" w:rsidRPr="001E34B1">
        <w:rPr>
          <w:rFonts w:ascii="Galliard BT" w:hAnsi="Galliard BT"/>
        </w:rPr>
        <w:t>isso</w:t>
      </w:r>
      <w:r w:rsidR="007B699C" w:rsidRPr="001E34B1">
        <w:rPr>
          <w:rFonts w:ascii="Galliard BT" w:hAnsi="Galliard BT"/>
        </w:rPr>
        <w:t>, é divertido.</w:t>
      </w:r>
      <w:r w:rsidRPr="001E34B1">
        <w:rPr>
          <w:rFonts w:ascii="Galliard BT" w:hAnsi="Galliard BT"/>
        </w:rPr>
        <w:t xml:space="preserve"> Aquela percepção que ele teve é de um mundo abjeto e você não vai entender aquilo se não </w:t>
      </w:r>
      <w:r w:rsidR="00952F76" w:rsidRPr="001E34B1">
        <w:rPr>
          <w:rFonts w:ascii="Galliard BT" w:hAnsi="Galliard BT"/>
        </w:rPr>
        <w:t xml:space="preserve">souber </w:t>
      </w:r>
      <w:r w:rsidRPr="001E34B1">
        <w:rPr>
          <w:rFonts w:ascii="Galliard BT" w:hAnsi="Galliard BT"/>
        </w:rPr>
        <w:t>o que é abjeto. Se você tem uma perspectiva totalmente amoral, a própria significação dos episódios lhe escapa. Sartre tinha consciência de estar lidando com material abjeto. Se ele pretende fazer com que este abjeto apareça para você como se fosse a própria realidade, até como uma coisa normativa, então ele está se enganando a si próprio. Mas se este engano moral se transmitisse</w:t>
      </w:r>
      <w:r w:rsidR="007B699C" w:rsidRPr="001E34B1">
        <w:rPr>
          <w:rFonts w:ascii="Galliard BT" w:hAnsi="Galliard BT"/>
        </w:rPr>
        <w:t xml:space="preserve"> </w:t>
      </w:r>
      <w:r w:rsidRPr="001E34B1">
        <w:rPr>
          <w:rFonts w:ascii="Galliard BT" w:hAnsi="Galliard BT"/>
        </w:rPr>
        <w:t>à própria narrativa, então aqueles episódios abjetos apareceriam como edificantes ou neutros</w:t>
      </w:r>
      <w:r w:rsidR="007B699C" w:rsidRPr="001E34B1">
        <w:rPr>
          <w:rFonts w:ascii="Galliard BT" w:hAnsi="Galliard BT"/>
        </w:rPr>
        <w:t>;</w:t>
      </w:r>
      <w:r w:rsidRPr="001E34B1">
        <w:rPr>
          <w:rFonts w:ascii="Galliard BT" w:hAnsi="Galliard BT"/>
        </w:rPr>
        <w:t xml:space="preserve"> e não é assim que aparece. Sartre tinha perfeita consciência mor</w:t>
      </w:r>
      <w:r w:rsidR="007B699C" w:rsidRPr="001E34B1">
        <w:rPr>
          <w:rFonts w:ascii="Galliard BT" w:hAnsi="Galliard BT"/>
        </w:rPr>
        <w:t>al de que ele está de sacanagem,</w:t>
      </w:r>
      <w:r w:rsidRPr="001E34B1">
        <w:rPr>
          <w:rFonts w:ascii="Galliard BT" w:hAnsi="Galliard BT"/>
        </w:rPr>
        <w:t xml:space="preserve"> </w:t>
      </w:r>
      <w:r w:rsidR="007B699C" w:rsidRPr="001E34B1">
        <w:rPr>
          <w:rFonts w:ascii="Galliard BT" w:hAnsi="Galliard BT"/>
        </w:rPr>
        <w:t>a</w:t>
      </w:r>
      <w:r w:rsidRPr="001E34B1">
        <w:rPr>
          <w:rFonts w:ascii="Galliard BT" w:hAnsi="Galliard BT"/>
        </w:rPr>
        <w:t xml:space="preserve">ssim como o Marquês de Sade. Então, o elemento moral faz parte da estrutura da realidade, ele não pode ser abstraído. </w:t>
      </w:r>
    </w:p>
    <w:p w:rsidR="001C7F6D" w:rsidRPr="001E34B1" w:rsidRDefault="001C7F6D" w:rsidP="00162370">
      <w:pPr>
        <w:jc w:val="both"/>
        <w:rPr>
          <w:rFonts w:ascii="Galliard BT" w:hAnsi="Galliard BT"/>
        </w:rPr>
      </w:pPr>
    </w:p>
    <w:p w:rsidR="001C7F6D" w:rsidRPr="001E34B1" w:rsidRDefault="00BC2B13" w:rsidP="00162370">
      <w:pPr>
        <w:jc w:val="both"/>
        <w:rPr>
          <w:rFonts w:ascii="Galliard BT" w:hAnsi="Galliard BT"/>
        </w:rPr>
      </w:pPr>
      <w:r w:rsidRPr="001E34B1">
        <w:rPr>
          <w:rFonts w:ascii="Galliard BT" w:hAnsi="Galliard BT"/>
        </w:rPr>
        <w:t>Fazer abstração da moralidade é uma atitude moral que se justifica em certos casos</w:t>
      </w:r>
      <w:r w:rsidR="007B699C" w:rsidRPr="001E34B1">
        <w:rPr>
          <w:rFonts w:ascii="Galliard BT" w:hAnsi="Galliard BT"/>
        </w:rPr>
        <w:t>. M</w:t>
      </w:r>
      <w:r w:rsidRPr="001E34B1">
        <w:rPr>
          <w:rFonts w:ascii="Galliard BT" w:hAnsi="Galliard BT"/>
        </w:rPr>
        <w:t>as não esqueça daquilo</w:t>
      </w:r>
      <w:r w:rsidR="001C7F6D" w:rsidRPr="001E34B1">
        <w:rPr>
          <w:rFonts w:ascii="Galliard BT" w:hAnsi="Galliard BT"/>
        </w:rPr>
        <w:t xml:space="preserve"> que eu disse sobre o desenho: v</w:t>
      </w:r>
      <w:r w:rsidRPr="001E34B1">
        <w:rPr>
          <w:rFonts w:ascii="Galliard BT" w:hAnsi="Galliard BT"/>
        </w:rPr>
        <w:t xml:space="preserve">ocê tem </w:t>
      </w:r>
      <w:r w:rsidR="007B699C" w:rsidRPr="001E34B1">
        <w:rPr>
          <w:rFonts w:ascii="Galliard BT" w:hAnsi="Galliard BT"/>
        </w:rPr>
        <w:t>d</w:t>
      </w:r>
      <w:r w:rsidRPr="001E34B1">
        <w:rPr>
          <w:rFonts w:ascii="Galliard BT" w:hAnsi="Galliard BT"/>
        </w:rPr>
        <w:t>e começar fazendo a sele</w:t>
      </w:r>
      <w:r w:rsidR="001C7F6D" w:rsidRPr="001E34B1">
        <w:rPr>
          <w:rFonts w:ascii="Galliard BT" w:hAnsi="Galliard BT"/>
        </w:rPr>
        <w:t>ção do que vai entrar e</w:t>
      </w:r>
      <w:r w:rsidRPr="001E34B1">
        <w:rPr>
          <w:rFonts w:ascii="Galliard BT" w:hAnsi="Galliard BT"/>
        </w:rPr>
        <w:t xml:space="preserve"> do que vai ficar de fora</w:t>
      </w:r>
      <w:r w:rsidR="001C7F6D" w:rsidRPr="001E34B1">
        <w:rPr>
          <w:rFonts w:ascii="Galliard BT" w:hAnsi="Galliard BT"/>
        </w:rPr>
        <w:t xml:space="preserve"> dele</w:t>
      </w:r>
      <w:r w:rsidR="007B699C" w:rsidRPr="001E34B1">
        <w:rPr>
          <w:rFonts w:ascii="Galliard BT" w:hAnsi="Galliard BT"/>
        </w:rPr>
        <w:t>, e</w:t>
      </w:r>
      <w:r w:rsidRPr="001E34B1">
        <w:rPr>
          <w:rFonts w:ascii="Galliard BT" w:hAnsi="Galliard BT"/>
        </w:rPr>
        <w:t xml:space="preserve"> essa seleção tem </w:t>
      </w:r>
      <w:r w:rsidR="007B699C" w:rsidRPr="001E34B1">
        <w:rPr>
          <w:rFonts w:ascii="Galliard BT" w:hAnsi="Galliard BT"/>
        </w:rPr>
        <w:t>d</w:t>
      </w:r>
      <w:r w:rsidRPr="001E34B1">
        <w:rPr>
          <w:rFonts w:ascii="Galliard BT" w:hAnsi="Galliard BT"/>
        </w:rPr>
        <w:t xml:space="preserve">e ter alguma razão de ser. </w:t>
      </w:r>
      <w:r w:rsidR="00952F76" w:rsidRPr="001E34B1">
        <w:rPr>
          <w:rFonts w:ascii="Galliard BT" w:hAnsi="Galliard BT"/>
        </w:rPr>
        <w:t>Porém</w:t>
      </w:r>
      <w:r w:rsidRPr="001E34B1">
        <w:rPr>
          <w:rFonts w:ascii="Galliard BT" w:hAnsi="Galliard BT"/>
        </w:rPr>
        <w:t>, o lei</w:t>
      </w:r>
      <w:r w:rsidR="001C7F6D" w:rsidRPr="001E34B1">
        <w:rPr>
          <w:rFonts w:ascii="Galliard BT" w:hAnsi="Galliard BT"/>
        </w:rPr>
        <w:t xml:space="preserve">tor ou o observador do desenho </w:t>
      </w:r>
      <w:r w:rsidRPr="001E34B1">
        <w:rPr>
          <w:rFonts w:ascii="Galliard BT" w:hAnsi="Galliard BT"/>
        </w:rPr>
        <w:t xml:space="preserve">tem </w:t>
      </w:r>
      <w:r w:rsidR="001C7F6D" w:rsidRPr="001E34B1">
        <w:rPr>
          <w:rFonts w:ascii="Galliard BT" w:hAnsi="Galliard BT"/>
        </w:rPr>
        <w:t>d</w:t>
      </w:r>
      <w:r w:rsidRPr="001E34B1">
        <w:rPr>
          <w:rFonts w:ascii="Galliard BT" w:hAnsi="Galliard BT"/>
        </w:rPr>
        <w:t>e completar a seleção com os e</w:t>
      </w:r>
      <w:r w:rsidR="001C7F6D" w:rsidRPr="001E34B1">
        <w:rPr>
          <w:rFonts w:ascii="Galliard BT" w:hAnsi="Galliard BT"/>
        </w:rPr>
        <w:t>lementos de realidade faltantes,</w:t>
      </w:r>
      <w:r w:rsidRPr="001E34B1">
        <w:rPr>
          <w:rFonts w:ascii="Galliard BT" w:hAnsi="Galliard BT"/>
        </w:rPr>
        <w:t xml:space="preserve"> </w:t>
      </w:r>
      <w:r w:rsidR="001C7F6D" w:rsidRPr="001E34B1">
        <w:rPr>
          <w:rFonts w:ascii="Galliard BT" w:hAnsi="Galliard BT"/>
        </w:rPr>
        <w:t>s</w:t>
      </w:r>
      <w:r w:rsidRPr="001E34B1">
        <w:rPr>
          <w:rFonts w:ascii="Galliard BT" w:hAnsi="Galliard BT"/>
        </w:rPr>
        <w:t>e não ele não entender</w:t>
      </w:r>
      <w:r w:rsidR="00952F76" w:rsidRPr="001E34B1">
        <w:rPr>
          <w:rFonts w:ascii="Galliard BT" w:hAnsi="Galliard BT"/>
        </w:rPr>
        <w:t>á</w:t>
      </w:r>
      <w:r w:rsidRPr="001E34B1">
        <w:rPr>
          <w:rFonts w:ascii="Galliard BT" w:hAnsi="Galliard BT"/>
        </w:rPr>
        <w:t xml:space="preserve"> o desenho. Quer dizer, aquilo que o desen</w:t>
      </w:r>
      <w:r w:rsidR="001C7F6D" w:rsidRPr="001E34B1">
        <w:rPr>
          <w:rFonts w:ascii="Galliard BT" w:hAnsi="Galliard BT"/>
        </w:rPr>
        <w:t>hista</w:t>
      </w:r>
      <w:r w:rsidRPr="001E34B1">
        <w:rPr>
          <w:rFonts w:ascii="Galliard BT" w:hAnsi="Galliard BT"/>
        </w:rPr>
        <w:t xml:space="preserve"> deixa de fora está insinuado no próprio desenho e se você apagar completamente, então nã</w:t>
      </w:r>
      <w:r w:rsidR="001C7F6D" w:rsidRPr="001E34B1">
        <w:rPr>
          <w:rFonts w:ascii="Galliard BT" w:hAnsi="Galliard BT"/>
        </w:rPr>
        <w:t>o há mais referência a um objeto e</w:t>
      </w:r>
      <w:r w:rsidR="007B699C" w:rsidRPr="001E34B1">
        <w:rPr>
          <w:rFonts w:ascii="Galliard BT" w:hAnsi="Galliard BT"/>
        </w:rPr>
        <w:t xml:space="preserve"> o</w:t>
      </w:r>
      <w:r w:rsidRPr="001E34B1">
        <w:rPr>
          <w:rFonts w:ascii="Galliard BT" w:hAnsi="Galliard BT"/>
        </w:rPr>
        <w:t xml:space="preserve"> desenho fica apenas uma forma incompreensível. </w:t>
      </w:r>
      <w:r w:rsidR="001C7F6D" w:rsidRPr="001E34B1">
        <w:rPr>
          <w:rFonts w:ascii="Galliard BT" w:hAnsi="Galliard BT"/>
        </w:rPr>
        <w:t>E</w:t>
      </w:r>
      <w:r w:rsidRPr="001E34B1">
        <w:rPr>
          <w:rFonts w:ascii="Galliard BT" w:hAnsi="Galliard BT"/>
        </w:rPr>
        <w:t xml:space="preserve">u não conheço nenhuma escultura que não tenha </w:t>
      </w:r>
      <w:r w:rsidR="007B699C" w:rsidRPr="001E34B1">
        <w:rPr>
          <w:rFonts w:ascii="Galliard BT" w:hAnsi="Galliard BT"/>
        </w:rPr>
        <w:t>alg</w:t>
      </w:r>
      <w:r w:rsidRPr="001E34B1">
        <w:rPr>
          <w:rFonts w:ascii="Galliard BT" w:hAnsi="Galliard BT"/>
        </w:rPr>
        <w:t>uma arte de desenho</w:t>
      </w:r>
      <w:r w:rsidR="001C7F6D" w:rsidRPr="001E34B1">
        <w:rPr>
          <w:rFonts w:ascii="Galliard BT" w:hAnsi="Galliard BT"/>
        </w:rPr>
        <w:t>,</w:t>
      </w:r>
      <w:r w:rsidRPr="001E34B1">
        <w:rPr>
          <w:rFonts w:ascii="Galliard BT" w:hAnsi="Galliard BT"/>
        </w:rPr>
        <w:t xml:space="preserve"> mas talvez algumas não tenham desenho figurativo. </w:t>
      </w:r>
      <w:r w:rsidR="007B699C" w:rsidRPr="001E34B1">
        <w:rPr>
          <w:rFonts w:ascii="Galliard BT" w:hAnsi="Galliard BT"/>
        </w:rPr>
        <w:t>S</w:t>
      </w:r>
      <w:r w:rsidRPr="001E34B1">
        <w:rPr>
          <w:rFonts w:ascii="Galliard BT" w:hAnsi="Galliard BT"/>
        </w:rPr>
        <w:t xml:space="preserve">e você mostra a figura de uma vaca, </w:t>
      </w:r>
      <w:r w:rsidR="007B699C" w:rsidRPr="001E34B1">
        <w:rPr>
          <w:rFonts w:ascii="Galliard BT" w:hAnsi="Galliard BT"/>
        </w:rPr>
        <w:t xml:space="preserve">talvez </w:t>
      </w:r>
      <w:r w:rsidRPr="001E34B1">
        <w:rPr>
          <w:rFonts w:ascii="Galliard BT" w:hAnsi="Galliard BT"/>
        </w:rPr>
        <w:t>os indivíduos levem algum tempo para perceber que é uma vaca</w:t>
      </w:r>
      <w:r w:rsidR="007B699C" w:rsidRPr="001E34B1">
        <w:rPr>
          <w:rFonts w:ascii="Galliard BT" w:hAnsi="Galliard BT"/>
        </w:rPr>
        <w:t>,</w:t>
      </w:r>
      <w:r w:rsidRPr="001E34B1">
        <w:rPr>
          <w:rFonts w:ascii="Galliard BT" w:hAnsi="Galliard BT"/>
        </w:rPr>
        <w:t xml:space="preserve"> m</w:t>
      </w:r>
      <w:r w:rsidR="007B699C" w:rsidRPr="001E34B1">
        <w:rPr>
          <w:rFonts w:ascii="Galliard BT" w:hAnsi="Galliard BT"/>
        </w:rPr>
        <w:t>as enquanto não perceberem</w:t>
      </w:r>
      <w:r w:rsidRPr="001E34B1">
        <w:rPr>
          <w:rFonts w:ascii="Galliard BT" w:hAnsi="Galliard BT"/>
        </w:rPr>
        <w:t xml:space="preserve"> eles não estão entendendo o desenho</w:t>
      </w:r>
      <w:r w:rsidR="007B699C" w:rsidRPr="001E34B1">
        <w:rPr>
          <w:rFonts w:ascii="Galliard BT" w:hAnsi="Galliard BT"/>
        </w:rPr>
        <w:t>,</w:t>
      </w:r>
      <w:r w:rsidRPr="001E34B1">
        <w:rPr>
          <w:rFonts w:ascii="Galliard BT" w:hAnsi="Galliard BT"/>
        </w:rPr>
        <w:t xml:space="preserve"> evidentemente. Então a reintrodução do elemento moral é quase automática</w:t>
      </w:r>
      <w:r w:rsidR="007B699C" w:rsidRPr="001E34B1">
        <w:rPr>
          <w:rFonts w:ascii="Galliard BT" w:hAnsi="Galliard BT"/>
        </w:rPr>
        <w:t>,</w:t>
      </w:r>
      <w:r w:rsidRPr="001E34B1">
        <w:rPr>
          <w:rFonts w:ascii="Galliard BT" w:hAnsi="Galliard BT"/>
        </w:rPr>
        <w:t xml:space="preserve"> mesmo numa representação amoral. E se o artista que fez aquela representação amoral não sabe disto, então, evidentemente</w:t>
      </w:r>
      <w:r w:rsidR="007B699C" w:rsidRPr="001E34B1">
        <w:rPr>
          <w:rFonts w:ascii="Galliard BT" w:hAnsi="Galliard BT"/>
        </w:rPr>
        <w:t>,</w:t>
      </w:r>
      <w:r w:rsidRPr="001E34B1">
        <w:rPr>
          <w:rFonts w:ascii="Galliard BT" w:hAnsi="Galliard BT"/>
        </w:rPr>
        <w:t xml:space="preserve"> ele vai tomar a sua seleção como se </w:t>
      </w:r>
      <w:r w:rsidR="007B699C" w:rsidRPr="001E34B1">
        <w:rPr>
          <w:rFonts w:ascii="Galliard BT" w:hAnsi="Galliard BT"/>
        </w:rPr>
        <w:t>fosse a totalidade da realidade. E</w:t>
      </w:r>
      <w:r w:rsidRPr="001E34B1">
        <w:rPr>
          <w:rFonts w:ascii="Galliard BT" w:hAnsi="Galliard BT"/>
        </w:rPr>
        <w:t xml:space="preserve"> ele está</w:t>
      </w:r>
      <w:r w:rsidR="007B699C" w:rsidRPr="001E34B1">
        <w:rPr>
          <w:rFonts w:ascii="Galliard BT" w:hAnsi="Galliard BT"/>
        </w:rPr>
        <w:t xml:space="preserve"> muito enganado e a sua</w:t>
      </w:r>
      <w:r w:rsidRPr="001E34B1">
        <w:rPr>
          <w:rFonts w:ascii="Galliard BT" w:hAnsi="Galliard BT"/>
        </w:rPr>
        <w:t xml:space="preserve"> obra de arte vai sair mutilada por causa disso. </w:t>
      </w:r>
    </w:p>
    <w:p w:rsidR="001C7F6D" w:rsidRPr="001E34B1" w:rsidRDefault="001C7F6D" w:rsidP="00162370">
      <w:pPr>
        <w:jc w:val="both"/>
        <w:rPr>
          <w:rFonts w:ascii="Galliard BT" w:hAnsi="Galliard BT"/>
        </w:rPr>
      </w:pPr>
    </w:p>
    <w:p w:rsidR="001C7F6D" w:rsidRPr="001E34B1" w:rsidRDefault="00BC2B13" w:rsidP="00162370">
      <w:pPr>
        <w:jc w:val="both"/>
        <w:rPr>
          <w:rFonts w:ascii="Galliard BT" w:hAnsi="Galliard BT"/>
        </w:rPr>
      </w:pPr>
      <w:r w:rsidRPr="001E34B1">
        <w:rPr>
          <w:rFonts w:ascii="Galliard BT" w:hAnsi="Galliard BT"/>
        </w:rPr>
        <w:t xml:space="preserve">Você não verá nenhuma grande obra de arte na qual o elemento moral está ausente. </w:t>
      </w:r>
      <w:r w:rsidR="007B699C" w:rsidRPr="001E34B1">
        <w:rPr>
          <w:rFonts w:ascii="Galliard BT" w:hAnsi="Galliard BT"/>
        </w:rPr>
        <w:t>Em Shakespeare</w:t>
      </w:r>
      <w:r w:rsidRPr="001E34B1">
        <w:rPr>
          <w:rFonts w:ascii="Galliard BT" w:hAnsi="Galliard BT"/>
        </w:rPr>
        <w:t xml:space="preserve"> é </w:t>
      </w:r>
      <w:r w:rsidR="001C7F6D" w:rsidRPr="001E34B1">
        <w:rPr>
          <w:rFonts w:ascii="Galliard BT" w:hAnsi="Galliard BT"/>
        </w:rPr>
        <w:t xml:space="preserve">sempre </w:t>
      </w:r>
      <w:r w:rsidRPr="001E34B1">
        <w:rPr>
          <w:rFonts w:ascii="Galliard BT" w:hAnsi="Galliard BT"/>
        </w:rPr>
        <w:t xml:space="preserve">um problema moral que está em jogo. </w:t>
      </w:r>
      <w:r w:rsidR="00E40DC9" w:rsidRPr="001E34B1">
        <w:rPr>
          <w:rFonts w:ascii="Galliard BT" w:hAnsi="Galliard BT"/>
        </w:rPr>
        <w:t>Também sempre vemos</w:t>
      </w:r>
      <w:r w:rsidRPr="001E34B1">
        <w:rPr>
          <w:rFonts w:ascii="Galliard BT" w:hAnsi="Galliard BT"/>
        </w:rPr>
        <w:t xml:space="preserve"> </w:t>
      </w:r>
      <w:r w:rsidR="007B699C" w:rsidRPr="001E34B1">
        <w:rPr>
          <w:rFonts w:ascii="Galliard BT" w:hAnsi="Galliard BT"/>
        </w:rPr>
        <w:t>n</w:t>
      </w:r>
      <w:r w:rsidRPr="001E34B1">
        <w:rPr>
          <w:rFonts w:ascii="Galliard BT" w:hAnsi="Galliard BT"/>
        </w:rPr>
        <w:t>o t</w:t>
      </w:r>
      <w:r w:rsidR="007B699C" w:rsidRPr="001E34B1">
        <w:rPr>
          <w:rFonts w:ascii="Galliard BT" w:hAnsi="Galliard BT"/>
        </w:rPr>
        <w:t>eatro grego</w:t>
      </w:r>
      <w:r w:rsidRPr="001E34B1">
        <w:rPr>
          <w:rFonts w:ascii="Galliard BT" w:hAnsi="Galliard BT"/>
        </w:rPr>
        <w:t xml:space="preserve"> o elemento moral. Nós não podemos esquecer que </w:t>
      </w:r>
      <w:r w:rsidR="007B699C" w:rsidRPr="001E34B1">
        <w:rPr>
          <w:rFonts w:ascii="Galliard BT" w:hAnsi="Galliard BT"/>
        </w:rPr>
        <w:t xml:space="preserve">Frank </w:t>
      </w:r>
      <w:r w:rsidRPr="001E34B1">
        <w:rPr>
          <w:rFonts w:ascii="Galliard BT" w:hAnsi="Galliard BT"/>
        </w:rPr>
        <w:t>Leavis</w:t>
      </w:r>
      <w:r w:rsidR="001C7F6D" w:rsidRPr="001E34B1">
        <w:rPr>
          <w:rFonts w:ascii="Galliard BT" w:hAnsi="Galliard BT"/>
        </w:rPr>
        <w:t>,</w:t>
      </w:r>
      <w:r w:rsidRPr="001E34B1">
        <w:rPr>
          <w:rFonts w:ascii="Galliard BT" w:hAnsi="Galliard BT"/>
        </w:rPr>
        <w:t xml:space="preserve"> quando escreveu o livro </w:t>
      </w:r>
      <w:r w:rsidRPr="001E34B1">
        <w:rPr>
          <w:rFonts w:ascii="Galliard BT" w:hAnsi="Galliard BT"/>
          <w:i/>
        </w:rPr>
        <w:t>The Great Tradition</w:t>
      </w:r>
      <w:r w:rsidR="001C7F6D" w:rsidRPr="001E34B1">
        <w:rPr>
          <w:rFonts w:ascii="Galliard BT" w:hAnsi="Galliard BT"/>
        </w:rPr>
        <w:t>,</w:t>
      </w:r>
      <w:r w:rsidRPr="001E34B1">
        <w:rPr>
          <w:rFonts w:ascii="Galliard BT" w:hAnsi="Galliard BT"/>
        </w:rPr>
        <w:t xml:space="preserve"> escolheu como representantes máximos </w:t>
      </w:r>
      <w:r w:rsidR="001C7F6D" w:rsidRPr="001E34B1">
        <w:rPr>
          <w:rFonts w:ascii="Galliard BT" w:hAnsi="Galliard BT"/>
        </w:rPr>
        <w:t>da literatura de língua inglesa</w:t>
      </w:r>
      <w:r w:rsidRPr="001E34B1">
        <w:rPr>
          <w:rFonts w:ascii="Galliard BT" w:hAnsi="Galliard BT"/>
        </w:rPr>
        <w:t xml:space="preserve"> justamente aqueles nos quais a tensão moral era mais elevada</w:t>
      </w:r>
      <w:r w:rsidR="00E40DC9" w:rsidRPr="001E34B1">
        <w:rPr>
          <w:rFonts w:ascii="Galliard BT" w:hAnsi="Galliard BT"/>
        </w:rPr>
        <w:t xml:space="preserve">; </w:t>
      </w:r>
      <w:r w:rsidRPr="001E34B1">
        <w:rPr>
          <w:rFonts w:ascii="Galliard BT" w:hAnsi="Galliard BT"/>
        </w:rPr>
        <w:t xml:space="preserve">ou seja, </w:t>
      </w:r>
      <w:r w:rsidR="00EB5AE2" w:rsidRPr="001E34B1">
        <w:rPr>
          <w:rFonts w:ascii="Galliard BT" w:hAnsi="Galliard BT"/>
        </w:rPr>
        <w:t xml:space="preserve">as </w:t>
      </w:r>
      <w:r w:rsidRPr="001E34B1">
        <w:rPr>
          <w:rFonts w:ascii="Galliard BT" w:hAnsi="Galliard BT"/>
        </w:rPr>
        <w:t>pessoas estavam levando muito a sério os episódios que narravam como episódios significativos de dilemas morais sérios. Então, a seriedade moral é absolutamente indispensável ao artista em todos os domínios. Senão ele cai na futilidade. E aquilo que é fútil não tem interesse</w:t>
      </w:r>
      <w:r w:rsidR="001C7F6D" w:rsidRPr="001E34B1">
        <w:rPr>
          <w:rFonts w:ascii="Galliard BT" w:hAnsi="Galliard BT"/>
        </w:rPr>
        <w:t>;</w:t>
      </w:r>
      <w:r w:rsidRPr="001E34B1">
        <w:rPr>
          <w:rFonts w:ascii="Galliard BT" w:hAnsi="Galliard BT"/>
        </w:rPr>
        <w:t xml:space="preserve"> e para que vamos nos interessar por futilidades</w:t>
      </w:r>
      <w:r w:rsidR="001C7F6D" w:rsidRPr="001E34B1">
        <w:rPr>
          <w:rFonts w:ascii="Galliard BT" w:hAnsi="Galliard BT"/>
        </w:rPr>
        <w:t>?</w:t>
      </w:r>
      <w:r w:rsidRPr="001E34B1">
        <w:rPr>
          <w:rFonts w:ascii="Galliard BT" w:hAnsi="Galliard BT"/>
        </w:rPr>
        <w:t xml:space="preserve"> </w:t>
      </w:r>
    </w:p>
    <w:p w:rsidR="001C7F6D" w:rsidRPr="001E34B1" w:rsidRDefault="001C7F6D" w:rsidP="00162370">
      <w:pPr>
        <w:jc w:val="both"/>
        <w:rPr>
          <w:rFonts w:ascii="Galliard BT" w:hAnsi="Galliard BT"/>
        </w:rPr>
      </w:pPr>
    </w:p>
    <w:p w:rsidR="00345CEC" w:rsidRPr="001E34B1" w:rsidRDefault="00BC2B13" w:rsidP="00162370">
      <w:pPr>
        <w:jc w:val="both"/>
        <w:rPr>
          <w:rFonts w:ascii="Galliard BT" w:hAnsi="Galliard BT"/>
        </w:rPr>
      </w:pPr>
      <w:r w:rsidRPr="001E34B1">
        <w:rPr>
          <w:rFonts w:ascii="Galliard BT" w:hAnsi="Galliard BT"/>
        </w:rPr>
        <w:t>Por ou</w:t>
      </w:r>
      <w:r w:rsidR="001C7F6D" w:rsidRPr="001E34B1">
        <w:rPr>
          <w:rFonts w:ascii="Galliard BT" w:hAnsi="Galliard BT"/>
        </w:rPr>
        <w:t xml:space="preserve">tro lado, é certo que </w:t>
      </w:r>
      <w:r w:rsidRPr="001E34B1">
        <w:rPr>
          <w:rFonts w:ascii="Galliard BT" w:hAnsi="Galliard BT"/>
        </w:rPr>
        <w:t>fala</w:t>
      </w:r>
      <w:r w:rsidR="001C7F6D" w:rsidRPr="001E34B1">
        <w:rPr>
          <w:rFonts w:ascii="Galliard BT" w:hAnsi="Galliard BT"/>
        </w:rPr>
        <w:t xml:space="preserve">r em seriedade moral </w:t>
      </w:r>
      <w:r w:rsidRPr="001E34B1">
        <w:rPr>
          <w:rFonts w:ascii="Galliard BT" w:hAnsi="Galliard BT"/>
        </w:rPr>
        <w:t xml:space="preserve">não quer dizer </w:t>
      </w:r>
      <w:r w:rsidR="001C7F6D" w:rsidRPr="001E34B1">
        <w:rPr>
          <w:rFonts w:ascii="Galliard BT" w:hAnsi="Galliard BT"/>
        </w:rPr>
        <w:t xml:space="preserve">que é para </w:t>
      </w:r>
      <w:r w:rsidRPr="001E34B1">
        <w:rPr>
          <w:rFonts w:ascii="Galliard BT" w:hAnsi="Galliard BT"/>
        </w:rPr>
        <w:t>julgar as coisas do ponto de vista de um código moral pronto</w:t>
      </w:r>
      <w:r w:rsidR="007B699C" w:rsidRPr="001E34B1">
        <w:rPr>
          <w:rFonts w:ascii="Galliard BT" w:hAnsi="Galliard BT"/>
        </w:rPr>
        <w:t>;</w:t>
      </w:r>
      <w:r w:rsidRPr="001E34B1">
        <w:rPr>
          <w:rFonts w:ascii="Galliard BT" w:hAnsi="Galliard BT"/>
        </w:rPr>
        <w:t xml:space="preserve"> religioso ou não. Porque se fosse possível um código moral, tudo que eu disse nesta aula estaria anulado</w:t>
      </w:r>
      <w:r w:rsidR="001C7F6D" w:rsidRPr="001E34B1">
        <w:rPr>
          <w:rFonts w:ascii="Galliard BT" w:hAnsi="Galliard BT"/>
        </w:rPr>
        <w:t xml:space="preserve"> porque não haveria drama moral,</w:t>
      </w:r>
      <w:r w:rsidRPr="001E34B1">
        <w:rPr>
          <w:rFonts w:ascii="Galliard BT" w:hAnsi="Galliard BT"/>
        </w:rPr>
        <w:t xml:space="preserve"> </w:t>
      </w:r>
      <w:r w:rsidR="001C7F6D" w:rsidRPr="001E34B1">
        <w:rPr>
          <w:rFonts w:ascii="Galliard BT" w:hAnsi="Galliard BT"/>
        </w:rPr>
        <w:t>você já teria</w:t>
      </w:r>
      <w:r w:rsidRPr="001E34B1">
        <w:rPr>
          <w:rFonts w:ascii="Galliard BT" w:hAnsi="Galliard BT"/>
        </w:rPr>
        <w:t xml:space="preserve"> as soluções prontas no código</w:t>
      </w:r>
      <w:r w:rsidR="001C7F6D" w:rsidRPr="001E34B1">
        <w:rPr>
          <w:rFonts w:ascii="Galliard BT" w:hAnsi="Galliard BT"/>
        </w:rPr>
        <w:t>.</w:t>
      </w:r>
      <w:r w:rsidRPr="001E34B1">
        <w:rPr>
          <w:rFonts w:ascii="Galliard BT" w:hAnsi="Galliard BT"/>
        </w:rPr>
        <w:t xml:space="preserve"> </w:t>
      </w:r>
      <w:r w:rsidR="001C7F6D" w:rsidRPr="001E34B1">
        <w:rPr>
          <w:rFonts w:ascii="Galliard BT" w:hAnsi="Galliard BT"/>
        </w:rPr>
        <w:t>M</w:t>
      </w:r>
      <w:r w:rsidRPr="001E34B1">
        <w:rPr>
          <w:rFonts w:ascii="Galliard BT" w:hAnsi="Galliard BT"/>
        </w:rPr>
        <w:t>as</w:t>
      </w:r>
      <w:r w:rsidR="007469E3" w:rsidRPr="001E34B1">
        <w:rPr>
          <w:rFonts w:ascii="Galliard BT" w:hAnsi="Galliard BT"/>
        </w:rPr>
        <w:t>,</w:t>
      </w:r>
      <w:r w:rsidRPr="001E34B1">
        <w:rPr>
          <w:rFonts w:ascii="Galliard BT" w:hAnsi="Galliard BT"/>
        </w:rPr>
        <w:t xml:space="preserve"> como dizia Santo Tomás de Aquino, o código não é a solução dos problemas morais, ele é o começo</w:t>
      </w:r>
      <w:r w:rsidR="001C7F6D" w:rsidRPr="001E34B1">
        <w:rPr>
          <w:rFonts w:ascii="Galliard BT" w:hAnsi="Galliard BT"/>
        </w:rPr>
        <w:t>,</w:t>
      </w:r>
      <w:r w:rsidRPr="001E34B1">
        <w:rPr>
          <w:rFonts w:ascii="Galliard BT" w:hAnsi="Galliard BT"/>
        </w:rPr>
        <w:t xml:space="preserve"> porque o código só contém generalidades e </w:t>
      </w:r>
      <w:r w:rsidR="001C7F6D" w:rsidRPr="001E34B1">
        <w:rPr>
          <w:rFonts w:ascii="Galliard BT" w:hAnsi="Galliard BT"/>
        </w:rPr>
        <w:t xml:space="preserve">todas </w:t>
      </w:r>
      <w:r w:rsidRPr="001E34B1">
        <w:rPr>
          <w:rFonts w:ascii="Galliard BT" w:hAnsi="Galliard BT"/>
        </w:rPr>
        <w:t xml:space="preserve">as situações morais humanas </w:t>
      </w:r>
      <w:r w:rsidR="001C7F6D" w:rsidRPr="001E34B1">
        <w:rPr>
          <w:rFonts w:ascii="Galliard BT" w:hAnsi="Galliard BT"/>
        </w:rPr>
        <w:t>são particulares,</w:t>
      </w:r>
      <w:r w:rsidRPr="001E34B1">
        <w:rPr>
          <w:rFonts w:ascii="Galliard BT" w:hAnsi="Galliard BT"/>
        </w:rPr>
        <w:t xml:space="preserve"> concretas e nunca s</w:t>
      </w:r>
      <w:r w:rsidR="007469E3" w:rsidRPr="001E34B1">
        <w:rPr>
          <w:rFonts w:ascii="Galliard BT" w:hAnsi="Galliard BT"/>
        </w:rPr>
        <w:t>e encaixam bem no código. Então</w:t>
      </w:r>
      <w:r w:rsidRPr="001E34B1">
        <w:rPr>
          <w:rFonts w:ascii="Galliard BT" w:hAnsi="Galliard BT"/>
        </w:rPr>
        <w:t xml:space="preserve"> mesmo que você sig</w:t>
      </w:r>
      <w:r w:rsidR="001C7F6D" w:rsidRPr="001E34B1">
        <w:rPr>
          <w:rFonts w:ascii="Galliard BT" w:hAnsi="Galliard BT"/>
        </w:rPr>
        <w:t>a a religião C</w:t>
      </w:r>
      <w:r w:rsidRPr="001E34B1">
        <w:rPr>
          <w:rFonts w:ascii="Galliard BT" w:hAnsi="Galliard BT"/>
        </w:rPr>
        <w:t>atólica, todo</w:t>
      </w:r>
      <w:r w:rsidR="001C7F6D" w:rsidRPr="001E34B1">
        <w:rPr>
          <w:rFonts w:ascii="Galliard BT" w:hAnsi="Galliard BT"/>
        </w:rPr>
        <w:t>s os mandamentos, as normas da I</w:t>
      </w:r>
      <w:r w:rsidRPr="001E34B1">
        <w:rPr>
          <w:rFonts w:ascii="Galliard BT" w:hAnsi="Galliard BT"/>
        </w:rPr>
        <w:t>greja etc</w:t>
      </w:r>
      <w:r w:rsidR="00EB5AE2" w:rsidRPr="001E34B1">
        <w:rPr>
          <w:rFonts w:ascii="Galliard BT" w:hAnsi="Galliard BT"/>
        </w:rPr>
        <w:t>.</w:t>
      </w:r>
      <w:r w:rsidRPr="001E34B1">
        <w:rPr>
          <w:rFonts w:ascii="Galliard BT" w:hAnsi="Galliard BT"/>
        </w:rPr>
        <w:t xml:space="preserve">, </w:t>
      </w:r>
      <w:r w:rsidR="00345CEC" w:rsidRPr="001E34B1">
        <w:rPr>
          <w:rFonts w:ascii="Galliard BT" w:hAnsi="Galliard BT"/>
        </w:rPr>
        <w:t>isso não resolver</w:t>
      </w:r>
      <w:r w:rsidR="00E40DC9" w:rsidRPr="001E34B1">
        <w:rPr>
          <w:rFonts w:ascii="Galliard BT" w:hAnsi="Galliard BT"/>
        </w:rPr>
        <w:t>á</w:t>
      </w:r>
      <w:r w:rsidR="00345CEC" w:rsidRPr="001E34B1">
        <w:rPr>
          <w:rFonts w:ascii="Galliard BT" w:hAnsi="Galliard BT"/>
        </w:rPr>
        <w:t xml:space="preserve"> os problemas</w:t>
      </w:r>
      <w:r w:rsidR="0042313D" w:rsidRPr="001E34B1">
        <w:rPr>
          <w:rFonts w:ascii="Galliard BT" w:hAnsi="Galliard BT"/>
        </w:rPr>
        <w:t>;</w:t>
      </w:r>
      <w:r w:rsidR="00345CEC" w:rsidRPr="001E34B1">
        <w:rPr>
          <w:rFonts w:ascii="Galliard BT" w:hAnsi="Galliard BT"/>
        </w:rPr>
        <w:t xml:space="preserve"> </w:t>
      </w:r>
      <w:r w:rsidR="0042313D" w:rsidRPr="001E34B1">
        <w:rPr>
          <w:rFonts w:ascii="Galliard BT" w:hAnsi="Galliard BT"/>
        </w:rPr>
        <w:t>i</w:t>
      </w:r>
      <w:r w:rsidR="00345CEC" w:rsidRPr="001E34B1">
        <w:rPr>
          <w:rFonts w:ascii="Galliard BT" w:hAnsi="Galliard BT"/>
        </w:rPr>
        <w:t>ss</w:t>
      </w:r>
      <w:r w:rsidRPr="001E34B1">
        <w:rPr>
          <w:rFonts w:ascii="Galliard BT" w:hAnsi="Galliard BT"/>
        </w:rPr>
        <w:t xml:space="preserve">o </w:t>
      </w:r>
      <w:r w:rsidR="00E40DC9" w:rsidRPr="001E34B1">
        <w:rPr>
          <w:rFonts w:ascii="Galliard BT" w:hAnsi="Galliard BT"/>
        </w:rPr>
        <w:t>será</w:t>
      </w:r>
      <w:r w:rsidRPr="001E34B1">
        <w:rPr>
          <w:rFonts w:ascii="Galliard BT" w:hAnsi="Galliard BT"/>
        </w:rPr>
        <w:t xml:space="preserve"> o começo do problema. Por exemplo, o simples fato de decidir julgar tudo por um código implica que você não se interessa pelos indivíduos humanos concretos, você os trata apenas como exemplos de generalidades que estão contidos no código e is</w:t>
      </w:r>
      <w:r w:rsidR="00345CEC" w:rsidRPr="001E34B1">
        <w:rPr>
          <w:rFonts w:ascii="Galliard BT" w:hAnsi="Galliard BT"/>
        </w:rPr>
        <w:t>s</w:t>
      </w:r>
      <w:r w:rsidRPr="001E34B1">
        <w:rPr>
          <w:rFonts w:ascii="Galliard BT" w:hAnsi="Galliard BT"/>
        </w:rPr>
        <w:t>o viola o amor ao próximo. Se você não sabe que cada ser humano é um mistério quase infinito, que os dramas morais interiores são sérios, que eles implicam muito sofrimento</w:t>
      </w:r>
      <w:r w:rsidR="00345CEC" w:rsidRPr="001E34B1">
        <w:rPr>
          <w:rFonts w:ascii="Galliard BT" w:hAnsi="Galliard BT"/>
        </w:rPr>
        <w:t>,</w:t>
      </w:r>
      <w:r w:rsidRPr="001E34B1">
        <w:rPr>
          <w:rFonts w:ascii="Galliard BT" w:hAnsi="Galliard BT"/>
        </w:rPr>
        <w:t xml:space="preserve"> e se você pe</w:t>
      </w:r>
      <w:r w:rsidR="00345CEC" w:rsidRPr="001E34B1">
        <w:rPr>
          <w:rFonts w:ascii="Galliard BT" w:hAnsi="Galliard BT"/>
        </w:rPr>
        <w:t xml:space="preserve">ga a pessoa apenas como exemplo </w:t>
      </w:r>
      <w:r w:rsidR="00345CEC" w:rsidRPr="001E34B1">
        <w:rPr>
          <w:rFonts w:ascii="Galliard BT" w:hAnsi="Galliard BT"/>
          <w:lang w:val="pt-PT"/>
        </w:rPr>
        <w:t>—</w:t>
      </w:r>
      <w:r w:rsidRPr="001E34B1">
        <w:rPr>
          <w:rFonts w:ascii="Galliard BT" w:hAnsi="Galliard BT"/>
        </w:rPr>
        <w:t xml:space="preserve"> </w:t>
      </w:r>
      <w:r w:rsidR="00345CEC" w:rsidRPr="001E34B1">
        <w:rPr>
          <w:rFonts w:ascii="Galliard BT" w:hAnsi="Galliard BT"/>
        </w:rPr>
        <w:t>“</w:t>
      </w:r>
      <w:r w:rsidRPr="001E34B1">
        <w:rPr>
          <w:rFonts w:ascii="Galliard BT" w:hAnsi="Galliard BT"/>
        </w:rPr>
        <w:t>Aqui está o código</w:t>
      </w:r>
      <w:r w:rsidR="00345CEC" w:rsidRPr="001E34B1">
        <w:rPr>
          <w:rFonts w:ascii="Galliard BT" w:hAnsi="Galliard BT"/>
        </w:rPr>
        <w:t>,</w:t>
      </w:r>
      <w:r w:rsidRPr="001E34B1">
        <w:rPr>
          <w:rFonts w:ascii="Galliard BT" w:hAnsi="Galliard BT"/>
        </w:rPr>
        <w:t xml:space="preserve"> </w:t>
      </w:r>
      <w:r w:rsidR="00345CEC" w:rsidRPr="001E34B1">
        <w:rPr>
          <w:rFonts w:ascii="Galliard BT" w:hAnsi="Galliard BT"/>
        </w:rPr>
        <w:t>a</w:t>
      </w:r>
      <w:r w:rsidRPr="001E34B1">
        <w:rPr>
          <w:rFonts w:ascii="Galliard BT" w:hAnsi="Galliard BT"/>
        </w:rPr>
        <w:t xml:space="preserve"> regra geral é essa e você está enquadrado no artigo tal</w:t>
      </w:r>
      <w:r w:rsidR="00345CEC" w:rsidRPr="001E34B1">
        <w:rPr>
          <w:rFonts w:ascii="Galliard BT" w:hAnsi="Galliard BT"/>
        </w:rPr>
        <w:t xml:space="preserve">” </w:t>
      </w:r>
      <w:r w:rsidR="00345CEC" w:rsidRPr="001E34B1">
        <w:rPr>
          <w:rFonts w:ascii="Galliard BT" w:hAnsi="Galliard BT"/>
          <w:lang w:val="pt-PT"/>
        </w:rPr>
        <w:t>—</w:t>
      </w:r>
      <w:r w:rsidRPr="001E34B1">
        <w:rPr>
          <w:rFonts w:ascii="Galliard BT" w:hAnsi="Galliard BT"/>
        </w:rPr>
        <w:t>, você está violando o segundo mandamento</w:t>
      </w:r>
      <w:r w:rsidR="007469E3" w:rsidRPr="001E34B1">
        <w:rPr>
          <w:rFonts w:ascii="Galliard BT" w:hAnsi="Galliard BT"/>
        </w:rPr>
        <w:t>,</w:t>
      </w:r>
      <w:r w:rsidRPr="001E34B1">
        <w:rPr>
          <w:rFonts w:ascii="Galliard BT" w:hAnsi="Galliard BT"/>
        </w:rPr>
        <w:t xml:space="preserve"> porque está considerando o outro como exemplo de uma alínea do código</w:t>
      </w:r>
      <w:r w:rsidR="00E40DC9" w:rsidRPr="001E34B1">
        <w:rPr>
          <w:rFonts w:ascii="Galliard BT" w:hAnsi="Galliard BT"/>
        </w:rPr>
        <w:t xml:space="preserve">; </w:t>
      </w:r>
      <w:r w:rsidRPr="001E34B1">
        <w:rPr>
          <w:rFonts w:ascii="Galliard BT" w:hAnsi="Galliard BT"/>
        </w:rPr>
        <w:t xml:space="preserve">mas você não faz o mesmo consigo próprio. </w:t>
      </w:r>
      <w:r w:rsidR="007469E3" w:rsidRPr="001E34B1">
        <w:rPr>
          <w:rFonts w:ascii="Galliard BT" w:hAnsi="Galliard BT"/>
        </w:rPr>
        <w:t>Eu</w:t>
      </w:r>
      <w:r w:rsidRPr="001E34B1">
        <w:rPr>
          <w:rFonts w:ascii="Galliard BT" w:hAnsi="Galliard BT"/>
        </w:rPr>
        <w:t xml:space="preserve"> considero que o amor ao próximo significa não vê-lo pelas lentes de um código, nem mesmo o código moral da </w:t>
      </w:r>
      <w:r w:rsidR="007469E3" w:rsidRPr="001E34B1">
        <w:rPr>
          <w:rFonts w:ascii="Galliard BT" w:hAnsi="Galliard BT"/>
        </w:rPr>
        <w:t>I</w:t>
      </w:r>
      <w:r w:rsidRPr="001E34B1">
        <w:rPr>
          <w:rFonts w:ascii="Galliard BT" w:hAnsi="Galliard BT"/>
        </w:rPr>
        <w:t xml:space="preserve">greja. O código moral da </w:t>
      </w:r>
      <w:r w:rsidR="007469E3" w:rsidRPr="001E34B1">
        <w:rPr>
          <w:rFonts w:ascii="Galliard BT" w:hAnsi="Galliard BT"/>
        </w:rPr>
        <w:t>I</w:t>
      </w:r>
      <w:r w:rsidRPr="001E34B1">
        <w:rPr>
          <w:rFonts w:ascii="Galliard BT" w:hAnsi="Galliard BT"/>
        </w:rPr>
        <w:t xml:space="preserve">greja é para </w:t>
      </w:r>
      <w:r w:rsidR="009E05FD" w:rsidRPr="001E34B1">
        <w:rPr>
          <w:rFonts w:ascii="Galliard BT" w:hAnsi="Galliard BT"/>
        </w:rPr>
        <w:t>lhe</w:t>
      </w:r>
      <w:r w:rsidRPr="001E34B1">
        <w:rPr>
          <w:rFonts w:ascii="Galliard BT" w:hAnsi="Galliard BT"/>
        </w:rPr>
        <w:t xml:space="preserve"> dar uma </w:t>
      </w:r>
      <w:r w:rsidR="00E40DC9" w:rsidRPr="001E34B1">
        <w:rPr>
          <w:rFonts w:ascii="Galliard BT" w:hAnsi="Galliard BT"/>
        </w:rPr>
        <w:t xml:space="preserve">referência </w:t>
      </w:r>
      <w:r w:rsidRPr="001E34B1">
        <w:rPr>
          <w:rFonts w:ascii="Galliard BT" w:hAnsi="Galliard BT"/>
        </w:rPr>
        <w:t>para você saber o q</w:t>
      </w:r>
      <w:r w:rsidR="00345CEC" w:rsidRPr="001E34B1">
        <w:rPr>
          <w:rFonts w:ascii="Galliard BT" w:hAnsi="Galliard BT"/>
        </w:rPr>
        <w:t>ue fazer. Quando você não sabe</w:t>
      </w:r>
      <w:r w:rsidR="007469E3" w:rsidRPr="001E34B1">
        <w:rPr>
          <w:rFonts w:ascii="Galliard BT" w:hAnsi="Galliard BT"/>
        </w:rPr>
        <w:t>,</w:t>
      </w:r>
      <w:r w:rsidR="00345CEC" w:rsidRPr="001E34B1">
        <w:rPr>
          <w:rFonts w:ascii="Galliard BT" w:hAnsi="Galliard BT"/>
        </w:rPr>
        <w:t xml:space="preserve"> </w:t>
      </w:r>
      <w:r w:rsidR="009E05FD" w:rsidRPr="001E34B1">
        <w:rPr>
          <w:rFonts w:ascii="Galliard BT" w:hAnsi="Galliard BT"/>
        </w:rPr>
        <w:t>o código lhe</w:t>
      </w:r>
      <w:r w:rsidRPr="001E34B1">
        <w:rPr>
          <w:rFonts w:ascii="Galliard BT" w:hAnsi="Galliard BT"/>
        </w:rPr>
        <w:t xml:space="preserve"> dá uma ajuda</w:t>
      </w:r>
      <w:r w:rsidR="00345CEC" w:rsidRPr="001E34B1">
        <w:rPr>
          <w:rFonts w:ascii="Galliard BT" w:hAnsi="Galliard BT"/>
        </w:rPr>
        <w:t>,</w:t>
      </w:r>
      <w:r w:rsidRPr="001E34B1">
        <w:rPr>
          <w:rFonts w:ascii="Galliard BT" w:hAnsi="Galliard BT"/>
        </w:rPr>
        <w:t xml:space="preserve"> mas el</w:t>
      </w:r>
      <w:r w:rsidR="00345CEC" w:rsidRPr="001E34B1">
        <w:rPr>
          <w:rFonts w:ascii="Galliard BT" w:hAnsi="Galliard BT"/>
        </w:rPr>
        <w:t>e não resolve o problema. Então</w:t>
      </w:r>
      <w:r w:rsidRPr="001E34B1">
        <w:rPr>
          <w:rFonts w:ascii="Galliard BT" w:hAnsi="Galliard BT"/>
        </w:rPr>
        <w:t xml:space="preserve"> compreender a realidade da</w:t>
      </w:r>
      <w:r w:rsidR="00345CEC" w:rsidRPr="001E34B1">
        <w:rPr>
          <w:rFonts w:ascii="Galliard BT" w:hAnsi="Galliard BT"/>
        </w:rPr>
        <w:t xml:space="preserve"> situação concreta do ser humano</w:t>
      </w:r>
      <w:r w:rsidRPr="001E34B1">
        <w:rPr>
          <w:rFonts w:ascii="Galliard BT" w:hAnsi="Galliard BT"/>
        </w:rPr>
        <w:t xml:space="preserve"> é o requisito número um do amor ao próximo. </w:t>
      </w:r>
    </w:p>
    <w:p w:rsidR="00345CEC" w:rsidRPr="001E34B1" w:rsidRDefault="00345CEC" w:rsidP="00162370">
      <w:pPr>
        <w:jc w:val="both"/>
        <w:rPr>
          <w:rFonts w:ascii="Galliard BT" w:hAnsi="Galliard BT"/>
        </w:rPr>
      </w:pPr>
    </w:p>
    <w:p w:rsidR="0014204D" w:rsidRPr="001E34B1" w:rsidRDefault="00345CEC" w:rsidP="00162370">
      <w:pPr>
        <w:jc w:val="both"/>
        <w:rPr>
          <w:rFonts w:ascii="Galliard BT" w:hAnsi="Galliard BT"/>
        </w:rPr>
      </w:pPr>
      <w:r w:rsidRPr="001E34B1">
        <w:rPr>
          <w:rFonts w:ascii="Galliard BT" w:hAnsi="Galliard BT"/>
        </w:rPr>
        <w:t>E</w:t>
      </w:r>
      <w:r w:rsidR="00BC2B13" w:rsidRPr="001E34B1">
        <w:rPr>
          <w:rFonts w:ascii="Galliard BT" w:hAnsi="Galliard BT"/>
        </w:rPr>
        <w:t>u vejo muitas pessoas que são religiosas</w:t>
      </w:r>
      <w:r w:rsidR="007469E3" w:rsidRPr="001E34B1">
        <w:rPr>
          <w:rFonts w:ascii="Galliard BT" w:hAnsi="Galliard BT"/>
        </w:rPr>
        <w:t>,</w:t>
      </w:r>
      <w:r w:rsidR="00BC2B13" w:rsidRPr="001E34B1">
        <w:rPr>
          <w:rFonts w:ascii="Galliard BT" w:hAnsi="Galliard BT"/>
        </w:rPr>
        <w:t xml:space="preserve"> vão </w:t>
      </w:r>
      <w:r w:rsidR="00363BBE" w:rsidRPr="001E34B1">
        <w:rPr>
          <w:rFonts w:ascii="Galliard BT" w:hAnsi="Galliard BT"/>
        </w:rPr>
        <w:t xml:space="preserve">à </w:t>
      </w:r>
      <w:r w:rsidR="00BC2B13" w:rsidRPr="001E34B1">
        <w:rPr>
          <w:rFonts w:ascii="Galliard BT" w:hAnsi="Galliard BT"/>
        </w:rPr>
        <w:t>mis</w:t>
      </w:r>
      <w:r w:rsidR="007469E3" w:rsidRPr="001E34B1">
        <w:rPr>
          <w:rFonts w:ascii="Galliard BT" w:hAnsi="Galliard BT"/>
        </w:rPr>
        <w:t xml:space="preserve">sa, confessam, </w:t>
      </w:r>
      <w:r w:rsidR="007469E3" w:rsidRPr="001E34B1">
        <w:rPr>
          <w:rFonts w:ascii="Galliard BT" w:hAnsi="Galliard BT"/>
          <w:b/>
          <w:color w:val="FF0000"/>
          <w:sz w:val="16"/>
        </w:rPr>
        <w:t>[2:10]</w:t>
      </w:r>
      <w:r w:rsidR="007469E3" w:rsidRPr="001E34B1">
        <w:rPr>
          <w:rFonts w:ascii="Galliard BT" w:hAnsi="Galliard BT"/>
        </w:rPr>
        <w:t xml:space="preserve"> comungam etc.,</w:t>
      </w:r>
      <w:r w:rsidR="00BC2B13" w:rsidRPr="001E34B1">
        <w:rPr>
          <w:rFonts w:ascii="Galliard BT" w:hAnsi="Galliard BT"/>
        </w:rPr>
        <w:t xml:space="preserve"> mas não são capazes de entender um único drama humano quando ele se apresenta</w:t>
      </w:r>
      <w:r w:rsidR="007469E3" w:rsidRPr="001E34B1">
        <w:rPr>
          <w:rFonts w:ascii="Galliard BT" w:hAnsi="Galliard BT"/>
        </w:rPr>
        <w:t>.</w:t>
      </w:r>
      <w:r w:rsidR="00BC2B13" w:rsidRPr="001E34B1">
        <w:rPr>
          <w:rFonts w:ascii="Galliard BT" w:hAnsi="Galliard BT"/>
          <w:color w:val="FF0000"/>
        </w:rPr>
        <w:t xml:space="preserve"> </w:t>
      </w:r>
      <w:r w:rsidR="00BC2B13" w:rsidRPr="001E34B1">
        <w:rPr>
          <w:rFonts w:ascii="Galliard BT" w:hAnsi="Galliard BT"/>
        </w:rPr>
        <w:t xml:space="preserve">Por exemplo, </w:t>
      </w:r>
      <w:r w:rsidR="00137BED" w:rsidRPr="001E34B1">
        <w:rPr>
          <w:rFonts w:ascii="Galliard BT" w:hAnsi="Galliard BT"/>
        </w:rPr>
        <w:t>ao ver um</w:t>
      </w:r>
      <w:r w:rsidR="00BC2B13" w:rsidRPr="001E34B1">
        <w:rPr>
          <w:rFonts w:ascii="Galliard BT" w:hAnsi="Galliard BT"/>
        </w:rPr>
        <w:t xml:space="preserve"> indivíduo imerso no pecado</w:t>
      </w:r>
      <w:r w:rsidR="00137BED" w:rsidRPr="001E34B1">
        <w:rPr>
          <w:rFonts w:ascii="Galliard BT" w:hAnsi="Galliard BT"/>
        </w:rPr>
        <w:t xml:space="preserve"> e</w:t>
      </w:r>
      <w:r w:rsidR="00BC2B13" w:rsidRPr="001E34B1">
        <w:rPr>
          <w:rFonts w:ascii="Galliard BT" w:hAnsi="Galliard BT"/>
        </w:rPr>
        <w:t xml:space="preserve">u tenho </w:t>
      </w:r>
      <w:r w:rsidR="00137BED" w:rsidRPr="001E34B1">
        <w:rPr>
          <w:rFonts w:ascii="Galliard BT" w:hAnsi="Galliard BT"/>
        </w:rPr>
        <w:t>d</w:t>
      </w:r>
      <w:r w:rsidR="00BC2B13" w:rsidRPr="001E34B1">
        <w:rPr>
          <w:rFonts w:ascii="Galliard BT" w:hAnsi="Galliard BT"/>
        </w:rPr>
        <w:t>e ter uma visão de qual é a possibilidade concreta que ele tem de se auto reformar, de se refazer, de se abrir ao amor divino etc</w:t>
      </w:r>
      <w:r w:rsidR="00137BED" w:rsidRPr="001E34B1">
        <w:rPr>
          <w:rFonts w:ascii="Galliard BT" w:hAnsi="Galliard BT"/>
        </w:rPr>
        <w:t>.,</w:t>
      </w:r>
      <w:r w:rsidR="00BC2B13" w:rsidRPr="001E34B1">
        <w:rPr>
          <w:rFonts w:ascii="Galliard BT" w:hAnsi="Galliard BT"/>
        </w:rPr>
        <w:t xml:space="preserve"> e os obstáculos</w:t>
      </w:r>
      <w:r w:rsidR="00137BED" w:rsidRPr="001E34B1">
        <w:rPr>
          <w:rFonts w:ascii="Galliard BT" w:hAnsi="Galliard BT"/>
        </w:rPr>
        <w:t>. O</w:t>
      </w:r>
      <w:r w:rsidR="00BC2B13" w:rsidRPr="001E34B1">
        <w:rPr>
          <w:rFonts w:ascii="Galliard BT" w:hAnsi="Galliard BT"/>
        </w:rPr>
        <w:t xml:space="preserve"> poder do demônio é uma coisa</w:t>
      </w:r>
      <w:r w:rsidR="00137BED" w:rsidRPr="001E34B1">
        <w:rPr>
          <w:rFonts w:ascii="Galliard BT" w:hAnsi="Galliard BT"/>
        </w:rPr>
        <w:t xml:space="preserve"> verdadeira, não é uma hipótese:</w:t>
      </w:r>
      <w:r w:rsidR="00BC2B13" w:rsidRPr="001E34B1">
        <w:rPr>
          <w:rFonts w:ascii="Galliard BT" w:hAnsi="Galliard BT"/>
        </w:rPr>
        <w:t xml:space="preserve"> </w:t>
      </w:r>
      <w:r w:rsidR="00137BED" w:rsidRPr="001E34B1">
        <w:rPr>
          <w:rFonts w:ascii="Galliard BT" w:hAnsi="Galliard BT"/>
        </w:rPr>
        <w:t>“</w:t>
      </w:r>
      <w:r w:rsidR="00BC2B13" w:rsidRPr="001E34B1">
        <w:rPr>
          <w:rFonts w:ascii="Galliard BT" w:hAnsi="Galliard BT"/>
        </w:rPr>
        <w:t>Ah, se você não quiser, o demônio não manda mais em você!</w:t>
      </w:r>
      <w:r w:rsidR="00137BED" w:rsidRPr="001E34B1">
        <w:rPr>
          <w:rFonts w:ascii="Galliard BT" w:hAnsi="Galliard BT"/>
        </w:rPr>
        <w:t>”</w:t>
      </w:r>
      <w:r w:rsidR="00BC2B13" w:rsidRPr="001E34B1">
        <w:rPr>
          <w:rFonts w:ascii="Galliard BT" w:hAnsi="Galliard BT"/>
        </w:rPr>
        <w:t xml:space="preserve"> </w:t>
      </w:r>
      <w:r w:rsidR="00137BED" w:rsidRPr="001E34B1">
        <w:rPr>
          <w:rFonts w:ascii="Galliard BT" w:hAnsi="Galliard BT"/>
        </w:rPr>
        <w:t>Mentira!</w:t>
      </w:r>
      <w:r w:rsidR="00BC2B13" w:rsidRPr="001E34B1">
        <w:rPr>
          <w:rFonts w:ascii="Galliard BT" w:hAnsi="Galliard BT"/>
        </w:rPr>
        <w:t xml:space="preserve"> </w:t>
      </w:r>
      <w:r w:rsidR="00137BED" w:rsidRPr="001E34B1">
        <w:rPr>
          <w:rFonts w:ascii="Galliard BT" w:hAnsi="Galliard BT"/>
        </w:rPr>
        <w:t>Simplesmente n</w:t>
      </w:r>
      <w:r w:rsidR="00BC2B13" w:rsidRPr="001E34B1">
        <w:rPr>
          <w:rFonts w:ascii="Galliard BT" w:hAnsi="Galliard BT"/>
        </w:rPr>
        <w:t>ão é assim</w:t>
      </w:r>
      <w:r w:rsidR="00137BED" w:rsidRPr="001E34B1">
        <w:rPr>
          <w:rFonts w:ascii="Galliard BT" w:hAnsi="Galliard BT"/>
        </w:rPr>
        <w:t>, você não tem esse poder,</w:t>
      </w:r>
      <w:r w:rsidR="00BC2B13" w:rsidRPr="001E34B1">
        <w:rPr>
          <w:rFonts w:ascii="Galliard BT" w:hAnsi="Galliard BT"/>
        </w:rPr>
        <w:t xml:space="preserve"> </w:t>
      </w:r>
      <w:r w:rsidR="007469E3" w:rsidRPr="001E34B1">
        <w:rPr>
          <w:rFonts w:ascii="Galliard BT" w:hAnsi="Galliard BT"/>
        </w:rPr>
        <w:t xml:space="preserve">a coisa </w:t>
      </w:r>
      <w:r w:rsidR="00BC2B13" w:rsidRPr="001E34B1">
        <w:rPr>
          <w:rFonts w:ascii="Galliard BT" w:hAnsi="Galliard BT"/>
        </w:rPr>
        <w:t xml:space="preserve">é muito difícil. </w:t>
      </w:r>
      <w:r w:rsidR="00137BED" w:rsidRPr="001E34B1">
        <w:rPr>
          <w:rFonts w:ascii="Galliard BT" w:hAnsi="Galliard BT"/>
        </w:rPr>
        <w:t xml:space="preserve">E </w:t>
      </w:r>
      <w:r w:rsidR="00BC2B13" w:rsidRPr="001E34B1">
        <w:rPr>
          <w:rFonts w:ascii="Galliard BT" w:hAnsi="Galliard BT"/>
        </w:rPr>
        <w:t>rezar o dia inteiro</w:t>
      </w:r>
      <w:r w:rsidR="00137BED" w:rsidRPr="001E34B1">
        <w:rPr>
          <w:rFonts w:ascii="Galliard BT" w:hAnsi="Galliard BT"/>
        </w:rPr>
        <w:t xml:space="preserve"> à</w:t>
      </w:r>
      <w:r w:rsidR="00BC2B13" w:rsidRPr="001E34B1">
        <w:rPr>
          <w:rFonts w:ascii="Galliard BT" w:hAnsi="Galliard BT"/>
        </w:rPr>
        <w:t>s vezes também não ad</w:t>
      </w:r>
      <w:r w:rsidR="007469E3" w:rsidRPr="001E34B1">
        <w:rPr>
          <w:rFonts w:ascii="Galliard BT" w:hAnsi="Galliard BT"/>
        </w:rPr>
        <w:t>ianta, não é disso que se trata;</w:t>
      </w:r>
      <w:r w:rsidR="00BC2B13" w:rsidRPr="001E34B1">
        <w:rPr>
          <w:rFonts w:ascii="Galliard BT" w:hAnsi="Galliard BT"/>
        </w:rPr>
        <w:t xml:space="preserve"> você não sabe do que se trata. Cada drama humano é um e você tem </w:t>
      </w:r>
      <w:r w:rsidR="00137BED" w:rsidRPr="001E34B1">
        <w:rPr>
          <w:rFonts w:ascii="Galliard BT" w:hAnsi="Galliard BT"/>
        </w:rPr>
        <w:t>d</w:t>
      </w:r>
      <w:r w:rsidR="00BC2B13" w:rsidRPr="001E34B1">
        <w:rPr>
          <w:rFonts w:ascii="Galliard BT" w:hAnsi="Galliard BT"/>
        </w:rPr>
        <w:t>e olhar o próximo com verdadeiro amor.</w:t>
      </w:r>
      <w:r w:rsidR="00137BED" w:rsidRPr="001E34B1">
        <w:rPr>
          <w:rFonts w:ascii="Galliard BT" w:hAnsi="Galliard BT"/>
        </w:rPr>
        <w:t xml:space="preserve"> </w:t>
      </w:r>
      <w:r w:rsidR="00BC2B13" w:rsidRPr="001E34B1">
        <w:rPr>
          <w:rFonts w:ascii="Galliard BT" w:hAnsi="Galliard BT"/>
        </w:rPr>
        <w:t>O</w:t>
      </w:r>
      <w:r w:rsidR="00137BED" w:rsidRPr="001E34B1">
        <w:rPr>
          <w:rFonts w:ascii="Galliard BT" w:hAnsi="Galliard BT"/>
        </w:rPr>
        <w:t xml:space="preserve"> que</w:t>
      </w:r>
      <w:r w:rsidR="00BC2B13" w:rsidRPr="001E34B1">
        <w:rPr>
          <w:rFonts w:ascii="Galliard BT" w:hAnsi="Galliard BT"/>
        </w:rPr>
        <w:t xml:space="preserve"> significa </w:t>
      </w:r>
      <w:r w:rsidR="0014204D" w:rsidRPr="001E34B1">
        <w:rPr>
          <w:rFonts w:ascii="Galliard BT" w:hAnsi="Galliard BT"/>
        </w:rPr>
        <w:t>que</w:t>
      </w:r>
      <w:r w:rsidR="00BC2B13" w:rsidRPr="001E34B1">
        <w:rPr>
          <w:rFonts w:ascii="Galliard BT" w:hAnsi="Galliard BT"/>
        </w:rPr>
        <w:t xml:space="preserve"> você carregar</w:t>
      </w:r>
      <w:r w:rsidR="0014204D" w:rsidRPr="001E34B1">
        <w:rPr>
          <w:rFonts w:ascii="Galliard BT" w:hAnsi="Galliard BT"/>
        </w:rPr>
        <w:t>á</w:t>
      </w:r>
      <w:r w:rsidR="00BC2B13" w:rsidRPr="001E34B1">
        <w:rPr>
          <w:rFonts w:ascii="Galliard BT" w:hAnsi="Galliard BT"/>
        </w:rPr>
        <w:t xml:space="preserve"> a cruz dele, você </w:t>
      </w:r>
      <w:r w:rsidR="0014204D" w:rsidRPr="001E34B1">
        <w:rPr>
          <w:rFonts w:ascii="Galliard BT" w:hAnsi="Galliard BT"/>
        </w:rPr>
        <w:t>assumirá</w:t>
      </w:r>
      <w:r w:rsidR="00BC2B13" w:rsidRPr="001E34B1">
        <w:rPr>
          <w:rFonts w:ascii="Galliard BT" w:hAnsi="Galliard BT"/>
        </w:rPr>
        <w:t xml:space="preserve"> o problema para você. </w:t>
      </w:r>
      <w:r w:rsidR="0014204D" w:rsidRPr="001E34B1">
        <w:rPr>
          <w:rFonts w:ascii="Galliard BT" w:hAnsi="Galliard BT"/>
        </w:rPr>
        <w:t>A</w:t>
      </w:r>
      <w:r w:rsidR="00137BED" w:rsidRPr="001E34B1">
        <w:rPr>
          <w:rFonts w:ascii="Galliard BT" w:hAnsi="Galliard BT"/>
        </w:rPr>
        <w:t xml:space="preserve"> coisa mais bonita que o Dr. Mü</w:t>
      </w:r>
      <w:r w:rsidR="00BC2B13" w:rsidRPr="001E34B1">
        <w:rPr>
          <w:rFonts w:ascii="Galliard BT" w:hAnsi="Galliard BT"/>
        </w:rPr>
        <w:t>ller</w:t>
      </w:r>
      <w:r w:rsidR="00137BED" w:rsidRPr="001E34B1">
        <w:rPr>
          <w:rFonts w:ascii="Galliard BT" w:hAnsi="Galliard BT"/>
        </w:rPr>
        <w:t xml:space="preserve"> </w:t>
      </w:r>
      <w:r w:rsidR="00137BED" w:rsidRPr="001E34B1">
        <w:rPr>
          <w:rFonts w:ascii="Galliard BT" w:hAnsi="Galliard BT"/>
          <w:lang w:val="pt-PT"/>
        </w:rPr>
        <w:t>—</w:t>
      </w:r>
      <w:r w:rsidR="00BC2B13" w:rsidRPr="001E34B1">
        <w:rPr>
          <w:rFonts w:ascii="Galliard BT" w:hAnsi="Galliard BT"/>
        </w:rPr>
        <w:t xml:space="preserve"> </w:t>
      </w:r>
      <w:r w:rsidR="00137BED" w:rsidRPr="001E34B1">
        <w:rPr>
          <w:rFonts w:ascii="Galliard BT" w:hAnsi="Galliard BT"/>
        </w:rPr>
        <w:t>um</w:t>
      </w:r>
      <w:r w:rsidR="00BC2B13" w:rsidRPr="001E34B1">
        <w:rPr>
          <w:rFonts w:ascii="Galliard BT" w:hAnsi="Galliard BT"/>
        </w:rPr>
        <w:t xml:space="preserve"> grande amigo</w:t>
      </w:r>
      <w:r w:rsidR="00137BED" w:rsidRPr="001E34B1">
        <w:rPr>
          <w:rFonts w:ascii="Galliard BT" w:hAnsi="Galliard BT"/>
        </w:rPr>
        <w:t xml:space="preserve"> meu</w:t>
      </w:r>
      <w:r w:rsidR="00BC2B13" w:rsidRPr="001E34B1">
        <w:rPr>
          <w:rFonts w:ascii="Galliard BT" w:hAnsi="Galliard BT"/>
        </w:rPr>
        <w:t>, gênio da psicologia</w:t>
      </w:r>
      <w:r w:rsidR="00137BED" w:rsidRPr="001E34B1">
        <w:rPr>
          <w:rFonts w:ascii="Galliard BT" w:hAnsi="Galliard BT"/>
        </w:rPr>
        <w:t xml:space="preserve"> </w:t>
      </w:r>
      <w:r w:rsidR="00137BED" w:rsidRPr="001E34B1">
        <w:rPr>
          <w:rFonts w:ascii="Galliard BT" w:hAnsi="Galliard BT"/>
          <w:lang w:val="pt-PT"/>
        </w:rPr>
        <w:t>—</w:t>
      </w:r>
      <w:r w:rsidR="00BC2B13" w:rsidRPr="001E34B1">
        <w:rPr>
          <w:rFonts w:ascii="Galliard BT" w:hAnsi="Galliard BT"/>
        </w:rPr>
        <w:t xml:space="preserve"> me disse foi quando eu </w:t>
      </w:r>
      <w:r w:rsidR="00EB5AE2" w:rsidRPr="001E34B1">
        <w:rPr>
          <w:rFonts w:ascii="Galliard BT" w:hAnsi="Galliard BT"/>
        </w:rPr>
        <w:t xml:space="preserve">lhe </w:t>
      </w:r>
      <w:r w:rsidR="00BC2B13" w:rsidRPr="001E34B1">
        <w:rPr>
          <w:rFonts w:ascii="Galliard BT" w:hAnsi="Galliard BT"/>
        </w:rPr>
        <w:t xml:space="preserve">perguntei </w:t>
      </w:r>
      <w:r w:rsidR="00137BED" w:rsidRPr="001E34B1">
        <w:rPr>
          <w:rFonts w:ascii="Galliard BT" w:hAnsi="Galliard BT"/>
        </w:rPr>
        <w:t>qual era o</w:t>
      </w:r>
      <w:r w:rsidR="00EB5AE2" w:rsidRPr="001E34B1">
        <w:rPr>
          <w:rFonts w:ascii="Galliard BT" w:hAnsi="Galliard BT"/>
        </w:rPr>
        <w:t xml:space="preserve"> seu</w:t>
      </w:r>
      <w:r w:rsidR="00137BED" w:rsidRPr="001E34B1">
        <w:rPr>
          <w:rFonts w:ascii="Galliard BT" w:hAnsi="Galliard BT"/>
        </w:rPr>
        <w:t xml:space="preserve"> método e e</w:t>
      </w:r>
      <w:r w:rsidR="00BC2B13" w:rsidRPr="001E34B1">
        <w:rPr>
          <w:rFonts w:ascii="Galliard BT" w:hAnsi="Galliard BT"/>
        </w:rPr>
        <w:t xml:space="preserve">le disse: </w:t>
      </w:r>
      <w:r w:rsidR="00137BED" w:rsidRPr="001E34B1">
        <w:rPr>
          <w:rFonts w:ascii="Galliard BT" w:hAnsi="Galliard BT"/>
        </w:rPr>
        <w:t>“</w:t>
      </w:r>
      <w:r w:rsidR="00BC2B13" w:rsidRPr="001E34B1">
        <w:rPr>
          <w:rFonts w:ascii="Galliard BT" w:hAnsi="Galliard BT"/>
        </w:rPr>
        <w:t>Eu compro a doença do sujeito, curo em mim mesmo e daí ele sai curado.</w:t>
      </w:r>
      <w:r w:rsidR="00137BED" w:rsidRPr="001E34B1">
        <w:rPr>
          <w:rFonts w:ascii="Galliard BT" w:hAnsi="Galliard BT"/>
        </w:rPr>
        <w:t>”</w:t>
      </w:r>
      <w:r w:rsidR="00BC2B13" w:rsidRPr="001E34B1">
        <w:rPr>
          <w:rFonts w:ascii="Galliard BT" w:hAnsi="Galliard BT"/>
        </w:rPr>
        <w:t xml:space="preserve"> E eu via que </w:t>
      </w:r>
      <w:r w:rsidR="00137BED" w:rsidRPr="001E34B1">
        <w:rPr>
          <w:rFonts w:ascii="Galliard BT" w:hAnsi="Galliard BT"/>
        </w:rPr>
        <w:t>Dr. Müller fazia realmente is</w:t>
      </w:r>
      <w:r w:rsidR="0042313D" w:rsidRPr="001E34B1">
        <w:rPr>
          <w:rFonts w:ascii="Galliard BT" w:hAnsi="Galliard BT"/>
        </w:rPr>
        <w:t>t</w:t>
      </w:r>
      <w:r w:rsidR="00BC2B13" w:rsidRPr="001E34B1">
        <w:rPr>
          <w:rFonts w:ascii="Galliard BT" w:hAnsi="Galliard BT"/>
        </w:rPr>
        <w:t xml:space="preserve">o. Ele sofria com os problemas do paciente e era o gesto de amor dele que curava. Ele era um verdadeiro pai para as pessoas, quer dizer, ele arcava com os problemas. </w:t>
      </w:r>
      <w:r w:rsidR="00137BED" w:rsidRPr="001E34B1">
        <w:rPr>
          <w:rFonts w:ascii="Galliard BT" w:hAnsi="Galliard BT"/>
        </w:rPr>
        <w:t>P</w:t>
      </w:r>
      <w:r w:rsidR="00BC2B13" w:rsidRPr="001E34B1">
        <w:rPr>
          <w:rFonts w:ascii="Galliard BT" w:hAnsi="Galliard BT"/>
        </w:rPr>
        <w:t>or isso que ele dizia</w:t>
      </w:r>
      <w:r w:rsidR="00137BED" w:rsidRPr="001E34B1">
        <w:rPr>
          <w:rFonts w:ascii="Galliard BT" w:hAnsi="Galliard BT"/>
        </w:rPr>
        <w:t xml:space="preserve"> que</w:t>
      </w:r>
      <w:r w:rsidR="00BC2B13" w:rsidRPr="001E34B1">
        <w:rPr>
          <w:rFonts w:ascii="Galliard BT" w:hAnsi="Galliard BT"/>
        </w:rPr>
        <w:t xml:space="preserve"> não podia haver terapia não diretiva, terapia que não se intromete</w:t>
      </w:r>
      <w:r w:rsidR="00137BED" w:rsidRPr="001E34B1">
        <w:rPr>
          <w:rFonts w:ascii="Galliard BT" w:hAnsi="Galliard BT"/>
        </w:rPr>
        <w:t>:</w:t>
      </w:r>
      <w:r w:rsidR="00BC2B13" w:rsidRPr="001E34B1">
        <w:rPr>
          <w:rFonts w:ascii="Galliard BT" w:hAnsi="Galliard BT"/>
        </w:rPr>
        <w:t xml:space="preserve"> </w:t>
      </w:r>
      <w:r w:rsidR="00137BED" w:rsidRPr="001E34B1">
        <w:rPr>
          <w:rFonts w:ascii="Galliard BT" w:hAnsi="Galliard BT"/>
        </w:rPr>
        <w:t>“Is</w:t>
      </w:r>
      <w:r w:rsidR="0042313D" w:rsidRPr="001E34B1">
        <w:rPr>
          <w:rFonts w:ascii="Galliard BT" w:hAnsi="Galliard BT"/>
        </w:rPr>
        <w:t>t</w:t>
      </w:r>
      <w:r w:rsidR="00BC2B13" w:rsidRPr="001E34B1">
        <w:rPr>
          <w:rFonts w:ascii="Galliard BT" w:hAnsi="Galliard BT"/>
        </w:rPr>
        <w:t xml:space="preserve">o é impossível, se eu não intrometer, como é que eu vou curar o </w:t>
      </w:r>
      <w:r w:rsidR="00137BED" w:rsidRPr="001E34B1">
        <w:rPr>
          <w:rFonts w:ascii="Galliard BT" w:hAnsi="Galliard BT"/>
        </w:rPr>
        <w:t>paciente</w:t>
      </w:r>
      <w:r w:rsidR="00BC2B13" w:rsidRPr="001E34B1">
        <w:rPr>
          <w:rFonts w:ascii="Galliard BT" w:hAnsi="Galliard BT"/>
        </w:rPr>
        <w:t>?</w:t>
      </w:r>
      <w:r w:rsidR="00137BED" w:rsidRPr="001E34B1">
        <w:rPr>
          <w:rFonts w:ascii="Galliard BT" w:hAnsi="Galliard BT"/>
        </w:rPr>
        <w:t>”</w:t>
      </w:r>
      <w:r w:rsidR="00BC2B13" w:rsidRPr="001E34B1">
        <w:rPr>
          <w:rFonts w:ascii="Galliard BT" w:hAnsi="Galliard BT"/>
        </w:rPr>
        <w:t xml:space="preserve"> </w:t>
      </w:r>
    </w:p>
    <w:p w:rsidR="0014204D" w:rsidRPr="001E34B1" w:rsidRDefault="0014204D" w:rsidP="00162370">
      <w:pPr>
        <w:jc w:val="both"/>
        <w:rPr>
          <w:rFonts w:ascii="Galliard BT" w:hAnsi="Galliard BT"/>
        </w:rPr>
      </w:pPr>
    </w:p>
    <w:p w:rsidR="00BC2B13" w:rsidRPr="001E34B1" w:rsidRDefault="00BC2B13" w:rsidP="00162370">
      <w:pPr>
        <w:numPr>
          <w:ins w:id="14" w:author="VANIA" w:date="2012-01-20T13:30:00Z"/>
        </w:numPr>
        <w:jc w:val="both"/>
        <w:rPr>
          <w:rFonts w:ascii="Galliard BT" w:hAnsi="Galliard BT"/>
        </w:rPr>
      </w:pPr>
      <w:r w:rsidRPr="001E34B1">
        <w:rPr>
          <w:rFonts w:ascii="Galliard BT" w:hAnsi="Galliard BT"/>
        </w:rPr>
        <w:t>Então existe uma tensão benéfica entre seguir os códigos e o amor ao próximo</w:t>
      </w:r>
      <w:r w:rsidR="00137BED" w:rsidRPr="001E34B1">
        <w:rPr>
          <w:rFonts w:ascii="Galliard BT" w:hAnsi="Galliard BT"/>
        </w:rPr>
        <w:t>: a</w:t>
      </w:r>
      <w:r w:rsidRPr="001E34B1">
        <w:rPr>
          <w:rFonts w:ascii="Galliard BT" w:hAnsi="Galliard BT"/>
        </w:rPr>
        <w:t xml:space="preserve"> coisa nunca é perfeitamente a outra, nem perfeitamente a uma</w:t>
      </w:r>
      <w:r w:rsidR="00137BED" w:rsidRPr="001E34B1">
        <w:rPr>
          <w:rFonts w:ascii="Galliard BT" w:hAnsi="Galliard BT"/>
        </w:rPr>
        <w:t>.</w:t>
      </w:r>
      <w:r w:rsidR="007469E3" w:rsidRPr="001E34B1">
        <w:rPr>
          <w:rFonts w:ascii="Galliard BT" w:hAnsi="Galliard BT"/>
        </w:rPr>
        <w:t xml:space="preserve"> Deus sabe o que faz. Se E</w:t>
      </w:r>
      <w:r w:rsidRPr="001E34B1">
        <w:rPr>
          <w:rFonts w:ascii="Galliard BT" w:hAnsi="Galliard BT"/>
        </w:rPr>
        <w:t xml:space="preserve">le nos deu </w:t>
      </w:r>
      <w:r w:rsidR="00137BED" w:rsidRPr="001E34B1">
        <w:rPr>
          <w:rFonts w:ascii="Galliard BT" w:hAnsi="Galliard BT"/>
        </w:rPr>
        <w:t>o código, a lei,</w:t>
      </w:r>
      <w:r w:rsidRPr="001E34B1">
        <w:rPr>
          <w:rFonts w:ascii="Galliard BT" w:hAnsi="Galliard BT"/>
        </w:rPr>
        <w:t xml:space="preserve"> e ao </w:t>
      </w:r>
      <w:r w:rsidR="007469E3" w:rsidRPr="001E34B1">
        <w:rPr>
          <w:rFonts w:ascii="Galliard BT" w:hAnsi="Galliard BT"/>
        </w:rPr>
        <w:t>mesmo tempo deu a lei do amor, E</w:t>
      </w:r>
      <w:r w:rsidRPr="001E34B1">
        <w:rPr>
          <w:rFonts w:ascii="Galliard BT" w:hAnsi="Galliard BT"/>
        </w:rPr>
        <w:t>le está sabendo que existe uma tensão</w:t>
      </w:r>
      <w:r w:rsidR="00137BED" w:rsidRPr="001E34B1">
        <w:rPr>
          <w:rFonts w:ascii="Galliard BT" w:hAnsi="Galliard BT"/>
        </w:rPr>
        <w:t>.</w:t>
      </w:r>
      <w:r w:rsidRPr="001E34B1">
        <w:rPr>
          <w:rFonts w:ascii="Galliard BT" w:hAnsi="Galliard BT"/>
        </w:rPr>
        <w:t xml:space="preserve"> </w:t>
      </w:r>
      <w:r w:rsidR="00137BED" w:rsidRPr="001E34B1">
        <w:rPr>
          <w:rFonts w:ascii="Galliard BT" w:hAnsi="Galliard BT"/>
        </w:rPr>
        <w:t>N</w:t>
      </w:r>
      <w:r w:rsidRPr="001E34B1">
        <w:rPr>
          <w:rFonts w:ascii="Galliard BT" w:hAnsi="Galliard BT"/>
        </w:rPr>
        <w:t xml:space="preserve">ote bem, expor essa tensão é o de que se trata em cada linha do evangelho. </w:t>
      </w:r>
      <w:r w:rsidR="00B84D28" w:rsidRPr="001E34B1">
        <w:rPr>
          <w:rFonts w:ascii="Galliard BT" w:hAnsi="Galliard BT"/>
        </w:rPr>
        <w:t>Você pode dizer que</w:t>
      </w:r>
      <w:r w:rsidRPr="001E34B1">
        <w:rPr>
          <w:rFonts w:ascii="Galliard BT" w:hAnsi="Galliard BT"/>
        </w:rPr>
        <w:t xml:space="preserve"> agora passou para a escala do a</w:t>
      </w:r>
      <w:r w:rsidR="00137BED" w:rsidRPr="001E34B1">
        <w:rPr>
          <w:rFonts w:ascii="Galliard BT" w:hAnsi="Galliard BT"/>
        </w:rPr>
        <w:t>mor</w:t>
      </w:r>
      <w:r w:rsidR="00B84D28" w:rsidRPr="001E34B1">
        <w:rPr>
          <w:rFonts w:ascii="Galliard BT" w:hAnsi="Galliard BT"/>
        </w:rPr>
        <w:t xml:space="preserve"> e que</w:t>
      </w:r>
      <w:r w:rsidR="00137BED" w:rsidRPr="001E34B1">
        <w:rPr>
          <w:rFonts w:ascii="Galliard BT" w:hAnsi="Galliard BT"/>
        </w:rPr>
        <w:t xml:space="preserve"> está livre do código, mas iss</w:t>
      </w:r>
      <w:r w:rsidRPr="001E34B1">
        <w:rPr>
          <w:rFonts w:ascii="Galliard BT" w:hAnsi="Galliard BT"/>
        </w:rPr>
        <w:t>o quer dizer que você pode d</w:t>
      </w:r>
      <w:r w:rsidR="00137BED" w:rsidRPr="001E34B1">
        <w:rPr>
          <w:rFonts w:ascii="Galliard BT" w:hAnsi="Galliard BT"/>
        </w:rPr>
        <w:t>esobedec</w:t>
      </w:r>
      <w:r w:rsidR="00B84D28" w:rsidRPr="001E34B1">
        <w:rPr>
          <w:rFonts w:ascii="Galliard BT" w:hAnsi="Galliard BT"/>
        </w:rPr>
        <w:t>ê-lo</w:t>
      </w:r>
      <w:r w:rsidR="00137BED" w:rsidRPr="001E34B1">
        <w:rPr>
          <w:rFonts w:ascii="Galliard BT" w:hAnsi="Galliard BT"/>
        </w:rPr>
        <w:t>? Também não.</w:t>
      </w:r>
      <w:r w:rsidRPr="001E34B1">
        <w:rPr>
          <w:rFonts w:ascii="Galliard BT" w:hAnsi="Galliard BT"/>
        </w:rPr>
        <w:t xml:space="preserve"> </w:t>
      </w:r>
      <w:r w:rsidR="00137BED" w:rsidRPr="001E34B1">
        <w:rPr>
          <w:rFonts w:ascii="Galliard BT" w:hAnsi="Galliard BT"/>
        </w:rPr>
        <w:t>E</w:t>
      </w:r>
      <w:r w:rsidRPr="001E34B1">
        <w:rPr>
          <w:rFonts w:ascii="Galliard BT" w:hAnsi="Galliard BT"/>
        </w:rPr>
        <w:t xml:space="preserve"> se obedecer o código? Is</w:t>
      </w:r>
      <w:r w:rsidR="00137BED" w:rsidRPr="001E34B1">
        <w:rPr>
          <w:rFonts w:ascii="Galliard BT" w:hAnsi="Galliard BT"/>
        </w:rPr>
        <w:t>so</w:t>
      </w:r>
      <w:r w:rsidRPr="001E34B1">
        <w:rPr>
          <w:rFonts w:ascii="Galliard BT" w:hAnsi="Galliard BT"/>
        </w:rPr>
        <w:t xml:space="preserve"> não vai resolver</w:t>
      </w:r>
      <w:r w:rsidR="00137BED" w:rsidRPr="001E34B1">
        <w:rPr>
          <w:rFonts w:ascii="Galliard BT" w:hAnsi="Galliard BT"/>
        </w:rPr>
        <w:t>,</w:t>
      </w:r>
      <w:r w:rsidRPr="001E34B1">
        <w:rPr>
          <w:rFonts w:ascii="Galliard BT" w:hAnsi="Galliard BT"/>
        </w:rPr>
        <w:t xml:space="preserve"> porque você </w:t>
      </w:r>
      <w:r w:rsidR="00B84D28" w:rsidRPr="001E34B1">
        <w:rPr>
          <w:rFonts w:ascii="Galliard BT" w:hAnsi="Galliard BT"/>
        </w:rPr>
        <w:t>terá</w:t>
      </w:r>
      <w:r w:rsidRPr="001E34B1">
        <w:rPr>
          <w:rFonts w:ascii="Galliard BT" w:hAnsi="Galliard BT"/>
        </w:rPr>
        <w:t xml:space="preserve"> </w:t>
      </w:r>
      <w:r w:rsidR="00B84D28" w:rsidRPr="001E34B1">
        <w:rPr>
          <w:rFonts w:ascii="Galliard BT" w:hAnsi="Galliard BT"/>
        </w:rPr>
        <w:t xml:space="preserve">de </w:t>
      </w:r>
      <w:r w:rsidRPr="001E34B1">
        <w:rPr>
          <w:rFonts w:ascii="Galliard BT" w:hAnsi="Galliard BT"/>
        </w:rPr>
        <w:t xml:space="preserve">praticar a lei do amor. É </w:t>
      </w:r>
      <w:r w:rsidR="00137BED" w:rsidRPr="001E34B1">
        <w:rPr>
          <w:rFonts w:ascii="Galliard BT" w:hAnsi="Galliard BT"/>
        </w:rPr>
        <w:t>d</w:t>
      </w:r>
      <w:r w:rsidRPr="001E34B1">
        <w:rPr>
          <w:rFonts w:ascii="Galliard BT" w:hAnsi="Galliard BT"/>
        </w:rPr>
        <w:t>is</w:t>
      </w:r>
      <w:r w:rsidR="00137BED" w:rsidRPr="001E34B1">
        <w:rPr>
          <w:rFonts w:ascii="Galliard BT" w:hAnsi="Galliard BT"/>
        </w:rPr>
        <w:t>s</w:t>
      </w:r>
      <w:r w:rsidRPr="001E34B1">
        <w:rPr>
          <w:rFonts w:ascii="Galliard BT" w:hAnsi="Galliard BT"/>
        </w:rPr>
        <w:t>o que se trata evangelho inteiro. Então a possibilidade da arte amoral não existe, este é um pseudo problema, nunca existiu arte amoral. E decidir que você vai representar as coisas independentemente do julgamento feito segundo um determinado código</w:t>
      </w:r>
      <w:r w:rsidR="007469E3" w:rsidRPr="001E34B1">
        <w:rPr>
          <w:rFonts w:ascii="Galliard BT" w:hAnsi="Galliard BT"/>
        </w:rPr>
        <w:t xml:space="preserve"> não quer dizer que</w:t>
      </w:r>
      <w:r w:rsidRPr="001E34B1">
        <w:rPr>
          <w:rFonts w:ascii="Galliard BT" w:hAnsi="Galliard BT"/>
        </w:rPr>
        <w:t xml:space="preserve"> você fez abstração da moralidade. Se fez abstração da moralidade, não há conflito,</w:t>
      </w:r>
      <w:r w:rsidR="00137BED" w:rsidRPr="001E34B1">
        <w:rPr>
          <w:rFonts w:ascii="Galliard BT" w:hAnsi="Galliard BT"/>
        </w:rPr>
        <w:t xml:space="preserve"> e</w:t>
      </w:r>
      <w:r w:rsidRPr="001E34B1">
        <w:rPr>
          <w:rFonts w:ascii="Galliard BT" w:hAnsi="Galliard BT"/>
        </w:rPr>
        <w:t xml:space="preserve"> se não há conflito, não tem obra de arte. </w:t>
      </w:r>
    </w:p>
    <w:p w:rsidR="00BC2B13" w:rsidRPr="001E34B1" w:rsidRDefault="00BC2B13" w:rsidP="00162370">
      <w:pPr>
        <w:jc w:val="both"/>
        <w:rPr>
          <w:rFonts w:ascii="Galliard BT" w:hAnsi="Galliard BT"/>
        </w:rPr>
      </w:pPr>
    </w:p>
    <w:p w:rsidR="00BC2B13" w:rsidRPr="001E34B1" w:rsidRDefault="00B84D28" w:rsidP="00162370">
      <w:pPr>
        <w:jc w:val="both"/>
        <w:rPr>
          <w:rFonts w:ascii="Galliard BT" w:hAnsi="Galliard BT"/>
        </w:rPr>
      </w:pPr>
      <w:r w:rsidRPr="001E34B1">
        <w:rPr>
          <w:rFonts w:ascii="Galliard BT" w:hAnsi="Galliard BT"/>
        </w:rPr>
        <w:t>Um aluno</w:t>
      </w:r>
      <w:r w:rsidR="00BC2B13" w:rsidRPr="001E34B1">
        <w:rPr>
          <w:rFonts w:ascii="Galliard BT" w:hAnsi="Galliard BT"/>
        </w:rPr>
        <w:t xml:space="preserve"> me manda o seu necrológio,</w:t>
      </w:r>
      <w:r w:rsidRPr="001E34B1">
        <w:rPr>
          <w:rFonts w:ascii="Galliard BT" w:hAnsi="Galliard BT"/>
        </w:rPr>
        <w:t xml:space="preserve"> que</w:t>
      </w:r>
      <w:r w:rsidR="00BC2B13" w:rsidRPr="001E34B1">
        <w:rPr>
          <w:rFonts w:ascii="Galliard BT" w:hAnsi="Galliard BT"/>
        </w:rPr>
        <w:t xml:space="preserve"> não vou poder lê-lo aqui mas</w:t>
      </w:r>
      <w:r w:rsidRPr="001E34B1">
        <w:rPr>
          <w:rFonts w:ascii="Galliard BT" w:hAnsi="Galliard BT"/>
        </w:rPr>
        <w:t xml:space="preserve"> que</w:t>
      </w:r>
      <w:r w:rsidR="00BC2B13" w:rsidRPr="001E34B1">
        <w:rPr>
          <w:rFonts w:ascii="Galliard BT" w:hAnsi="Galliard BT"/>
        </w:rPr>
        <w:t xml:space="preserve"> está muito interessante, está muito bom.</w:t>
      </w:r>
    </w:p>
    <w:p w:rsidR="00BC2B13" w:rsidRPr="001E34B1" w:rsidRDefault="00BC2B13" w:rsidP="00162370">
      <w:pPr>
        <w:jc w:val="both"/>
        <w:rPr>
          <w:rFonts w:ascii="Galliard BT" w:hAnsi="Galliard BT"/>
        </w:rPr>
      </w:pPr>
    </w:p>
    <w:p w:rsidR="00BC2B13" w:rsidRPr="001E34B1" w:rsidRDefault="00BC2B13" w:rsidP="00162370">
      <w:pPr>
        <w:jc w:val="both"/>
        <w:rPr>
          <w:rFonts w:ascii="Galliard BT" w:hAnsi="Galliard BT"/>
          <w:i/>
        </w:rPr>
      </w:pPr>
      <w:r w:rsidRPr="001E34B1">
        <w:rPr>
          <w:rFonts w:ascii="Galliard BT" w:hAnsi="Galliard BT"/>
          <w:i/>
        </w:rPr>
        <w:t>Aluno: O pessoal do chat pediu para você não se esquecer de comentar uma das primeiras perguntas</w:t>
      </w:r>
      <w:r w:rsidR="00B84D28" w:rsidRPr="001E34B1">
        <w:rPr>
          <w:rFonts w:ascii="Galliard BT" w:hAnsi="Galliard BT"/>
          <w:i/>
        </w:rPr>
        <w:t>,</w:t>
      </w:r>
      <w:r w:rsidRPr="001E34B1">
        <w:rPr>
          <w:rFonts w:ascii="Galliard BT" w:hAnsi="Galliard BT"/>
          <w:i/>
        </w:rPr>
        <w:t xml:space="preserve"> que foi sobre o papel da consagração da Rússia.  </w:t>
      </w:r>
    </w:p>
    <w:p w:rsidR="00BC2B13" w:rsidRPr="001E34B1" w:rsidRDefault="00BC2B13" w:rsidP="00162370">
      <w:pPr>
        <w:jc w:val="both"/>
        <w:rPr>
          <w:rFonts w:ascii="Galliard BT" w:hAnsi="Galliard BT"/>
        </w:rPr>
      </w:pPr>
    </w:p>
    <w:p w:rsidR="00224377" w:rsidRPr="001E34B1" w:rsidRDefault="00BC2B13" w:rsidP="00162370">
      <w:pPr>
        <w:jc w:val="both"/>
        <w:rPr>
          <w:rFonts w:ascii="Galliard BT" w:hAnsi="Galliard BT"/>
        </w:rPr>
      </w:pPr>
      <w:r w:rsidRPr="001E34B1">
        <w:rPr>
          <w:rFonts w:ascii="Galliard BT" w:hAnsi="Galliard BT"/>
        </w:rPr>
        <w:t>Olavo: Ah sim</w:t>
      </w:r>
      <w:r w:rsidR="00B84D28" w:rsidRPr="001E34B1">
        <w:rPr>
          <w:rFonts w:ascii="Galliard BT" w:hAnsi="Galliard BT"/>
        </w:rPr>
        <w:t>.</w:t>
      </w:r>
      <w:r w:rsidRPr="001E34B1">
        <w:rPr>
          <w:rFonts w:ascii="Galliard BT" w:hAnsi="Galliard BT"/>
        </w:rPr>
        <w:t xml:space="preserve"> Nossa Senhora disse o seguinte: convoquem todos os bispos, façam o ritual de consagração e a Rússia </w:t>
      </w:r>
      <w:r w:rsidR="00B84D28" w:rsidRPr="001E34B1">
        <w:rPr>
          <w:rFonts w:ascii="Galliard BT" w:hAnsi="Galliard BT"/>
        </w:rPr>
        <w:t xml:space="preserve">irá </w:t>
      </w:r>
      <w:r w:rsidRPr="001E34B1">
        <w:rPr>
          <w:rFonts w:ascii="Galliard BT" w:hAnsi="Galliard BT"/>
        </w:rPr>
        <w:t>se converter. O</w:t>
      </w:r>
      <w:r w:rsidR="00CD7A4C" w:rsidRPr="001E34B1">
        <w:rPr>
          <w:rFonts w:ascii="Galliard BT" w:hAnsi="Galliard BT"/>
        </w:rPr>
        <w:t xml:space="preserve"> elo entre uma coisa e outra é </w:t>
      </w:r>
      <w:r w:rsidR="002963B9" w:rsidRPr="001E34B1">
        <w:rPr>
          <w:rFonts w:ascii="Galliard BT" w:hAnsi="Galliard BT"/>
        </w:rPr>
        <w:t xml:space="preserve">ela </w:t>
      </w:r>
      <w:r w:rsidRPr="001E34B1">
        <w:rPr>
          <w:rFonts w:ascii="Galliard BT" w:hAnsi="Galliard BT"/>
        </w:rPr>
        <w:t xml:space="preserve">própria. Quer dizer, é uma promessa que </w:t>
      </w:r>
      <w:r w:rsidR="002963B9" w:rsidRPr="001E34B1">
        <w:rPr>
          <w:rFonts w:ascii="Galliard BT" w:hAnsi="Galliard BT"/>
        </w:rPr>
        <w:t xml:space="preserve">ela </w:t>
      </w:r>
      <w:r w:rsidRPr="001E34B1">
        <w:rPr>
          <w:rFonts w:ascii="Galliard BT" w:hAnsi="Galliard BT"/>
        </w:rPr>
        <w:t xml:space="preserve">fez. Como é que </w:t>
      </w:r>
      <w:r w:rsidR="002963B9" w:rsidRPr="001E34B1">
        <w:rPr>
          <w:rFonts w:ascii="Galliard BT" w:hAnsi="Galliard BT"/>
        </w:rPr>
        <w:t xml:space="preserve">ela </w:t>
      </w:r>
      <w:r w:rsidRPr="001E34B1">
        <w:rPr>
          <w:rFonts w:ascii="Galliard BT" w:hAnsi="Galliard BT"/>
        </w:rPr>
        <w:t xml:space="preserve">vai realizar isto? E eu sei? Sou eu que vou descobrir o segredo de Nossa Senhora? Não sei como ela vai fazer </w:t>
      </w:r>
      <w:r w:rsidR="002963B9" w:rsidRPr="001E34B1">
        <w:rPr>
          <w:rFonts w:ascii="Galliard BT" w:hAnsi="Galliard BT"/>
        </w:rPr>
        <w:t>isso</w:t>
      </w:r>
      <w:r w:rsidRPr="001E34B1">
        <w:rPr>
          <w:rFonts w:ascii="Galliard BT" w:hAnsi="Galliard BT"/>
        </w:rPr>
        <w:t>. Agora, ou você crê e aceita</w:t>
      </w:r>
      <w:r w:rsidR="00B07A1D" w:rsidRPr="001E34B1">
        <w:rPr>
          <w:rFonts w:ascii="Galliard BT" w:hAnsi="Galliard BT"/>
        </w:rPr>
        <w:t>,</w:t>
      </w:r>
      <w:r w:rsidRPr="001E34B1">
        <w:rPr>
          <w:rFonts w:ascii="Galliard BT" w:hAnsi="Galliard BT"/>
        </w:rPr>
        <w:t xml:space="preserve"> ou você fica fora. </w:t>
      </w:r>
    </w:p>
    <w:p w:rsidR="00224377" w:rsidRPr="001E34B1" w:rsidRDefault="00224377" w:rsidP="00162370">
      <w:pPr>
        <w:jc w:val="both"/>
        <w:rPr>
          <w:rFonts w:ascii="Galliard BT" w:hAnsi="Galliard BT"/>
        </w:rPr>
      </w:pPr>
    </w:p>
    <w:p w:rsidR="00224377" w:rsidRPr="001E34B1" w:rsidRDefault="00224377" w:rsidP="00162370">
      <w:pPr>
        <w:jc w:val="both"/>
        <w:rPr>
          <w:rFonts w:ascii="Galliard BT" w:hAnsi="Galliard BT"/>
        </w:rPr>
      </w:pPr>
      <w:r w:rsidRPr="001E34B1">
        <w:rPr>
          <w:rFonts w:ascii="Galliard BT" w:hAnsi="Galliard BT"/>
          <w:i/>
        </w:rPr>
        <w:t>Aluno:</w:t>
      </w:r>
      <w:r w:rsidRPr="001E34B1">
        <w:rPr>
          <w:rFonts w:ascii="Galliard BT" w:hAnsi="Galliard BT"/>
        </w:rPr>
        <w:t xml:space="preserve"> </w:t>
      </w:r>
      <w:r w:rsidRPr="001E34B1">
        <w:rPr>
          <w:rFonts w:ascii="Galliard BT" w:hAnsi="Galliard BT"/>
          <w:i/>
          <w:lang w:val="pt-PT"/>
        </w:rPr>
        <w:t>(...) E a Igreja Católica poderia consagrar uma nação ortodoxa sem criar uma crise religiosa e política complicadíssima?</w:t>
      </w:r>
      <w:r w:rsidRPr="001E34B1">
        <w:rPr>
          <w:rFonts w:ascii="Galliard BT" w:hAnsi="Galliard BT"/>
        </w:rPr>
        <w:t xml:space="preserve"> </w:t>
      </w:r>
    </w:p>
    <w:p w:rsidR="00224377" w:rsidRPr="001E34B1" w:rsidRDefault="00224377" w:rsidP="00162370">
      <w:pPr>
        <w:jc w:val="both"/>
        <w:rPr>
          <w:rFonts w:ascii="Galliard BT" w:hAnsi="Galliard BT"/>
        </w:rPr>
      </w:pPr>
    </w:p>
    <w:p w:rsidR="00224377" w:rsidRPr="001E34B1" w:rsidRDefault="00224377" w:rsidP="00162370">
      <w:pPr>
        <w:jc w:val="both"/>
        <w:rPr>
          <w:rFonts w:ascii="Galliard BT" w:hAnsi="Galliard BT"/>
        </w:rPr>
      </w:pPr>
      <w:r w:rsidRPr="001E34B1">
        <w:rPr>
          <w:rFonts w:ascii="Galliard BT" w:hAnsi="Galliard BT"/>
        </w:rPr>
        <w:t xml:space="preserve">Olavo: </w:t>
      </w:r>
      <w:r w:rsidR="00BC2B13" w:rsidRPr="001E34B1">
        <w:rPr>
          <w:rFonts w:ascii="Galliard BT" w:hAnsi="Galliard BT"/>
        </w:rPr>
        <w:t xml:space="preserve">Claro que não. Mas </w:t>
      </w:r>
      <w:r w:rsidR="002963B9" w:rsidRPr="001E34B1">
        <w:rPr>
          <w:rFonts w:ascii="Galliard BT" w:hAnsi="Galliard BT"/>
        </w:rPr>
        <w:t xml:space="preserve">é </w:t>
      </w:r>
      <w:r w:rsidR="00BC2B13" w:rsidRPr="001E34B1">
        <w:rPr>
          <w:rFonts w:ascii="Galliard BT" w:hAnsi="Galliard BT"/>
        </w:rPr>
        <w:t>des</w:t>
      </w:r>
      <w:r w:rsidR="00CD7A4C" w:rsidRPr="001E34B1">
        <w:rPr>
          <w:rFonts w:ascii="Galliard BT" w:hAnsi="Galliard BT"/>
        </w:rPr>
        <w:t>s</w:t>
      </w:r>
      <w:r w:rsidR="00BC2B13" w:rsidRPr="001E34B1">
        <w:rPr>
          <w:rFonts w:ascii="Galliard BT" w:hAnsi="Galliard BT"/>
        </w:rPr>
        <w:t>a crise religiosa e política complicadíssima que Nossa Senhora diz que nascerá a conversão da Rússia. E a conversão da Rússia mudaria completamente o panorama mundial. Desde logo se houvesse a conversão da Rússia, não existiria império eurasiano, não existiria es</w:t>
      </w:r>
      <w:r w:rsidRPr="001E34B1">
        <w:rPr>
          <w:rFonts w:ascii="Galliard BT" w:hAnsi="Galliard BT"/>
        </w:rPr>
        <w:t>s</w:t>
      </w:r>
      <w:r w:rsidR="00BC2B13" w:rsidRPr="001E34B1">
        <w:rPr>
          <w:rFonts w:ascii="Galliard BT" w:hAnsi="Galliard BT"/>
        </w:rPr>
        <w:t>e projeto maldito.</w:t>
      </w:r>
      <w:r w:rsidR="00CD7A4C" w:rsidRPr="001E34B1">
        <w:rPr>
          <w:rFonts w:ascii="Galliard BT" w:hAnsi="Galliard BT"/>
        </w:rPr>
        <w:t xml:space="preserve"> A existência dis</w:t>
      </w:r>
      <w:r w:rsidR="0042313D" w:rsidRPr="001E34B1">
        <w:rPr>
          <w:rFonts w:ascii="Galliard BT" w:hAnsi="Galliard BT"/>
        </w:rPr>
        <w:t>t</w:t>
      </w:r>
      <w:r w:rsidR="00BC2B13" w:rsidRPr="001E34B1">
        <w:rPr>
          <w:rFonts w:ascii="Galliard BT" w:hAnsi="Galliard BT"/>
        </w:rPr>
        <w:t xml:space="preserve">o já é uma conseqüência da omissão dos papas. </w:t>
      </w:r>
      <w:r w:rsidR="00EB5AE2" w:rsidRPr="001E34B1">
        <w:rPr>
          <w:rFonts w:ascii="Galliard BT" w:hAnsi="Galliard BT"/>
        </w:rPr>
        <w:t>E</w:t>
      </w:r>
      <w:r w:rsidR="00BC2B13" w:rsidRPr="001E34B1">
        <w:rPr>
          <w:rFonts w:ascii="Galliard BT" w:hAnsi="Galliard BT"/>
        </w:rPr>
        <w:t xml:space="preserve">u </w:t>
      </w:r>
      <w:r w:rsidRPr="001E34B1">
        <w:rPr>
          <w:rFonts w:ascii="Galliard BT" w:hAnsi="Galliard BT"/>
        </w:rPr>
        <w:t>sinceramente</w:t>
      </w:r>
      <w:r w:rsidR="00BC2B13" w:rsidRPr="001E34B1">
        <w:rPr>
          <w:rFonts w:ascii="Galliard BT" w:hAnsi="Galliard BT"/>
        </w:rPr>
        <w:t xml:space="preserve"> acredito em cada linha, cada palavra da profecia de Fátima. Por que é que eu acredito? Porque eu sou crente, sou santo</w:t>
      </w:r>
      <w:r w:rsidRPr="001E34B1">
        <w:rPr>
          <w:rFonts w:ascii="Galliard BT" w:hAnsi="Galliard BT"/>
        </w:rPr>
        <w:t>,</w:t>
      </w:r>
      <w:r w:rsidR="00BC2B13" w:rsidRPr="001E34B1">
        <w:rPr>
          <w:rFonts w:ascii="Galliard BT" w:hAnsi="Galliard BT"/>
        </w:rPr>
        <w:t xml:space="preserve"> sou muito bonzinho? Não</w:t>
      </w:r>
      <w:r w:rsidRPr="001E34B1">
        <w:rPr>
          <w:rFonts w:ascii="Galliard BT" w:hAnsi="Galliard BT"/>
        </w:rPr>
        <w:t>, eu sou o pior sujeito que tem na I</w:t>
      </w:r>
      <w:r w:rsidR="00BC2B13" w:rsidRPr="001E34B1">
        <w:rPr>
          <w:rFonts w:ascii="Galliard BT" w:hAnsi="Galliard BT"/>
        </w:rPr>
        <w:t xml:space="preserve">greja </w:t>
      </w:r>
      <w:r w:rsidRPr="001E34B1">
        <w:rPr>
          <w:rFonts w:ascii="Galliard BT" w:hAnsi="Galliard BT"/>
        </w:rPr>
        <w:t>C</w:t>
      </w:r>
      <w:r w:rsidR="00BC2B13" w:rsidRPr="001E34B1">
        <w:rPr>
          <w:rFonts w:ascii="Galliard BT" w:hAnsi="Galliard BT"/>
        </w:rPr>
        <w:t xml:space="preserve">atólica. Só que é o seguinte: Nossa Senhora não somente disse, ela </w:t>
      </w:r>
      <w:r w:rsidR="002963B9" w:rsidRPr="001E34B1">
        <w:rPr>
          <w:rFonts w:ascii="Galliard BT" w:hAnsi="Galliard BT"/>
        </w:rPr>
        <w:t xml:space="preserve">também </w:t>
      </w:r>
      <w:r w:rsidR="00BC2B13" w:rsidRPr="001E34B1">
        <w:rPr>
          <w:rFonts w:ascii="Galliard BT" w:hAnsi="Galliard BT"/>
        </w:rPr>
        <w:t>provou</w:t>
      </w:r>
      <w:r w:rsidRPr="001E34B1">
        <w:rPr>
          <w:rFonts w:ascii="Galliard BT" w:hAnsi="Galliard BT"/>
        </w:rPr>
        <w:t>.</w:t>
      </w:r>
      <w:r w:rsidR="00BC2B13" w:rsidRPr="001E34B1">
        <w:rPr>
          <w:rFonts w:ascii="Galliard BT" w:hAnsi="Galliard BT"/>
        </w:rPr>
        <w:t xml:space="preserve"> </w:t>
      </w:r>
      <w:r w:rsidRPr="001E34B1">
        <w:rPr>
          <w:rFonts w:ascii="Galliard BT" w:hAnsi="Galliard BT"/>
        </w:rPr>
        <w:t>Q</w:t>
      </w:r>
      <w:r w:rsidR="00BC2B13" w:rsidRPr="001E34B1">
        <w:rPr>
          <w:rFonts w:ascii="Galliard BT" w:hAnsi="Galliard BT"/>
        </w:rPr>
        <w:t xml:space="preserve">uando </w:t>
      </w:r>
      <w:r w:rsidR="002963B9" w:rsidRPr="001E34B1">
        <w:rPr>
          <w:rFonts w:ascii="Galliard BT" w:hAnsi="Galliard BT"/>
        </w:rPr>
        <w:t>vemos</w:t>
      </w:r>
      <w:r w:rsidR="00BC2B13" w:rsidRPr="001E34B1">
        <w:rPr>
          <w:rFonts w:ascii="Galliard BT" w:hAnsi="Galliard BT"/>
        </w:rPr>
        <w:t xml:space="preserve"> nos acontecimentos de Fátima</w:t>
      </w:r>
      <w:r w:rsidRPr="001E34B1">
        <w:rPr>
          <w:rFonts w:ascii="Galliard BT" w:hAnsi="Galliard BT"/>
        </w:rPr>
        <w:t xml:space="preserve"> a</w:t>
      </w:r>
      <w:r w:rsidR="00BC2B13" w:rsidRPr="001E34B1">
        <w:rPr>
          <w:rFonts w:ascii="Galliard BT" w:hAnsi="Galliard BT"/>
        </w:rPr>
        <w:t xml:space="preserve"> conexão entre o conteúdo da mensagem</w:t>
      </w:r>
      <w:r w:rsidRPr="001E34B1">
        <w:rPr>
          <w:rFonts w:ascii="Galliard BT" w:hAnsi="Galliard BT"/>
        </w:rPr>
        <w:t>,</w:t>
      </w:r>
      <w:r w:rsidR="00BC2B13" w:rsidRPr="001E34B1">
        <w:rPr>
          <w:rFonts w:ascii="Galliard BT" w:hAnsi="Galliard BT"/>
        </w:rPr>
        <w:t xml:space="preserve"> o modo como ela foi apresentada e as circunstâncias miraculosas que se deu, não </w:t>
      </w:r>
      <w:r w:rsidR="002963B9" w:rsidRPr="001E34B1">
        <w:rPr>
          <w:rFonts w:ascii="Galliard BT" w:hAnsi="Galliard BT"/>
        </w:rPr>
        <w:t xml:space="preserve">há </w:t>
      </w:r>
      <w:r w:rsidR="00BC2B13" w:rsidRPr="001E34B1">
        <w:rPr>
          <w:rFonts w:ascii="Galliard BT" w:hAnsi="Galliard BT"/>
        </w:rPr>
        <w:t xml:space="preserve">como negar </w:t>
      </w:r>
      <w:r w:rsidRPr="001E34B1">
        <w:rPr>
          <w:rFonts w:ascii="Galliard BT" w:hAnsi="Galliard BT"/>
        </w:rPr>
        <w:t>o fato</w:t>
      </w:r>
      <w:r w:rsidR="00BC2B13" w:rsidRPr="001E34B1">
        <w:rPr>
          <w:rFonts w:ascii="Galliard BT" w:hAnsi="Galliard BT"/>
        </w:rPr>
        <w:t xml:space="preserve">. </w:t>
      </w:r>
    </w:p>
    <w:p w:rsidR="00224377" w:rsidRPr="001E34B1" w:rsidRDefault="00224377" w:rsidP="00162370">
      <w:pPr>
        <w:jc w:val="both"/>
        <w:rPr>
          <w:rFonts w:ascii="Galliard BT" w:hAnsi="Galliard BT"/>
        </w:rPr>
      </w:pPr>
    </w:p>
    <w:p w:rsidR="00224377" w:rsidRPr="001E34B1" w:rsidRDefault="00BC2B13" w:rsidP="00162370">
      <w:pPr>
        <w:jc w:val="both"/>
        <w:rPr>
          <w:rFonts w:ascii="Galliard BT" w:hAnsi="Galliard BT"/>
        </w:rPr>
      </w:pPr>
      <w:r w:rsidRPr="001E34B1">
        <w:rPr>
          <w:rFonts w:ascii="Galliard BT" w:hAnsi="Galliard BT"/>
        </w:rPr>
        <w:t>Eu tenho um amigo protestante</w:t>
      </w:r>
      <w:r w:rsidR="00224377" w:rsidRPr="001E34B1">
        <w:rPr>
          <w:rFonts w:ascii="Galliard BT" w:hAnsi="Galliard BT"/>
        </w:rPr>
        <w:t xml:space="preserve"> que</w:t>
      </w:r>
      <w:r w:rsidRPr="001E34B1">
        <w:rPr>
          <w:rFonts w:ascii="Galliard BT" w:hAnsi="Galliard BT"/>
        </w:rPr>
        <w:t xml:space="preserve"> diz</w:t>
      </w:r>
      <w:r w:rsidR="002963B9" w:rsidRPr="001E34B1">
        <w:rPr>
          <w:rFonts w:ascii="Galliard BT" w:hAnsi="Galliard BT"/>
        </w:rPr>
        <w:t xml:space="preserve"> que tudo</w:t>
      </w:r>
      <w:r w:rsidRPr="001E34B1">
        <w:rPr>
          <w:rFonts w:ascii="Galliard BT" w:hAnsi="Galliard BT"/>
        </w:rPr>
        <w:t xml:space="preserve"> is</w:t>
      </w:r>
      <w:r w:rsidR="00224377" w:rsidRPr="001E34B1">
        <w:rPr>
          <w:rFonts w:ascii="Galliard BT" w:hAnsi="Galliard BT"/>
        </w:rPr>
        <w:t>s</w:t>
      </w:r>
      <w:r w:rsidRPr="001E34B1">
        <w:rPr>
          <w:rFonts w:ascii="Galliard BT" w:hAnsi="Galliard BT"/>
        </w:rPr>
        <w:t>o foi coisa do diabo. Se o diabo pode fazer tudo aquilo, eu sou adepto dele agora. Que eu saiba o diabo nunca fez uma coisa tão incrível</w:t>
      </w:r>
      <w:r w:rsidR="00224377" w:rsidRPr="001E34B1">
        <w:rPr>
          <w:rFonts w:ascii="Galliard BT" w:hAnsi="Galliard BT"/>
        </w:rPr>
        <w:t>. P</w:t>
      </w:r>
      <w:r w:rsidRPr="001E34B1">
        <w:rPr>
          <w:rFonts w:ascii="Galliard BT" w:hAnsi="Galliard BT"/>
        </w:rPr>
        <w:t>or exemplo, fazer aquele fenômeno a</w:t>
      </w:r>
      <w:r w:rsidR="00224377" w:rsidRPr="001E34B1">
        <w:rPr>
          <w:rFonts w:ascii="Galliard BT" w:hAnsi="Galliard BT"/>
        </w:rPr>
        <w:t>stronômico fantástico acontecer. B</w:t>
      </w:r>
      <w:r w:rsidRPr="001E34B1">
        <w:rPr>
          <w:rFonts w:ascii="Galliard BT" w:hAnsi="Galliard BT"/>
        </w:rPr>
        <w:t>om</w:t>
      </w:r>
      <w:r w:rsidR="00224377" w:rsidRPr="001E34B1">
        <w:rPr>
          <w:rFonts w:ascii="Galliard BT" w:hAnsi="Galliard BT"/>
        </w:rPr>
        <w:t>,</w:t>
      </w:r>
      <w:r w:rsidRPr="001E34B1">
        <w:rPr>
          <w:rFonts w:ascii="Galliard BT" w:hAnsi="Galliard BT"/>
        </w:rPr>
        <w:t xml:space="preserve"> qualquer fenômeno astronômico pode acontecer</w:t>
      </w:r>
      <w:r w:rsidR="00224377" w:rsidRPr="001E34B1">
        <w:rPr>
          <w:rFonts w:ascii="Galliard BT" w:hAnsi="Galliard BT"/>
        </w:rPr>
        <w:t>,</w:t>
      </w:r>
      <w:r w:rsidRPr="001E34B1">
        <w:rPr>
          <w:rFonts w:ascii="Galliard BT" w:hAnsi="Galliard BT"/>
        </w:rPr>
        <w:t xml:space="preserve"> mas com hora marcada </w:t>
      </w:r>
      <w:r w:rsidR="00224377" w:rsidRPr="001E34B1">
        <w:rPr>
          <w:rFonts w:ascii="Galliard BT" w:hAnsi="Galliard BT"/>
        </w:rPr>
        <w:t>por</w:t>
      </w:r>
      <w:r w:rsidRPr="001E34B1">
        <w:rPr>
          <w:rFonts w:ascii="Galliard BT" w:hAnsi="Galliard BT"/>
        </w:rPr>
        <w:t xml:space="preserve"> três crianças</w:t>
      </w:r>
      <w:r w:rsidR="00224377" w:rsidRPr="001E34B1">
        <w:rPr>
          <w:rFonts w:ascii="Galliard BT" w:hAnsi="Galliard BT"/>
        </w:rPr>
        <w:t>?</w:t>
      </w:r>
      <w:r w:rsidRPr="001E34B1">
        <w:rPr>
          <w:rFonts w:ascii="Galliard BT" w:hAnsi="Galliard BT"/>
        </w:rPr>
        <w:t xml:space="preserve"> E ainda se aproveitar disso para fazer o anúncio de acontecimentos que depois se verificaram milimetricamente? </w:t>
      </w:r>
      <w:r w:rsidR="00224377" w:rsidRPr="001E34B1">
        <w:rPr>
          <w:rFonts w:ascii="Galliard BT" w:hAnsi="Galliard BT"/>
        </w:rPr>
        <w:t>O</w:t>
      </w:r>
      <w:r w:rsidRPr="001E34B1">
        <w:rPr>
          <w:rFonts w:ascii="Galliard BT" w:hAnsi="Galliard BT"/>
        </w:rPr>
        <w:t xml:space="preserve"> milagre de Fátima foi tudo is</w:t>
      </w:r>
      <w:r w:rsidR="00224377" w:rsidRPr="001E34B1">
        <w:rPr>
          <w:rFonts w:ascii="Galliard BT" w:hAnsi="Galliard BT"/>
        </w:rPr>
        <w:t>s</w:t>
      </w:r>
      <w:r w:rsidRPr="001E34B1">
        <w:rPr>
          <w:rFonts w:ascii="Galliard BT" w:hAnsi="Galliard BT"/>
        </w:rPr>
        <w:t>o junto. Foi a</w:t>
      </w:r>
      <w:r w:rsidR="00224377" w:rsidRPr="001E34B1">
        <w:rPr>
          <w:rFonts w:ascii="Galliard BT" w:hAnsi="Galliard BT"/>
        </w:rPr>
        <w:t xml:space="preserve"> união de todos esses aspectos. E</w:t>
      </w:r>
      <w:r w:rsidRPr="001E34B1">
        <w:rPr>
          <w:rFonts w:ascii="Galliard BT" w:hAnsi="Galliard BT"/>
        </w:rPr>
        <w:t>ntão</w:t>
      </w:r>
      <w:r w:rsidR="00224377" w:rsidRPr="001E34B1">
        <w:rPr>
          <w:rFonts w:ascii="Galliard BT" w:hAnsi="Galliard BT"/>
        </w:rPr>
        <w:t xml:space="preserve"> eu</w:t>
      </w:r>
      <w:r w:rsidRPr="001E34B1">
        <w:rPr>
          <w:rFonts w:ascii="Galliard BT" w:hAnsi="Galliard BT"/>
        </w:rPr>
        <w:t xml:space="preserve"> não hesito em dizer que foi o maior acontecimento da história humana. Quem quer que não veja </w:t>
      </w:r>
      <w:r w:rsidR="00BD6FA4" w:rsidRPr="001E34B1">
        <w:rPr>
          <w:rFonts w:ascii="Galliard BT" w:hAnsi="Galliard BT"/>
        </w:rPr>
        <w:t>isso</w:t>
      </w:r>
      <w:r w:rsidRPr="001E34B1">
        <w:rPr>
          <w:rFonts w:ascii="Galliard BT" w:hAnsi="Galliard BT"/>
        </w:rPr>
        <w:t xml:space="preserve"> é </w:t>
      </w:r>
      <w:r w:rsidR="00224377" w:rsidRPr="001E34B1">
        <w:rPr>
          <w:rFonts w:ascii="Galliard BT" w:hAnsi="Galliard BT"/>
        </w:rPr>
        <w:t xml:space="preserve">um </w:t>
      </w:r>
      <w:r w:rsidRPr="001E34B1">
        <w:rPr>
          <w:rFonts w:ascii="Galliard BT" w:hAnsi="Galliard BT"/>
        </w:rPr>
        <w:t xml:space="preserve">imbecil completo, é cego, não interessa se </w:t>
      </w:r>
      <w:r w:rsidR="00224377" w:rsidRPr="001E34B1">
        <w:rPr>
          <w:rFonts w:ascii="Galliard BT" w:hAnsi="Galliard BT"/>
        </w:rPr>
        <w:t>é católico, muçulmano, budista;</w:t>
      </w:r>
      <w:r w:rsidRPr="001E34B1">
        <w:rPr>
          <w:rFonts w:ascii="Galliard BT" w:hAnsi="Galliard BT"/>
        </w:rPr>
        <w:t xml:space="preserve"> estude </w:t>
      </w:r>
      <w:r w:rsidR="00CD7A4C" w:rsidRPr="001E34B1">
        <w:rPr>
          <w:rFonts w:ascii="Galliard BT" w:hAnsi="Galliard BT"/>
        </w:rPr>
        <w:t>o</w:t>
      </w:r>
      <w:r w:rsidRPr="001E34B1">
        <w:rPr>
          <w:rFonts w:ascii="Galliard BT" w:hAnsi="Galliard BT"/>
        </w:rPr>
        <w:t xml:space="preserve"> que aconteceu. </w:t>
      </w:r>
    </w:p>
    <w:p w:rsidR="00224377" w:rsidRPr="001E34B1" w:rsidRDefault="00224377" w:rsidP="00162370">
      <w:pPr>
        <w:jc w:val="both"/>
        <w:rPr>
          <w:rFonts w:ascii="Galliard BT" w:hAnsi="Galliard BT"/>
        </w:rPr>
      </w:pPr>
    </w:p>
    <w:p w:rsidR="00224377" w:rsidRPr="001E34B1" w:rsidRDefault="00224377" w:rsidP="00162370">
      <w:pPr>
        <w:jc w:val="both"/>
        <w:rPr>
          <w:rFonts w:ascii="Galliard BT" w:hAnsi="Galliard BT"/>
        </w:rPr>
      </w:pPr>
      <w:r w:rsidRPr="001E34B1">
        <w:rPr>
          <w:rFonts w:ascii="Galliard BT" w:hAnsi="Galliard BT"/>
        </w:rPr>
        <w:t>Mas</w:t>
      </w:r>
      <w:r w:rsidR="00BC2B13" w:rsidRPr="001E34B1">
        <w:rPr>
          <w:rFonts w:ascii="Galliard BT" w:hAnsi="Galliard BT"/>
        </w:rPr>
        <w:t xml:space="preserve"> estude o caso como aconteceu concretamente, não seccionando em aspectos abstratos, examinando cada um por si sem conseguir fazer as conexões depois</w:t>
      </w:r>
      <w:r w:rsidR="00BD6FA4" w:rsidRPr="001E34B1">
        <w:rPr>
          <w:rFonts w:ascii="Galliard BT" w:hAnsi="Galliard BT"/>
        </w:rPr>
        <w:t xml:space="preserve"> </w:t>
      </w:r>
      <w:r w:rsidR="00BD6FA4" w:rsidRPr="001E34B1">
        <w:rPr>
          <w:rFonts w:ascii="Galliard BT" w:hAnsi="Galliard BT"/>
          <w:lang w:val="pt-PT"/>
        </w:rPr>
        <w:t>—</w:t>
      </w:r>
      <w:r w:rsidR="00BD6FA4" w:rsidRPr="001E34B1">
        <w:rPr>
          <w:rFonts w:ascii="Galliard BT" w:hAnsi="Galliard BT"/>
        </w:rPr>
        <w:t xml:space="preserve"> </w:t>
      </w:r>
      <w:r w:rsidR="00BC2B13" w:rsidRPr="001E34B1">
        <w:rPr>
          <w:rFonts w:ascii="Galliard BT" w:hAnsi="Galliard BT"/>
        </w:rPr>
        <w:t>que é um negócio que o Mário Ferreira dos Santos</w:t>
      </w:r>
      <w:r w:rsidRPr="001E34B1">
        <w:rPr>
          <w:rFonts w:ascii="Galliard BT" w:hAnsi="Galliard BT"/>
        </w:rPr>
        <w:t xml:space="preserve"> fazia</w:t>
      </w:r>
      <w:r w:rsidR="00BC2B13" w:rsidRPr="001E34B1">
        <w:rPr>
          <w:rFonts w:ascii="Galliard BT" w:hAnsi="Galliard BT"/>
        </w:rPr>
        <w:t xml:space="preserve">... </w:t>
      </w:r>
      <w:r w:rsidRPr="001E34B1">
        <w:rPr>
          <w:rFonts w:ascii="Galliard BT" w:hAnsi="Galliard BT"/>
        </w:rPr>
        <w:t>A</w:t>
      </w:r>
      <w:r w:rsidR="00BC2B13" w:rsidRPr="001E34B1">
        <w:rPr>
          <w:rFonts w:ascii="Galliard BT" w:hAnsi="Galliard BT"/>
        </w:rPr>
        <w:t xml:space="preserve"> </w:t>
      </w:r>
      <w:r w:rsidR="00BC2B13" w:rsidRPr="001E34B1">
        <w:rPr>
          <w:rFonts w:ascii="Galliard BT" w:hAnsi="Galliard BT"/>
          <w:i/>
        </w:rPr>
        <w:t>bête noire</w:t>
      </w:r>
      <w:r w:rsidR="00BC2B13" w:rsidRPr="001E34B1">
        <w:rPr>
          <w:rFonts w:ascii="Galliard BT" w:hAnsi="Galliard BT"/>
        </w:rPr>
        <w:t xml:space="preserve"> do Mário Ferreira dos Santos era o abstracionismo, quer dizer, separa</w:t>
      </w:r>
      <w:r w:rsidRPr="001E34B1">
        <w:rPr>
          <w:rFonts w:ascii="Galliard BT" w:hAnsi="Galliard BT"/>
        </w:rPr>
        <w:t>r</w:t>
      </w:r>
      <w:r w:rsidR="00BC2B13" w:rsidRPr="001E34B1">
        <w:rPr>
          <w:rFonts w:ascii="Galliard BT" w:hAnsi="Galliard BT"/>
        </w:rPr>
        <w:t xml:space="preserve"> as coisas mentalmente e depois se esquece</w:t>
      </w:r>
      <w:r w:rsidRPr="001E34B1">
        <w:rPr>
          <w:rFonts w:ascii="Galliard BT" w:hAnsi="Galliard BT"/>
        </w:rPr>
        <w:t>r</w:t>
      </w:r>
      <w:r w:rsidR="00BC2B13" w:rsidRPr="001E34B1">
        <w:rPr>
          <w:rFonts w:ascii="Galliard BT" w:hAnsi="Galliard BT"/>
        </w:rPr>
        <w:t xml:space="preserve"> de juntar de novo. Is</w:t>
      </w:r>
      <w:r w:rsidR="0042313D" w:rsidRPr="001E34B1">
        <w:rPr>
          <w:rFonts w:ascii="Galliard BT" w:hAnsi="Galliard BT"/>
        </w:rPr>
        <w:t>t</w:t>
      </w:r>
      <w:r w:rsidR="00BC2B13" w:rsidRPr="001E34B1">
        <w:rPr>
          <w:rFonts w:ascii="Galliard BT" w:hAnsi="Galliard BT"/>
        </w:rPr>
        <w:t>o é mesma coisa que tirar o coração do sujeito p</w:t>
      </w:r>
      <w:r w:rsidR="00CD7A4C" w:rsidRPr="001E34B1">
        <w:rPr>
          <w:rFonts w:ascii="Galliard BT" w:hAnsi="Galliard BT"/>
        </w:rPr>
        <w:t xml:space="preserve">ara você </w:t>
      </w:r>
      <w:r w:rsidR="00BD6FA4" w:rsidRPr="001E34B1">
        <w:rPr>
          <w:rFonts w:ascii="Galliard BT" w:hAnsi="Galliard BT"/>
        </w:rPr>
        <w:t xml:space="preserve">operá-lo </w:t>
      </w:r>
      <w:r w:rsidR="00CD7A4C" w:rsidRPr="001E34B1">
        <w:rPr>
          <w:rFonts w:ascii="Galliard BT" w:hAnsi="Galliard BT"/>
        </w:rPr>
        <w:t>e depois esquec</w:t>
      </w:r>
      <w:r w:rsidRPr="001E34B1">
        <w:rPr>
          <w:rFonts w:ascii="Galliard BT" w:hAnsi="Galliard BT"/>
        </w:rPr>
        <w:t>e</w:t>
      </w:r>
      <w:r w:rsidR="00BD6FA4" w:rsidRPr="001E34B1">
        <w:rPr>
          <w:rFonts w:ascii="Galliard BT" w:hAnsi="Galliard BT"/>
        </w:rPr>
        <w:t>r</w:t>
      </w:r>
      <w:r w:rsidR="00BC2B13" w:rsidRPr="001E34B1">
        <w:rPr>
          <w:rFonts w:ascii="Galliard BT" w:hAnsi="Galliard BT"/>
        </w:rPr>
        <w:t xml:space="preserve"> o coração fora, na máquina</w:t>
      </w:r>
      <w:r w:rsidRPr="001E34B1">
        <w:rPr>
          <w:rFonts w:ascii="Galliard BT" w:hAnsi="Galliard BT"/>
        </w:rPr>
        <w:t>,</w:t>
      </w:r>
      <w:r w:rsidR="00BC2B13" w:rsidRPr="001E34B1">
        <w:rPr>
          <w:rFonts w:ascii="Galliard BT" w:hAnsi="Galliard BT"/>
        </w:rPr>
        <w:t xml:space="preserve"> e </w:t>
      </w:r>
      <w:r w:rsidRPr="001E34B1">
        <w:rPr>
          <w:rFonts w:ascii="Galliard BT" w:hAnsi="Galliard BT"/>
        </w:rPr>
        <w:t>ir</w:t>
      </w:r>
      <w:r w:rsidR="00BC2B13" w:rsidRPr="001E34B1">
        <w:rPr>
          <w:rFonts w:ascii="Galliard BT" w:hAnsi="Galliard BT"/>
        </w:rPr>
        <w:t xml:space="preserve"> para casa. </w:t>
      </w:r>
      <w:r w:rsidRPr="001E34B1">
        <w:rPr>
          <w:rFonts w:ascii="Galliard BT" w:hAnsi="Galliard BT"/>
        </w:rPr>
        <w:t>É</w:t>
      </w:r>
      <w:r w:rsidR="00BC2B13" w:rsidRPr="001E34B1">
        <w:rPr>
          <w:rFonts w:ascii="Galliard BT" w:hAnsi="Galliard BT"/>
        </w:rPr>
        <w:t xml:space="preserve"> claro que nós podemos considerar</w:t>
      </w:r>
      <w:r w:rsidR="00CD7A4C" w:rsidRPr="001E34B1">
        <w:rPr>
          <w:rFonts w:ascii="Galliard BT" w:hAnsi="Galliard BT"/>
        </w:rPr>
        <w:t xml:space="preserve"> o milagre</w:t>
      </w:r>
      <w:r w:rsidR="00BC2B13" w:rsidRPr="001E34B1">
        <w:rPr>
          <w:rFonts w:ascii="Galliard BT" w:hAnsi="Galliard BT"/>
        </w:rPr>
        <w:t xml:space="preserve"> abstrativamente, por exemplo o fenômeno da dança do sol, as profecias históricas sobre a guerra, sobre os erros da Rússia. </w:t>
      </w:r>
      <w:r w:rsidR="00BD6FA4" w:rsidRPr="001E34B1">
        <w:rPr>
          <w:rFonts w:ascii="Galliard BT" w:hAnsi="Galliard BT"/>
        </w:rPr>
        <w:t>Porém</w:t>
      </w:r>
      <w:r w:rsidR="00BC2B13" w:rsidRPr="001E34B1">
        <w:rPr>
          <w:rFonts w:ascii="Galliard BT" w:hAnsi="Galliard BT"/>
        </w:rPr>
        <w:t xml:space="preserve"> eles aconteceram conexionados. Nossa Senhora fez uma coisa em função de fazer as pessoas ouvirem a outra e a conexão histórica que ela dá é perfeita</w:t>
      </w:r>
      <w:r w:rsidRPr="001E34B1">
        <w:rPr>
          <w:rFonts w:ascii="Galliard BT" w:hAnsi="Galliard BT"/>
        </w:rPr>
        <w:t>.</w:t>
      </w:r>
      <w:r w:rsidR="00BC2B13" w:rsidRPr="001E34B1">
        <w:rPr>
          <w:rFonts w:ascii="Galliard BT" w:hAnsi="Galliard BT"/>
        </w:rPr>
        <w:t xml:space="preserve"> </w:t>
      </w:r>
    </w:p>
    <w:p w:rsidR="00224377" w:rsidRPr="001E34B1" w:rsidRDefault="00224377" w:rsidP="00162370">
      <w:pPr>
        <w:jc w:val="both"/>
        <w:rPr>
          <w:rFonts w:ascii="Galliard BT" w:hAnsi="Galliard BT"/>
        </w:rPr>
      </w:pPr>
    </w:p>
    <w:p w:rsidR="00CE2B66" w:rsidRPr="001E34B1" w:rsidRDefault="00224377" w:rsidP="00162370">
      <w:pPr>
        <w:jc w:val="both"/>
        <w:rPr>
          <w:rFonts w:ascii="Galliard BT" w:hAnsi="Galliard BT"/>
        </w:rPr>
      </w:pPr>
      <w:r w:rsidRPr="001E34B1">
        <w:rPr>
          <w:rFonts w:ascii="Galliard BT" w:hAnsi="Galliard BT"/>
        </w:rPr>
        <w:t>Q</w:t>
      </w:r>
      <w:r w:rsidR="00BC2B13" w:rsidRPr="001E34B1">
        <w:rPr>
          <w:rFonts w:ascii="Galliard BT" w:hAnsi="Galliard BT"/>
        </w:rPr>
        <w:t>uando</w:t>
      </w:r>
      <w:r w:rsidRPr="001E34B1">
        <w:rPr>
          <w:rFonts w:ascii="Galliard BT" w:hAnsi="Galliard BT"/>
        </w:rPr>
        <w:t xml:space="preserve"> </w:t>
      </w:r>
      <w:r w:rsidR="00BC2B13" w:rsidRPr="001E34B1">
        <w:rPr>
          <w:rFonts w:ascii="Galliard BT" w:hAnsi="Galliard BT"/>
        </w:rPr>
        <w:t>fala</w:t>
      </w:r>
      <w:r w:rsidRPr="001E34B1">
        <w:rPr>
          <w:rFonts w:ascii="Galliard BT" w:hAnsi="Galliard BT"/>
        </w:rPr>
        <w:t xml:space="preserve"> de erros da Rússia, </w:t>
      </w:r>
      <w:r w:rsidR="00BD6FA4" w:rsidRPr="001E34B1">
        <w:rPr>
          <w:rFonts w:ascii="Galliard BT" w:hAnsi="Galliard BT"/>
        </w:rPr>
        <w:t>Nossa Senhora</w:t>
      </w:r>
      <w:r w:rsidR="00BC2B13" w:rsidRPr="001E34B1">
        <w:rPr>
          <w:rFonts w:ascii="Galliard BT" w:hAnsi="Galliard BT"/>
        </w:rPr>
        <w:t xml:space="preserve"> não </w:t>
      </w:r>
      <w:r w:rsidRPr="001E34B1">
        <w:rPr>
          <w:rFonts w:ascii="Galliard BT" w:hAnsi="Galliard BT"/>
        </w:rPr>
        <w:t xml:space="preserve">usa </w:t>
      </w:r>
      <w:r w:rsidR="00BC2B13" w:rsidRPr="001E34B1">
        <w:rPr>
          <w:rFonts w:ascii="Galliard BT" w:hAnsi="Galliard BT"/>
        </w:rPr>
        <w:t>a palavra comunismo</w:t>
      </w:r>
      <w:r w:rsidRPr="001E34B1">
        <w:rPr>
          <w:rFonts w:ascii="Galliard BT" w:hAnsi="Galliard BT"/>
        </w:rPr>
        <w:t xml:space="preserve"> </w:t>
      </w:r>
      <w:r w:rsidRPr="001E34B1">
        <w:rPr>
          <w:rFonts w:ascii="Galliard BT" w:hAnsi="Galliard BT"/>
          <w:lang w:val="pt-PT"/>
        </w:rPr>
        <w:t>—</w:t>
      </w:r>
      <w:r w:rsidR="00BC2B13" w:rsidRPr="001E34B1">
        <w:rPr>
          <w:rFonts w:ascii="Galliard BT" w:hAnsi="Galliard BT"/>
        </w:rPr>
        <w:t xml:space="preserve"> naquela época já existia Lênin, já existia Trotsky, a revolução russa já estava em andamento</w:t>
      </w:r>
      <w:r w:rsidRPr="001E34B1">
        <w:rPr>
          <w:rFonts w:ascii="Galliard BT" w:hAnsi="Galliard BT"/>
        </w:rPr>
        <w:t xml:space="preserve"> </w:t>
      </w:r>
      <w:r w:rsidRPr="001E34B1">
        <w:rPr>
          <w:rFonts w:ascii="Galliard BT" w:hAnsi="Galliard BT"/>
          <w:lang w:val="pt-PT"/>
        </w:rPr>
        <w:t xml:space="preserve">—, </w:t>
      </w:r>
      <w:r w:rsidR="00BC2B13" w:rsidRPr="001E34B1">
        <w:rPr>
          <w:rFonts w:ascii="Galliard BT" w:hAnsi="Galliard BT"/>
        </w:rPr>
        <w:t>ela não fal</w:t>
      </w:r>
      <w:r w:rsidRPr="001E34B1">
        <w:rPr>
          <w:rFonts w:ascii="Galliard BT" w:hAnsi="Galliard BT"/>
        </w:rPr>
        <w:t xml:space="preserve">a a palavra marxismo, </w:t>
      </w:r>
      <w:r w:rsidR="00BD6FA4" w:rsidRPr="001E34B1">
        <w:rPr>
          <w:rFonts w:ascii="Galliard BT" w:hAnsi="Galliard BT"/>
        </w:rPr>
        <w:t xml:space="preserve">mas </w:t>
      </w:r>
      <w:r w:rsidRPr="001E34B1">
        <w:rPr>
          <w:rFonts w:ascii="Galliard BT" w:hAnsi="Galliard BT"/>
        </w:rPr>
        <w:t>fala</w:t>
      </w:r>
      <w:r w:rsidR="00BD6FA4" w:rsidRPr="001E34B1">
        <w:rPr>
          <w:rFonts w:ascii="Galliard BT" w:hAnsi="Galliard BT"/>
        </w:rPr>
        <w:t xml:space="preserve"> em</w:t>
      </w:r>
      <w:r w:rsidRPr="001E34B1">
        <w:rPr>
          <w:rFonts w:ascii="Galliard BT" w:hAnsi="Galliard BT"/>
        </w:rPr>
        <w:t xml:space="preserve"> “</w:t>
      </w:r>
      <w:r w:rsidR="00BC2B13" w:rsidRPr="001E34B1">
        <w:rPr>
          <w:rFonts w:ascii="Galliard BT" w:hAnsi="Galliard BT"/>
        </w:rPr>
        <w:t>erros da Rússia</w:t>
      </w:r>
      <w:r w:rsidRPr="001E34B1">
        <w:rPr>
          <w:rFonts w:ascii="Galliard BT" w:hAnsi="Galliard BT"/>
        </w:rPr>
        <w:t>”</w:t>
      </w:r>
      <w:r w:rsidR="00BC2B13" w:rsidRPr="001E34B1">
        <w:rPr>
          <w:rFonts w:ascii="Galliard BT" w:hAnsi="Galliard BT"/>
        </w:rPr>
        <w:t xml:space="preserve">. </w:t>
      </w:r>
      <w:r w:rsidRPr="001E34B1">
        <w:rPr>
          <w:rFonts w:ascii="Galliard BT" w:hAnsi="Galliard BT"/>
        </w:rPr>
        <w:t>Esses</w:t>
      </w:r>
      <w:r w:rsidR="00BC2B13" w:rsidRPr="001E34B1">
        <w:rPr>
          <w:rFonts w:ascii="Galliard BT" w:hAnsi="Galliard BT"/>
        </w:rPr>
        <w:t xml:space="preserve"> </w:t>
      </w:r>
      <w:r w:rsidRPr="001E34B1">
        <w:rPr>
          <w:rFonts w:ascii="Galliard BT" w:hAnsi="Galliard BT"/>
        </w:rPr>
        <w:t>“</w:t>
      </w:r>
      <w:r w:rsidR="00BC2B13" w:rsidRPr="001E34B1">
        <w:rPr>
          <w:rFonts w:ascii="Galliard BT" w:hAnsi="Galliard BT"/>
        </w:rPr>
        <w:t>erros</w:t>
      </w:r>
      <w:r w:rsidRPr="001E34B1">
        <w:rPr>
          <w:rFonts w:ascii="Galliard BT" w:hAnsi="Galliard BT"/>
        </w:rPr>
        <w:t>”</w:t>
      </w:r>
      <w:r w:rsidR="00BC2B13" w:rsidRPr="001E34B1">
        <w:rPr>
          <w:rFonts w:ascii="Galliard BT" w:hAnsi="Galliard BT"/>
        </w:rPr>
        <w:t xml:space="preserve"> incluem a revolução social democrática que tirou o </w:t>
      </w:r>
      <w:r w:rsidRPr="001E34B1">
        <w:rPr>
          <w:rFonts w:ascii="Galliard BT" w:hAnsi="Galliard BT"/>
        </w:rPr>
        <w:t>C</w:t>
      </w:r>
      <w:r w:rsidR="00BC2B13" w:rsidRPr="001E34B1">
        <w:rPr>
          <w:rFonts w:ascii="Galliard BT" w:hAnsi="Galliard BT"/>
        </w:rPr>
        <w:t xml:space="preserve">zar, a revolução comunista que o matou e implantou a ditadura, as reformas liberais do Yeltsin, o regime Putin e o projeto eurasiano. Tudo </w:t>
      </w:r>
      <w:r w:rsidR="00BD6FA4" w:rsidRPr="001E34B1">
        <w:rPr>
          <w:rFonts w:ascii="Galliard BT" w:hAnsi="Galliard BT"/>
        </w:rPr>
        <w:t xml:space="preserve">isso </w:t>
      </w:r>
      <w:r w:rsidRPr="001E34B1">
        <w:rPr>
          <w:rFonts w:ascii="Galliard BT" w:hAnsi="Galliard BT"/>
        </w:rPr>
        <w:t>são</w:t>
      </w:r>
      <w:r w:rsidR="00BC2B13" w:rsidRPr="001E34B1">
        <w:rPr>
          <w:rFonts w:ascii="Galliard BT" w:hAnsi="Galliard BT"/>
        </w:rPr>
        <w:t xml:space="preserve"> </w:t>
      </w:r>
      <w:r w:rsidRPr="001E34B1">
        <w:rPr>
          <w:rFonts w:ascii="Galliard BT" w:hAnsi="Galliard BT"/>
        </w:rPr>
        <w:t>“</w:t>
      </w:r>
      <w:r w:rsidR="00BC2B13" w:rsidRPr="001E34B1">
        <w:rPr>
          <w:rFonts w:ascii="Galliard BT" w:hAnsi="Galliard BT"/>
        </w:rPr>
        <w:t>os erros da Rússia</w:t>
      </w:r>
      <w:r w:rsidRPr="001E34B1">
        <w:rPr>
          <w:rFonts w:ascii="Galliard BT" w:hAnsi="Galliard BT"/>
        </w:rPr>
        <w:t>”</w:t>
      </w:r>
      <w:r w:rsidR="00BC2B13" w:rsidRPr="001E34B1">
        <w:rPr>
          <w:rFonts w:ascii="Galliard BT" w:hAnsi="Galliard BT"/>
        </w:rPr>
        <w:t xml:space="preserve"> e nós temos </w:t>
      </w:r>
      <w:r w:rsidRPr="001E34B1">
        <w:rPr>
          <w:rFonts w:ascii="Galliard BT" w:hAnsi="Galliard BT"/>
        </w:rPr>
        <w:t>d</w:t>
      </w:r>
      <w:r w:rsidR="00BC2B13" w:rsidRPr="001E34B1">
        <w:rPr>
          <w:rFonts w:ascii="Galliard BT" w:hAnsi="Galliard BT"/>
        </w:rPr>
        <w:t xml:space="preserve">e ficar atentos </w:t>
      </w:r>
      <w:r w:rsidRPr="001E34B1">
        <w:rPr>
          <w:rFonts w:ascii="Galliard BT" w:hAnsi="Galliard BT"/>
        </w:rPr>
        <w:t>porque vem mais. Em matéria de “</w:t>
      </w:r>
      <w:r w:rsidR="00BC2B13" w:rsidRPr="001E34B1">
        <w:rPr>
          <w:rFonts w:ascii="Galliard BT" w:hAnsi="Galliard BT"/>
        </w:rPr>
        <w:t>erros da Rússia</w:t>
      </w:r>
      <w:r w:rsidRPr="001E34B1">
        <w:rPr>
          <w:rFonts w:ascii="Galliard BT" w:hAnsi="Galliard BT"/>
        </w:rPr>
        <w:t>”</w:t>
      </w:r>
      <w:r w:rsidR="00BC2B13" w:rsidRPr="001E34B1">
        <w:rPr>
          <w:rFonts w:ascii="Galliard BT" w:hAnsi="Galliard BT"/>
        </w:rPr>
        <w:t>, o projeto euras</w:t>
      </w:r>
      <w:r w:rsidRPr="001E34B1">
        <w:rPr>
          <w:rFonts w:ascii="Galliard BT" w:hAnsi="Galliard BT"/>
        </w:rPr>
        <w:t xml:space="preserve">iano comparado com o comunismo </w:t>
      </w:r>
      <w:r w:rsidR="00BC2B13" w:rsidRPr="001E34B1">
        <w:rPr>
          <w:rFonts w:ascii="Galliard BT" w:hAnsi="Galliard BT"/>
        </w:rPr>
        <w:t>é tão complexo e tão abrangente que o comunismo se torna uma brincadeira de criança</w:t>
      </w:r>
      <w:r w:rsidRPr="001E34B1">
        <w:rPr>
          <w:rFonts w:ascii="Galliard BT" w:hAnsi="Galliard BT"/>
        </w:rPr>
        <w:t>. A</w:t>
      </w:r>
      <w:r w:rsidR="00BC2B13" w:rsidRPr="001E34B1">
        <w:rPr>
          <w:rFonts w:ascii="Galliard BT" w:hAnsi="Galliard BT"/>
        </w:rPr>
        <w:t>s pessoas para serem enganadas pelo comunismo</w:t>
      </w:r>
      <w:r w:rsidRPr="001E34B1">
        <w:rPr>
          <w:rFonts w:ascii="Galliard BT" w:hAnsi="Galliard BT"/>
        </w:rPr>
        <w:t xml:space="preserve"> precisam</w:t>
      </w:r>
      <w:r w:rsidR="00BC2B13" w:rsidRPr="001E34B1">
        <w:rPr>
          <w:rFonts w:ascii="Galliard BT" w:hAnsi="Galliard BT"/>
        </w:rPr>
        <w:t xml:space="preserve"> ser idiota</w:t>
      </w:r>
      <w:r w:rsidRPr="001E34B1">
        <w:rPr>
          <w:rFonts w:ascii="Galliard BT" w:hAnsi="Galliard BT"/>
        </w:rPr>
        <w:t>s como eu. E</w:t>
      </w:r>
      <w:r w:rsidR="00BC2B13" w:rsidRPr="001E34B1">
        <w:rPr>
          <w:rFonts w:ascii="Galliard BT" w:hAnsi="Galliard BT"/>
        </w:rPr>
        <w:t>u fui enganado pelo comunismo durante muitos anos. O Eric Voeglin</w:t>
      </w:r>
      <w:r w:rsidRPr="001E34B1">
        <w:rPr>
          <w:rFonts w:ascii="Galliard BT" w:hAnsi="Galliard BT"/>
        </w:rPr>
        <w:t>,</w:t>
      </w:r>
      <w:r w:rsidR="00BC2B13" w:rsidRPr="001E34B1">
        <w:rPr>
          <w:rFonts w:ascii="Galliard BT" w:hAnsi="Galliard BT"/>
        </w:rPr>
        <w:t xml:space="preserve"> que era mais esperto, disse que </w:t>
      </w:r>
      <w:r w:rsidRPr="001E34B1">
        <w:rPr>
          <w:rFonts w:ascii="Galliard BT" w:hAnsi="Galliard BT"/>
        </w:rPr>
        <w:t>foi marxista durante três meses:</w:t>
      </w:r>
      <w:r w:rsidR="00BC2B13" w:rsidRPr="001E34B1">
        <w:rPr>
          <w:rFonts w:ascii="Galliard BT" w:hAnsi="Galliard BT"/>
        </w:rPr>
        <w:t xml:space="preserve"> </w:t>
      </w:r>
      <w:r w:rsidRPr="001E34B1">
        <w:rPr>
          <w:rFonts w:ascii="Galliard BT" w:hAnsi="Galliard BT"/>
        </w:rPr>
        <w:t>ele leu o livro nas férias</w:t>
      </w:r>
      <w:r w:rsidR="00BC2B13" w:rsidRPr="001E34B1">
        <w:rPr>
          <w:rFonts w:ascii="Galliard BT" w:hAnsi="Galliard BT"/>
        </w:rPr>
        <w:t xml:space="preserve"> e ficou marxista até chegar o curso de economia política no semestre seguinte</w:t>
      </w:r>
      <w:r w:rsidRPr="001E34B1">
        <w:rPr>
          <w:rFonts w:ascii="Galliard BT" w:hAnsi="Galliard BT"/>
        </w:rPr>
        <w:t xml:space="preserve">, </w:t>
      </w:r>
      <w:r w:rsidR="00BC2B13" w:rsidRPr="001E34B1">
        <w:rPr>
          <w:rFonts w:ascii="Galliard BT" w:hAnsi="Galliard BT"/>
        </w:rPr>
        <w:t xml:space="preserve">nas primeiras aulas viu que tudo aquilo era uma besteira e </w:t>
      </w:r>
      <w:r w:rsidR="00EB5AE2" w:rsidRPr="001E34B1">
        <w:rPr>
          <w:rFonts w:ascii="Galliard BT" w:hAnsi="Galliard BT"/>
        </w:rPr>
        <w:t>o</w:t>
      </w:r>
      <w:r w:rsidR="00BD6FA4" w:rsidRPr="001E34B1">
        <w:rPr>
          <w:rFonts w:ascii="Galliard BT" w:hAnsi="Galliard BT"/>
        </w:rPr>
        <w:t xml:space="preserve">s </w:t>
      </w:r>
      <w:r w:rsidR="00BC2B13" w:rsidRPr="001E34B1">
        <w:rPr>
          <w:rFonts w:ascii="Galliard BT" w:hAnsi="Galliard BT"/>
        </w:rPr>
        <w:t xml:space="preserve">esqueceu. </w:t>
      </w:r>
      <w:r w:rsidRPr="001E34B1">
        <w:rPr>
          <w:rFonts w:ascii="Galliard BT" w:hAnsi="Galliard BT"/>
        </w:rPr>
        <w:t xml:space="preserve">Mas </w:t>
      </w:r>
      <w:r w:rsidR="00BC2B13" w:rsidRPr="001E34B1">
        <w:rPr>
          <w:rFonts w:ascii="Galliard BT" w:hAnsi="Galliard BT"/>
        </w:rPr>
        <w:t xml:space="preserve">as </w:t>
      </w:r>
      <w:r w:rsidRPr="001E34B1">
        <w:rPr>
          <w:rFonts w:ascii="Galliard BT" w:hAnsi="Galliard BT"/>
        </w:rPr>
        <w:t>pessoas que estão se deixando</w:t>
      </w:r>
      <w:r w:rsidR="00BC2B13" w:rsidRPr="001E34B1">
        <w:rPr>
          <w:rFonts w:ascii="Galliard BT" w:hAnsi="Galliard BT"/>
        </w:rPr>
        <w:t xml:space="preserve"> iludir pe</w:t>
      </w:r>
      <w:r w:rsidRPr="001E34B1">
        <w:rPr>
          <w:rFonts w:ascii="Galliard BT" w:hAnsi="Galliard BT"/>
        </w:rPr>
        <w:t>lo projeto eurasiano são</w:t>
      </w:r>
      <w:r w:rsidR="00BC2B13" w:rsidRPr="001E34B1">
        <w:rPr>
          <w:rFonts w:ascii="Galliard BT" w:hAnsi="Galliard BT"/>
        </w:rPr>
        <w:t xml:space="preserve"> de </w:t>
      </w:r>
      <w:r w:rsidRPr="001E34B1">
        <w:rPr>
          <w:rFonts w:ascii="Galliard BT" w:hAnsi="Galliard BT"/>
        </w:rPr>
        <w:t xml:space="preserve">muito mais alto gabarito. </w:t>
      </w:r>
    </w:p>
    <w:p w:rsidR="00CE2B66" w:rsidRPr="001E34B1" w:rsidRDefault="00CE2B66" w:rsidP="00162370">
      <w:pPr>
        <w:jc w:val="both"/>
        <w:rPr>
          <w:rFonts w:ascii="Galliard BT" w:hAnsi="Galliard BT"/>
        </w:rPr>
      </w:pPr>
    </w:p>
    <w:p w:rsidR="00BC2B13" w:rsidRPr="001E34B1" w:rsidRDefault="00CE2B66" w:rsidP="00162370">
      <w:pPr>
        <w:jc w:val="both"/>
        <w:rPr>
          <w:rFonts w:ascii="Galliard BT" w:hAnsi="Galliard BT"/>
        </w:rPr>
      </w:pPr>
      <w:r w:rsidRPr="001E34B1">
        <w:rPr>
          <w:rFonts w:ascii="Galliard BT" w:hAnsi="Galliard BT"/>
        </w:rPr>
        <w:t>Note</w:t>
      </w:r>
      <w:r w:rsidR="00BC2B13" w:rsidRPr="001E34B1">
        <w:rPr>
          <w:rFonts w:ascii="Galliard BT" w:hAnsi="Galliard BT"/>
        </w:rPr>
        <w:t xml:space="preserve"> que o marxismo não se tornou respeitável no mundo acadêmico exceto no século XX. </w:t>
      </w:r>
      <w:r w:rsidR="00224377" w:rsidRPr="001E34B1">
        <w:rPr>
          <w:rFonts w:ascii="Galliard BT" w:hAnsi="Galliard BT"/>
        </w:rPr>
        <w:t>O</w:t>
      </w:r>
      <w:r w:rsidR="00BC2B13" w:rsidRPr="001E34B1">
        <w:rPr>
          <w:rFonts w:ascii="Galliard BT" w:hAnsi="Galliard BT"/>
        </w:rPr>
        <w:t>s filósofos acadêmicos até 1910, 1920 riam do marxismo</w:t>
      </w:r>
      <w:r w:rsidRPr="001E34B1">
        <w:rPr>
          <w:rFonts w:ascii="Galliard BT" w:hAnsi="Galliard BT"/>
        </w:rPr>
        <w:t>. Depois vieram</w:t>
      </w:r>
      <w:r w:rsidR="00BC2B13" w:rsidRPr="001E34B1">
        <w:rPr>
          <w:rFonts w:ascii="Galliard BT" w:hAnsi="Galliard BT"/>
        </w:rPr>
        <w:t xml:space="preserve"> sujeito</w:t>
      </w:r>
      <w:r w:rsidRPr="001E34B1">
        <w:rPr>
          <w:rFonts w:ascii="Galliard BT" w:hAnsi="Galliard BT"/>
        </w:rPr>
        <w:t xml:space="preserve">s de nível </w:t>
      </w:r>
      <w:r w:rsidR="00BC2B13" w:rsidRPr="001E34B1">
        <w:rPr>
          <w:rFonts w:ascii="Galliard BT" w:hAnsi="Galliard BT"/>
        </w:rPr>
        <w:t>pouco mais baixo</w:t>
      </w:r>
      <w:r w:rsidRPr="001E34B1">
        <w:rPr>
          <w:rFonts w:ascii="Galliard BT" w:hAnsi="Galliard BT"/>
        </w:rPr>
        <w:t xml:space="preserve"> que</w:t>
      </w:r>
      <w:r w:rsidR="00BC2B13" w:rsidRPr="001E34B1">
        <w:rPr>
          <w:rFonts w:ascii="Galliard BT" w:hAnsi="Galliard BT"/>
        </w:rPr>
        <w:t xml:space="preserve"> começ</w:t>
      </w:r>
      <w:r w:rsidRPr="001E34B1">
        <w:rPr>
          <w:rFonts w:ascii="Galliard BT" w:hAnsi="Galliard BT"/>
        </w:rPr>
        <w:t>aram</w:t>
      </w:r>
      <w:r w:rsidR="00BC2B13" w:rsidRPr="001E34B1">
        <w:rPr>
          <w:rFonts w:ascii="Galliard BT" w:hAnsi="Galliard BT"/>
        </w:rPr>
        <w:t xml:space="preserve"> a levar aquilo muito a sério, começ</w:t>
      </w:r>
      <w:r w:rsidRPr="001E34B1">
        <w:rPr>
          <w:rFonts w:ascii="Galliard BT" w:hAnsi="Galliard BT"/>
        </w:rPr>
        <w:t>aram</w:t>
      </w:r>
      <w:r w:rsidR="00BC2B13" w:rsidRPr="001E34B1">
        <w:rPr>
          <w:rFonts w:ascii="Galliard BT" w:hAnsi="Galliard BT"/>
        </w:rPr>
        <w:t xml:space="preserve"> a criar uma mitologia fantasmagoria, uma coisa hipnótica, de uma doutrina que muda </w:t>
      </w:r>
      <w:r w:rsidRPr="001E34B1">
        <w:rPr>
          <w:rFonts w:ascii="Galliard BT" w:hAnsi="Galliard BT"/>
        </w:rPr>
        <w:t>de conteúdo do dia para a noite, na qual se</w:t>
      </w:r>
      <w:r w:rsidR="00BC2B13" w:rsidRPr="001E34B1">
        <w:rPr>
          <w:rFonts w:ascii="Galliard BT" w:hAnsi="Galliard BT"/>
        </w:rPr>
        <w:t xml:space="preserve"> inventa uma outra teoria para </w:t>
      </w:r>
      <w:r w:rsidRPr="001E34B1">
        <w:rPr>
          <w:rFonts w:ascii="Galliard BT" w:hAnsi="Galliard BT"/>
        </w:rPr>
        <w:t>se</w:t>
      </w:r>
      <w:r w:rsidR="00BC2B13" w:rsidRPr="001E34B1">
        <w:rPr>
          <w:rFonts w:ascii="Galliard BT" w:hAnsi="Galliard BT"/>
        </w:rPr>
        <w:t xml:space="preserve"> poder acreditar na anterior. </w:t>
      </w:r>
      <w:r w:rsidR="00CD7A4C" w:rsidRPr="001E34B1">
        <w:rPr>
          <w:rFonts w:ascii="Galliard BT" w:hAnsi="Galliard BT"/>
          <w:b/>
          <w:color w:val="FF0000"/>
          <w:sz w:val="16"/>
        </w:rPr>
        <w:t>[2:20]</w:t>
      </w:r>
      <w:r w:rsidR="00CD7A4C" w:rsidRPr="001E34B1">
        <w:rPr>
          <w:rFonts w:ascii="Galliard BT" w:hAnsi="Galliard BT"/>
        </w:rPr>
        <w:t xml:space="preserve"> </w:t>
      </w:r>
      <w:r w:rsidR="00BC2B13" w:rsidRPr="001E34B1">
        <w:rPr>
          <w:rFonts w:ascii="Galliard BT" w:hAnsi="Galliard BT"/>
        </w:rPr>
        <w:t xml:space="preserve">A teoria começa dizendo que o fator econômico é o decisivo em tudo </w:t>
      </w:r>
      <w:r w:rsidRPr="001E34B1">
        <w:rPr>
          <w:rFonts w:ascii="Galliard BT" w:hAnsi="Galliard BT"/>
        </w:rPr>
        <w:t>e se transforma em</w:t>
      </w:r>
      <w:r w:rsidR="00BC2B13" w:rsidRPr="001E34B1">
        <w:rPr>
          <w:rFonts w:ascii="Galliard BT" w:hAnsi="Galliard BT"/>
        </w:rPr>
        <w:t xml:space="preserve"> outra </w:t>
      </w:r>
      <w:r w:rsidRPr="001E34B1">
        <w:rPr>
          <w:rFonts w:ascii="Galliard BT" w:hAnsi="Galliard BT"/>
        </w:rPr>
        <w:t>qu</w:t>
      </w:r>
      <w:r w:rsidR="00BC2B13" w:rsidRPr="001E34B1">
        <w:rPr>
          <w:rFonts w:ascii="Galliard BT" w:hAnsi="Galliard BT"/>
        </w:rPr>
        <w:t xml:space="preserve">e diz </w:t>
      </w:r>
      <w:r w:rsidRPr="001E34B1">
        <w:rPr>
          <w:rFonts w:ascii="Galliard BT" w:hAnsi="Galliard BT"/>
        </w:rPr>
        <w:t xml:space="preserve">que </w:t>
      </w:r>
      <w:r w:rsidR="00BC2B13" w:rsidRPr="001E34B1">
        <w:rPr>
          <w:rFonts w:ascii="Galliard BT" w:hAnsi="Galliard BT"/>
        </w:rPr>
        <w:t>a cultura é decisiva</w:t>
      </w:r>
      <w:r w:rsidRPr="001E34B1">
        <w:rPr>
          <w:rFonts w:ascii="Galliard BT" w:hAnsi="Galliard BT"/>
        </w:rPr>
        <w:t>. É</w:t>
      </w:r>
      <w:r w:rsidR="00BC2B13" w:rsidRPr="001E34B1">
        <w:rPr>
          <w:rFonts w:ascii="Galliard BT" w:hAnsi="Galliard BT"/>
        </w:rPr>
        <w:t xml:space="preserve"> como a teoria da evolução</w:t>
      </w:r>
      <w:r w:rsidR="00BD6FA4" w:rsidRPr="001E34B1">
        <w:rPr>
          <w:rFonts w:ascii="Galliard BT" w:hAnsi="Galliard BT"/>
        </w:rPr>
        <w:t xml:space="preserve">, </w:t>
      </w:r>
      <w:r w:rsidR="00BC2B13" w:rsidRPr="001E34B1">
        <w:rPr>
          <w:rFonts w:ascii="Galliard BT" w:hAnsi="Galliard BT"/>
        </w:rPr>
        <w:t xml:space="preserve">nada evolui mais rapidamente que </w:t>
      </w:r>
      <w:r w:rsidR="00BD6FA4" w:rsidRPr="001E34B1">
        <w:rPr>
          <w:rFonts w:ascii="Galliard BT" w:hAnsi="Galliard BT"/>
        </w:rPr>
        <w:t xml:space="preserve">ela: </w:t>
      </w:r>
      <w:r w:rsidR="00BC2B13" w:rsidRPr="001E34B1">
        <w:rPr>
          <w:rFonts w:ascii="Galliard BT" w:hAnsi="Galliard BT"/>
        </w:rPr>
        <w:t>hoje diz uma coisa, amanhã diz outra</w:t>
      </w:r>
      <w:r w:rsidRPr="001E34B1">
        <w:rPr>
          <w:rFonts w:ascii="Galliard BT" w:hAnsi="Galliard BT"/>
        </w:rPr>
        <w:t>,</w:t>
      </w:r>
      <w:r w:rsidR="00BC2B13" w:rsidRPr="001E34B1">
        <w:rPr>
          <w:rFonts w:ascii="Galliard BT" w:hAnsi="Galliard BT"/>
        </w:rPr>
        <w:t xml:space="preserve"> então você acredita na anterior por causa da segunda que a desmente</w:t>
      </w:r>
      <w:r w:rsidRPr="001E34B1">
        <w:rPr>
          <w:rFonts w:ascii="Galliard BT" w:hAnsi="Galliard BT"/>
        </w:rPr>
        <w:t xml:space="preserve">. </w:t>
      </w:r>
      <w:r w:rsidR="00BC2B13" w:rsidRPr="001E34B1">
        <w:rPr>
          <w:rFonts w:ascii="Galliard BT" w:hAnsi="Galliard BT"/>
        </w:rPr>
        <w:t>Mas é claro que is</w:t>
      </w:r>
      <w:r w:rsidR="0042313D" w:rsidRPr="001E34B1">
        <w:rPr>
          <w:rFonts w:ascii="Galliard BT" w:hAnsi="Galliard BT"/>
        </w:rPr>
        <w:t>t</w:t>
      </w:r>
      <w:r w:rsidR="00BC2B13" w:rsidRPr="001E34B1">
        <w:rPr>
          <w:rFonts w:ascii="Galliard BT" w:hAnsi="Galliard BT"/>
        </w:rPr>
        <w:t>o é coisa de</w:t>
      </w:r>
      <w:r w:rsidR="00CD7A4C" w:rsidRPr="001E34B1">
        <w:rPr>
          <w:rFonts w:ascii="Galliard BT" w:hAnsi="Galliard BT"/>
        </w:rPr>
        <w:t xml:space="preserve"> gente de</w:t>
      </w:r>
      <w:r w:rsidR="00BC2B13" w:rsidRPr="001E34B1">
        <w:rPr>
          <w:rFonts w:ascii="Galliard BT" w:hAnsi="Galliard BT"/>
        </w:rPr>
        <w:t xml:space="preserve"> baixo nível, o que não quer dizer que</w:t>
      </w:r>
      <w:r w:rsidR="00BD6FA4" w:rsidRPr="001E34B1">
        <w:rPr>
          <w:rFonts w:ascii="Galliard BT" w:hAnsi="Galliard BT"/>
        </w:rPr>
        <w:t xml:space="preserve"> não</w:t>
      </w:r>
      <w:r w:rsidR="00BC2B13" w:rsidRPr="001E34B1">
        <w:rPr>
          <w:rFonts w:ascii="Galliard BT" w:hAnsi="Galliard BT"/>
        </w:rPr>
        <w:t xml:space="preserve"> </w:t>
      </w:r>
      <w:r w:rsidRPr="001E34B1">
        <w:rPr>
          <w:rFonts w:ascii="Galliard BT" w:hAnsi="Galliard BT"/>
        </w:rPr>
        <w:t>sejam</w:t>
      </w:r>
      <w:r w:rsidR="00BC2B13" w:rsidRPr="001E34B1">
        <w:rPr>
          <w:rFonts w:ascii="Galliard BT" w:hAnsi="Galliard BT"/>
        </w:rPr>
        <w:t xml:space="preserve"> pessoas inteligentíssimas</w:t>
      </w:r>
      <w:r w:rsidRPr="001E34B1">
        <w:rPr>
          <w:rFonts w:ascii="Galliard BT" w:hAnsi="Galliard BT"/>
        </w:rPr>
        <w:t xml:space="preserve">: </w:t>
      </w:r>
      <w:r w:rsidR="00BC2B13" w:rsidRPr="001E34B1">
        <w:rPr>
          <w:rFonts w:ascii="Galliard BT" w:hAnsi="Galliard BT"/>
        </w:rPr>
        <w:t xml:space="preserve">é baixo nível existencial, </w:t>
      </w:r>
      <w:r w:rsidR="00CD7A4C" w:rsidRPr="001E34B1">
        <w:rPr>
          <w:rFonts w:ascii="Galliard BT" w:hAnsi="Galliard BT"/>
        </w:rPr>
        <w:t xml:space="preserve">não intelectual, </w:t>
      </w:r>
      <w:r w:rsidR="00BC2B13" w:rsidRPr="001E34B1">
        <w:rPr>
          <w:rFonts w:ascii="Galliard BT" w:hAnsi="Galliard BT"/>
        </w:rPr>
        <w:t xml:space="preserve">são pessoas que mentem para si mesmo com facilidade, que não confessam a realidade do que sabem. </w:t>
      </w:r>
      <w:r w:rsidRPr="001E34B1">
        <w:rPr>
          <w:rFonts w:ascii="Galliard BT" w:hAnsi="Galliard BT"/>
        </w:rPr>
        <w:t>São como</w:t>
      </w:r>
      <w:r w:rsidR="00BC2B13" w:rsidRPr="001E34B1">
        <w:rPr>
          <w:rFonts w:ascii="Galliard BT" w:hAnsi="Galliard BT"/>
        </w:rPr>
        <w:t>, por exemplo, o Sartre</w:t>
      </w:r>
      <w:r w:rsidRPr="001E34B1">
        <w:rPr>
          <w:rFonts w:ascii="Galliard BT" w:hAnsi="Galliard BT"/>
        </w:rPr>
        <w:t>.</w:t>
      </w:r>
      <w:r w:rsidR="00BC2B13" w:rsidRPr="001E34B1">
        <w:rPr>
          <w:rFonts w:ascii="Galliard BT" w:hAnsi="Galliard BT"/>
        </w:rPr>
        <w:t xml:space="preserve"> </w:t>
      </w:r>
      <w:r w:rsidRPr="001E34B1">
        <w:rPr>
          <w:rFonts w:ascii="Galliard BT" w:hAnsi="Galliard BT"/>
        </w:rPr>
        <w:t>N</w:t>
      </w:r>
      <w:r w:rsidR="00BC2B13" w:rsidRPr="001E34B1">
        <w:rPr>
          <w:rFonts w:ascii="Galliard BT" w:hAnsi="Galliard BT"/>
        </w:rPr>
        <w:t>inguém vai dizer que o Sartre era burro</w:t>
      </w:r>
      <w:r w:rsidRPr="001E34B1">
        <w:rPr>
          <w:rFonts w:ascii="Galliard BT" w:hAnsi="Galliard BT"/>
        </w:rPr>
        <w:t>;</w:t>
      </w:r>
      <w:r w:rsidR="00BC2B13" w:rsidRPr="001E34B1">
        <w:rPr>
          <w:rFonts w:ascii="Galliard BT" w:hAnsi="Galliard BT"/>
        </w:rPr>
        <w:t xml:space="preserve"> ele não era burro, ele era moralmente, existencialmente burro e conseguia mentir para si próprio de uma maneira assombrosa. </w:t>
      </w:r>
    </w:p>
    <w:p w:rsidR="001C7F6D" w:rsidRPr="001E34B1" w:rsidRDefault="001C7F6D" w:rsidP="00162370">
      <w:pPr>
        <w:jc w:val="both"/>
        <w:rPr>
          <w:rFonts w:ascii="Galliard BT" w:hAnsi="Galliard BT"/>
        </w:rPr>
      </w:pPr>
    </w:p>
    <w:p w:rsidR="00BC2B13" w:rsidRPr="001E34B1" w:rsidRDefault="00BD6FA4" w:rsidP="00162370">
      <w:pPr>
        <w:jc w:val="both"/>
        <w:rPr>
          <w:rFonts w:ascii="Galliard BT" w:hAnsi="Galliard BT"/>
        </w:rPr>
      </w:pPr>
      <w:r w:rsidRPr="001E34B1">
        <w:rPr>
          <w:rFonts w:ascii="Galliard BT" w:hAnsi="Galliard BT"/>
        </w:rPr>
        <w:t>A</w:t>
      </w:r>
      <w:r w:rsidR="00BC2B13" w:rsidRPr="001E34B1">
        <w:rPr>
          <w:rFonts w:ascii="Galliard BT" w:hAnsi="Galliard BT"/>
        </w:rPr>
        <w:t xml:space="preserve"> </w:t>
      </w:r>
      <w:r w:rsidR="000E169F" w:rsidRPr="001E34B1">
        <w:rPr>
          <w:rFonts w:ascii="Galliard BT" w:hAnsi="Galliard BT"/>
        </w:rPr>
        <w:t>I</w:t>
      </w:r>
      <w:r w:rsidR="00BC2B13" w:rsidRPr="001E34B1">
        <w:rPr>
          <w:rFonts w:ascii="Galliard BT" w:hAnsi="Galliard BT"/>
        </w:rPr>
        <w:t xml:space="preserve">greja </w:t>
      </w:r>
      <w:r w:rsidR="000E169F" w:rsidRPr="001E34B1">
        <w:rPr>
          <w:rFonts w:ascii="Galliard BT" w:hAnsi="Galliard BT"/>
        </w:rPr>
        <w:t>C</w:t>
      </w:r>
      <w:r w:rsidR="00BC2B13" w:rsidRPr="001E34B1">
        <w:rPr>
          <w:rFonts w:ascii="Galliard BT" w:hAnsi="Galliard BT"/>
        </w:rPr>
        <w:t>atólica não tem porqu</w:t>
      </w:r>
      <w:r w:rsidRPr="001E34B1">
        <w:rPr>
          <w:rFonts w:ascii="Galliard BT" w:hAnsi="Galliard BT"/>
        </w:rPr>
        <w:t>ê</w:t>
      </w:r>
      <w:r w:rsidR="00BC2B13" w:rsidRPr="001E34B1">
        <w:rPr>
          <w:rFonts w:ascii="Galliard BT" w:hAnsi="Galliard BT"/>
        </w:rPr>
        <w:t xml:space="preserve"> se preocupar com essa crise religiosa</w:t>
      </w:r>
      <w:r w:rsidR="000E169F" w:rsidRPr="001E34B1">
        <w:rPr>
          <w:rFonts w:ascii="Galliard BT" w:hAnsi="Galliard BT"/>
        </w:rPr>
        <w:t>.</w:t>
      </w:r>
      <w:r w:rsidR="00BC2B13" w:rsidRPr="001E34B1">
        <w:rPr>
          <w:rFonts w:ascii="Galliard BT" w:hAnsi="Galliard BT"/>
        </w:rPr>
        <w:t xml:space="preserve"> </w:t>
      </w:r>
      <w:r w:rsidR="000E169F" w:rsidRPr="001E34B1">
        <w:rPr>
          <w:rFonts w:ascii="Galliard BT" w:hAnsi="Galliard BT"/>
        </w:rPr>
        <w:t>Veja que na</w:t>
      </w:r>
      <w:r w:rsidR="00BC2B13" w:rsidRPr="001E34B1">
        <w:rPr>
          <w:rFonts w:ascii="Galliard BT" w:hAnsi="Galliard BT"/>
        </w:rPr>
        <w:t xml:space="preserve"> seção onde João XXIII pula fora de divulgar</w:t>
      </w:r>
      <w:r w:rsidR="000E169F" w:rsidRPr="001E34B1">
        <w:rPr>
          <w:rFonts w:ascii="Galliard BT" w:hAnsi="Galliard BT"/>
        </w:rPr>
        <w:t xml:space="preserve"> a terceira profecia de Fátima, quando</w:t>
      </w:r>
      <w:r w:rsidR="00BC2B13" w:rsidRPr="001E34B1">
        <w:rPr>
          <w:rFonts w:ascii="Galliard BT" w:hAnsi="Galliard BT"/>
        </w:rPr>
        <w:t xml:space="preserve"> ele desobedece as instruções de Nossa Senhora claramente, o que o impeliu não foi a fé, foi o medo</w:t>
      </w:r>
      <w:r w:rsidR="000E169F" w:rsidRPr="001E34B1">
        <w:rPr>
          <w:rFonts w:ascii="Galliard BT" w:hAnsi="Galliard BT"/>
        </w:rPr>
        <w:t>. M</w:t>
      </w:r>
      <w:r w:rsidR="00BC2B13" w:rsidRPr="001E34B1">
        <w:rPr>
          <w:rFonts w:ascii="Galliard BT" w:hAnsi="Galliard BT"/>
        </w:rPr>
        <w:t>as o medo é o contrário da fé. Porque se Deus diz para você</w:t>
      </w:r>
      <w:r w:rsidR="00FF3BAE" w:rsidRPr="001E34B1">
        <w:rPr>
          <w:rFonts w:ascii="Galliard BT" w:hAnsi="Galliard BT"/>
        </w:rPr>
        <w:t xml:space="preserve"> ir e</w:t>
      </w:r>
      <w:r w:rsidR="00BC2B13" w:rsidRPr="001E34B1">
        <w:rPr>
          <w:rFonts w:ascii="Galliard BT" w:hAnsi="Galliard BT"/>
        </w:rPr>
        <w:t xml:space="preserve"> enfrentar o gigante</w:t>
      </w:r>
      <w:r w:rsidR="00FF3BAE" w:rsidRPr="001E34B1">
        <w:rPr>
          <w:rFonts w:ascii="Galliard BT" w:hAnsi="Galliard BT"/>
        </w:rPr>
        <w:t>,</w:t>
      </w:r>
      <w:r w:rsidR="00BC2B13" w:rsidRPr="001E34B1">
        <w:rPr>
          <w:rFonts w:ascii="Galliard BT" w:hAnsi="Galliard BT"/>
        </w:rPr>
        <w:t xml:space="preserve"> que você não </w:t>
      </w:r>
      <w:r w:rsidR="00FF3BAE" w:rsidRPr="001E34B1">
        <w:rPr>
          <w:rFonts w:ascii="Galliard BT" w:hAnsi="Galliard BT"/>
        </w:rPr>
        <w:t>morrerá mas vencerá</w:t>
      </w:r>
      <w:r w:rsidR="000E169F" w:rsidRPr="001E34B1">
        <w:rPr>
          <w:rFonts w:ascii="Galliard BT" w:hAnsi="Galliard BT"/>
        </w:rPr>
        <w:t>, v</w:t>
      </w:r>
      <w:r w:rsidR="00BC2B13" w:rsidRPr="001E34B1">
        <w:rPr>
          <w:rFonts w:ascii="Galliard BT" w:hAnsi="Galliard BT"/>
        </w:rPr>
        <w:t xml:space="preserve">ocê tem </w:t>
      </w:r>
      <w:r w:rsidR="000E169F" w:rsidRPr="001E34B1">
        <w:rPr>
          <w:rFonts w:ascii="Galliard BT" w:hAnsi="Galliard BT"/>
        </w:rPr>
        <w:t>d</w:t>
      </w:r>
      <w:r w:rsidR="00BC2B13" w:rsidRPr="001E34B1">
        <w:rPr>
          <w:rFonts w:ascii="Galliard BT" w:hAnsi="Galliard BT"/>
        </w:rPr>
        <w:t xml:space="preserve">e acreditar </w:t>
      </w:r>
      <w:r w:rsidR="00FF3BAE" w:rsidRPr="001E34B1">
        <w:rPr>
          <w:rFonts w:ascii="Galliard BT" w:hAnsi="Galliard BT"/>
        </w:rPr>
        <w:t>Nele</w:t>
      </w:r>
      <w:r w:rsidR="00CD7A4C" w:rsidRPr="001E34B1">
        <w:rPr>
          <w:rFonts w:ascii="Galliard BT" w:hAnsi="Galliard BT"/>
        </w:rPr>
        <w:t>.</w:t>
      </w:r>
      <w:r w:rsidR="00BC2B13" w:rsidRPr="001E34B1">
        <w:rPr>
          <w:rFonts w:ascii="Galliard BT" w:hAnsi="Galliard BT"/>
        </w:rPr>
        <w:t xml:space="preserve"> </w:t>
      </w:r>
      <w:r w:rsidR="00CD7A4C" w:rsidRPr="001E34B1">
        <w:rPr>
          <w:rFonts w:ascii="Galliard BT" w:hAnsi="Galliard BT"/>
        </w:rPr>
        <w:t>M</w:t>
      </w:r>
      <w:r w:rsidR="00BC2B13" w:rsidRPr="001E34B1">
        <w:rPr>
          <w:rFonts w:ascii="Galliard BT" w:hAnsi="Galliard BT"/>
        </w:rPr>
        <w:t xml:space="preserve">esmo que o que </w:t>
      </w:r>
      <w:r w:rsidR="00FF3BAE" w:rsidRPr="001E34B1">
        <w:rPr>
          <w:rFonts w:ascii="Galliard BT" w:hAnsi="Galliard BT"/>
        </w:rPr>
        <w:t xml:space="preserve">Ele </w:t>
      </w:r>
      <w:r w:rsidR="000E169F" w:rsidRPr="001E34B1">
        <w:rPr>
          <w:rFonts w:ascii="Galliard BT" w:hAnsi="Galliard BT"/>
        </w:rPr>
        <w:t>está dizendo pareça um absurdo</w:t>
      </w:r>
      <w:r w:rsidR="00CD7A4C" w:rsidRPr="001E34B1">
        <w:rPr>
          <w:rFonts w:ascii="Galliard BT" w:hAnsi="Galliard BT"/>
        </w:rPr>
        <w:t>,</w:t>
      </w:r>
      <w:r w:rsidR="000E169F" w:rsidRPr="001E34B1">
        <w:rPr>
          <w:rFonts w:ascii="Galliard BT" w:hAnsi="Galliard BT"/>
        </w:rPr>
        <w:t xml:space="preserve"> </w:t>
      </w:r>
      <w:r w:rsidR="00CD7A4C" w:rsidRPr="001E34B1">
        <w:rPr>
          <w:rFonts w:ascii="Galliard BT" w:hAnsi="Galliard BT"/>
        </w:rPr>
        <w:t>Ele não vai</w:t>
      </w:r>
      <w:r w:rsidR="009E05FD" w:rsidRPr="001E34B1">
        <w:rPr>
          <w:rFonts w:ascii="Galliard BT" w:hAnsi="Galliard BT"/>
        </w:rPr>
        <w:t xml:space="preserve"> colocá-lo</w:t>
      </w:r>
      <w:r w:rsidR="00CD7A4C" w:rsidRPr="001E34B1">
        <w:rPr>
          <w:rFonts w:ascii="Galliard BT" w:hAnsi="Galliard BT"/>
        </w:rPr>
        <w:t xml:space="preserve"> numa luta sem que Ele esteja pela suas costas, </w:t>
      </w:r>
      <w:r w:rsidR="000E169F" w:rsidRPr="001E34B1">
        <w:rPr>
          <w:rFonts w:ascii="Galliard BT" w:hAnsi="Galliard BT"/>
        </w:rPr>
        <w:t>ou então você não tem fé alguma.</w:t>
      </w:r>
      <w:r w:rsidR="00BC2B13" w:rsidRPr="001E34B1">
        <w:rPr>
          <w:rFonts w:ascii="Galliard BT" w:hAnsi="Galliard BT"/>
        </w:rPr>
        <w:t xml:space="preserve"> Então, se o Papa teve medo</w:t>
      </w:r>
      <w:r w:rsidR="00CD7A4C" w:rsidRPr="001E34B1">
        <w:rPr>
          <w:rFonts w:ascii="Galliard BT" w:hAnsi="Galliard BT"/>
        </w:rPr>
        <w:t xml:space="preserve"> é porque</w:t>
      </w:r>
      <w:r w:rsidR="00BC2B13" w:rsidRPr="001E34B1">
        <w:rPr>
          <w:rFonts w:ascii="Galliard BT" w:hAnsi="Galliard BT"/>
        </w:rPr>
        <w:t xml:space="preserve"> ele não teve fé.</w:t>
      </w:r>
      <w:r w:rsidR="000E169F" w:rsidRPr="001E34B1">
        <w:rPr>
          <w:rFonts w:ascii="Galliard BT" w:hAnsi="Galliard BT"/>
        </w:rPr>
        <w:t xml:space="preserve"> Você pode dizer que</w:t>
      </w:r>
      <w:r w:rsidR="00BC2B13" w:rsidRPr="001E34B1">
        <w:rPr>
          <w:rFonts w:ascii="Galliard BT" w:hAnsi="Galliard BT"/>
        </w:rPr>
        <w:t xml:space="preserve"> a profecia de Fátima não faz parte do dogma</w:t>
      </w:r>
      <w:r w:rsidR="000E169F" w:rsidRPr="001E34B1">
        <w:rPr>
          <w:rFonts w:ascii="Galliard BT" w:hAnsi="Galliard BT"/>
        </w:rPr>
        <w:t>,</w:t>
      </w:r>
      <w:r w:rsidR="00BC2B13" w:rsidRPr="001E34B1">
        <w:rPr>
          <w:rFonts w:ascii="Galliard BT" w:hAnsi="Galliard BT"/>
        </w:rPr>
        <w:t xml:space="preserve"> então</w:t>
      </w:r>
      <w:r w:rsidR="000E169F" w:rsidRPr="001E34B1">
        <w:rPr>
          <w:rFonts w:ascii="Galliard BT" w:hAnsi="Galliard BT"/>
        </w:rPr>
        <w:t xml:space="preserve"> ele não acreditar na profecia</w:t>
      </w:r>
      <w:r w:rsidR="00BC2B13" w:rsidRPr="001E34B1">
        <w:rPr>
          <w:rFonts w:ascii="Galliard BT" w:hAnsi="Galliard BT"/>
        </w:rPr>
        <w:t xml:space="preserve"> não quer dizer que ele não tenha fé no dogma. Mas a fé no dogma não basta</w:t>
      </w:r>
      <w:r w:rsidR="000E169F" w:rsidRPr="001E34B1">
        <w:rPr>
          <w:rFonts w:ascii="Galliard BT" w:hAnsi="Galliard BT"/>
        </w:rPr>
        <w:t>!</w:t>
      </w:r>
      <w:r w:rsidR="00BC2B13" w:rsidRPr="001E34B1">
        <w:rPr>
          <w:rFonts w:ascii="Galliard BT" w:hAnsi="Galliard BT"/>
        </w:rPr>
        <w:t xml:space="preserve"> Eu acho que a presença de Nossa Senhora é uma coisa que tem </w:t>
      </w:r>
      <w:r w:rsidR="000E169F" w:rsidRPr="001E34B1">
        <w:rPr>
          <w:rFonts w:ascii="Galliard BT" w:hAnsi="Galliard BT"/>
        </w:rPr>
        <w:t>d</w:t>
      </w:r>
      <w:r w:rsidR="00BC2B13" w:rsidRPr="001E34B1">
        <w:rPr>
          <w:rFonts w:ascii="Galliard BT" w:hAnsi="Galliard BT"/>
        </w:rPr>
        <w:t>e ser mais forte para você do que todos os elementos doutrinais que você absorveu durante toda a sua vida. Você não pode trocar a pessoa de Jesus Cristo</w:t>
      </w:r>
      <w:r w:rsidR="000E169F" w:rsidRPr="001E34B1">
        <w:rPr>
          <w:rFonts w:ascii="Galliard BT" w:hAnsi="Galliard BT"/>
        </w:rPr>
        <w:t xml:space="preserve"> </w:t>
      </w:r>
      <w:r w:rsidR="000E169F" w:rsidRPr="001E34B1">
        <w:rPr>
          <w:rFonts w:ascii="Galliard BT" w:hAnsi="Galliard BT"/>
          <w:lang w:val="pt-PT"/>
        </w:rPr>
        <w:t>—</w:t>
      </w:r>
      <w:r w:rsidR="00BC2B13" w:rsidRPr="001E34B1">
        <w:rPr>
          <w:rFonts w:ascii="Galliard BT" w:hAnsi="Galliard BT"/>
        </w:rPr>
        <w:t xml:space="preserve"> e Nossa Senhora fala em </w:t>
      </w:r>
      <w:r w:rsidR="000E169F" w:rsidRPr="001E34B1">
        <w:rPr>
          <w:rFonts w:ascii="Galliard BT" w:hAnsi="Galliard BT"/>
        </w:rPr>
        <w:t xml:space="preserve">nome dele, ela vem em nome dele </w:t>
      </w:r>
      <w:r w:rsidR="000E169F" w:rsidRPr="001E34B1">
        <w:rPr>
          <w:rFonts w:ascii="Galliard BT" w:hAnsi="Galliard BT"/>
          <w:lang w:val="pt-PT"/>
        </w:rPr>
        <w:t xml:space="preserve">— </w:t>
      </w:r>
      <w:r w:rsidR="00BC2B13" w:rsidRPr="001E34B1">
        <w:rPr>
          <w:rFonts w:ascii="Galliard BT" w:hAnsi="Galliard BT"/>
        </w:rPr>
        <w:t>por uma doutrina</w:t>
      </w:r>
      <w:r w:rsidR="000E169F" w:rsidRPr="001E34B1">
        <w:rPr>
          <w:rFonts w:ascii="Galliard BT" w:hAnsi="Galliard BT"/>
        </w:rPr>
        <w:t>,</w:t>
      </w:r>
      <w:r w:rsidR="00BC2B13" w:rsidRPr="001E34B1">
        <w:rPr>
          <w:rFonts w:ascii="Galliard BT" w:hAnsi="Galliard BT"/>
        </w:rPr>
        <w:t xml:space="preserve"> mesmo que seja doutrina de</w:t>
      </w:r>
      <w:r w:rsidR="000E169F" w:rsidRPr="001E34B1">
        <w:rPr>
          <w:rFonts w:ascii="Galliard BT" w:hAnsi="Galliard BT"/>
        </w:rPr>
        <w:t>le mesmo: “</w:t>
      </w:r>
      <w:r w:rsidR="00BC2B13" w:rsidRPr="001E34B1">
        <w:rPr>
          <w:rFonts w:ascii="Galliard BT" w:hAnsi="Galliard BT"/>
        </w:rPr>
        <w:t>Ah</w:t>
      </w:r>
      <w:r w:rsidR="000E169F" w:rsidRPr="001E34B1">
        <w:rPr>
          <w:rFonts w:ascii="Galliard BT" w:hAnsi="Galliard BT"/>
        </w:rPr>
        <w:t>,</w:t>
      </w:r>
      <w:r w:rsidR="00BC2B13" w:rsidRPr="001E34B1">
        <w:rPr>
          <w:rFonts w:ascii="Galliard BT" w:hAnsi="Galliard BT"/>
        </w:rPr>
        <w:t xml:space="preserve"> eu não vou seguir você porque vou seguir o </w:t>
      </w:r>
      <w:r w:rsidR="000E169F" w:rsidRPr="001E34B1">
        <w:rPr>
          <w:rFonts w:ascii="Galliard BT" w:hAnsi="Galliard BT"/>
        </w:rPr>
        <w:t>que você disse a semana passada</w:t>
      </w:r>
      <w:r w:rsidR="00BC2B13" w:rsidRPr="001E34B1">
        <w:rPr>
          <w:rFonts w:ascii="Galliard BT" w:hAnsi="Galliard BT"/>
        </w:rPr>
        <w:t>.</w:t>
      </w:r>
      <w:r w:rsidR="000E169F" w:rsidRPr="001E34B1">
        <w:rPr>
          <w:rFonts w:ascii="Galliard BT" w:hAnsi="Galliard BT"/>
        </w:rPr>
        <w:t>”</w:t>
      </w:r>
    </w:p>
    <w:p w:rsidR="000E169F" w:rsidRPr="001E34B1" w:rsidRDefault="000E169F" w:rsidP="00162370">
      <w:pPr>
        <w:jc w:val="both"/>
        <w:rPr>
          <w:rFonts w:ascii="Galliard BT" w:hAnsi="Galliard BT"/>
        </w:rPr>
      </w:pPr>
    </w:p>
    <w:p w:rsidR="00BC2B13" w:rsidRPr="001E34B1" w:rsidRDefault="00BC2B13" w:rsidP="00162370">
      <w:pPr>
        <w:jc w:val="both"/>
        <w:rPr>
          <w:rFonts w:ascii="Galliard BT" w:hAnsi="Galliard BT"/>
        </w:rPr>
      </w:pPr>
      <w:r w:rsidRPr="001E34B1">
        <w:rPr>
          <w:rFonts w:ascii="Galliard BT" w:hAnsi="Galliard BT"/>
        </w:rPr>
        <w:t>Eu acho que já são 11 horas da noite, tem outras perguntas aqui muito boas</w:t>
      </w:r>
      <w:r w:rsidR="000E169F" w:rsidRPr="001E34B1">
        <w:rPr>
          <w:rFonts w:ascii="Galliard BT" w:hAnsi="Galliard BT"/>
        </w:rPr>
        <w:t>,</w:t>
      </w:r>
      <w:r w:rsidRPr="001E34B1">
        <w:rPr>
          <w:rFonts w:ascii="Galliard BT" w:hAnsi="Galliard BT"/>
        </w:rPr>
        <w:t xml:space="preserve"> </w:t>
      </w:r>
      <w:r w:rsidR="000E169F" w:rsidRPr="001E34B1">
        <w:rPr>
          <w:rFonts w:ascii="Galliard BT" w:hAnsi="Galliard BT"/>
        </w:rPr>
        <w:t>mas algumas são muito compridas. P</w:t>
      </w:r>
      <w:r w:rsidRPr="001E34B1">
        <w:rPr>
          <w:rFonts w:ascii="Galliard BT" w:hAnsi="Galliard BT"/>
        </w:rPr>
        <w:t>elo amor de Deus, não me mande</w:t>
      </w:r>
      <w:r w:rsidR="000E169F" w:rsidRPr="001E34B1">
        <w:rPr>
          <w:rFonts w:ascii="Galliard BT" w:hAnsi="Galliard BT"/>
        </w:rPr>
        <w:t>m</w:t>
      </w:r>
      <w:r w:rsidRPr="001E34B1">
        <w:rPr>
          <w:rFonts w:ascii="Galliard BT" w:hAnsi="Galliard BT"/>
        </w:rPr>
        <w:t xml:space="preserve"> perguntas compridas</w:t>
      </w:r>
      <w:r w:rsidR="000E169F" w:rsidRPr="001E34B1">
        <w:rPr>
          <w:rFonts w:ascii="Galliard BT" w:hAnsi="Galliard BT"/>
        </w:rPr>
        <w:t>,</w:t>
      </w:r>
      <w:r w:rsidRPr="001E34B1">
        <w:rPr>
          <w:rFonts w:ascii="Galliard BT" w:hAnsi="Galliard BT"/>
        </w:rPr>
        <w:t xml:space="preserve"> eu fico morrendo de dó porque às vezes são perguntas boas.</w:t>
      </w:r>
    </w:p>
    <w:p w:rsidR="00BC2B13" w:rsidRPr="001E34B1" w:rsidRDefault="00BC2B13" w:rsidP="00162370">
      <w:pPr>
        <w:jc w:val="both"/>
        <w:rPr>
          <w:rFonts w:ascii="Galliard BT" w:hAnsi="Galliard BT"/>
        </w:rPr>
      </w:pPr>
    </w:p>
    <w:p w:rsidR="00BC2B13" w:rsidRPr="001E34B1" w:rsidRDefault="00BC2B13" w:rsidP="00162370">
      <w:pPr>
        <w:jc w:val="both"/>
        <w:rPr>
          <w:rFonts w:ascii="Galliard BT" w:hAnsi="Galliard BT"/>
          <w:i/>
        </w:rPr>
      </w:pPr>
      <w:r w:rsidRPr="001E34B1">
        <w:rPr>
          <w:rFonts w:ascii="Galliard BT" w:hAnsi="Galliard BT"/>
          <w:i/>
        </w:rPr>
        <w:t xml:space="preserve">Aluno: Olavo, surgiu uma pergunta pelo chat aqui. </w:t>
      </w:r>
    </w:p>
    <w:p w:rsidR="00BC2B13" w:rsidRPr="001E34B1" w:rsidRDefault="00BC2B13" w:rsidP="00162370">
      <w:pPr>
        <w:jc w:val="both"/>
        <w:rPr>
          <w:rFonts w:ascii="Galliard BT" w:hAnsi="Galliard BT"/>
        </w:rPr>
      </w:pPr>
    </w:p>
    <w:p w:rsidR="00BC2B13" w:rsidRPr="001E34B1" w:rsidRDefault="00BC2B13" w:rsidP="00162370">
      <w:pPr>
        <w:jc w:val="both"/>
        <w:rPr>
          <w:rFonts w:ascii="Galliard BT" w:hAnsi="Galliard BT"/>
        </w:rPr>
      </w:pPr>
      <w:r w:rsidRPr="001E34B1">
        <w:rPr>
          <w:rFonts w:ascii="Galliard BT" w:hAnsi="Galliard BT"/>
        </w:rPr>
        <w:t xml:space="preserve">Olavo: Diga. </w:t>
      </w:r>
    </w:p>
    <w:p w:rsidR="00BC2B13" w:rsidRPr="001E34B1" w:rsidRDefault="00BC2B13" w:rsidP="00162370">
      <w:pPr>
        <w:jc w:val="both"/>
        <w:rPr>
          <w:rFonts w:ascii="Galliard BT" w:hAnsi="Galliard BT"/>
        </w:rPr>
      </w:pPr>
    </w:p>
    <w:p w:rsidR="00BC2B13" w:rsidRPr="001E34B1" w:rsidRDefault="00BC2B13" w:rsidP="00162370">
      <w:pPr>
        <w:jc w:val="both"/>
        <w:rPr>
          <w:rFonts w:ascii="Galliard BT" w:hAnsi="Galliard BT"/>
          <w:i/>
        </w:rPr>
      </w:pPr>
      <w:r w:rsidRPr="001E34B1">
        <w:rPr>
          <w:rFonts w:ascii="Galliard BT" w:hAnsi="Galliard BT"/>
          <w:i/>
        </w:rPr>
        <w:t>Aluno: Ele diz q</w:t>
      </w:r>
      <w:r w:rsidR="00005FA3" w:rsidRPr="001E34B1">
        <w:rPr>
          <w:rFonts w:ascii="Galliard BT" w:hAnsi="Galliard BT"/>
          <w:i/>
        </w:rPr>
        <w:t>ue é muito difícil para o evangélic</w:t>
      </w:r>
      <w:r w:rsidRPr="001E34B1">
        <w:rPr>
          <w:rFonts w:ascii="Galliard BT" w:hAnsi="Galliard BT"/>
          <w:i/>
        </w:rPr>
        <w:t>o reconhecer uma consagração dedicada a uma outra pessoa que não seja o próprio Deus, Jesus ou Espirito Santo. Ele pergunta: ‘A consagração não deveria ser de Jesus</w:t>
      </w:r>
      <w:r w:rsidR="00076658" w:rsidRPr="001E34B1">
        <w:rPr>
          <w:rFonts w:ascii="Galliard BT" w:hAnsi="Galliard BT"/>
          <w:i/>
        </w:rPr>
        <w:t>,</w:t>
      </w:r>
      <w:r w:rsidRPr="001E34B1">
        <w:rPr>
          <w:rFonts w:ascii="Galliard BT" w:hAnsi="Galliard BT"/>
          <w:i/>
        </w:rPr>
        <w:t xml:space="preserve"> que é efetivamente o salvador</w:t>
      </w:r>
      <w:r w:rsidR="00076658" w:rsidRPr="001E34B1">
        <w:rPr>
          <w:rFonts w:ascii="Galliard BT" w:hAnsi="Galliard BT"/>
          <w:i/>
        </w:rPr>
        <w:t>,</w:t>
      </w:r>
      <w:r w:rsidRPr="001E34B1">
        <w:rPr>
          <w:rFonts w:ascii="Galliard BT" w:hAnsi="Galliard BT"/>
          <w:i/>
        </w:rPr>
        <w:t xml:space="preserve"> ao invés de ser um ser humano?’</w:t>
      </w:r>
    </w:p>
    <w:p w:rsidR="00BC2B13" w:rsidRPr="001E34B1" w:rsidRDefault="00BC2B13" w:rsidP="00162370">
      <w:pPr>
        <w:jc w:val="both"/>
        <w:rPr>
          <w:rFonts w:ascii="Galliard BT" w:hAnsi="Galliard BT"/>
        </w:rPr>
      </w:pPr>
    </w:p>
    <w:p w:rsidR="00160A33" w:rsidRPr="001E34B1" w:rsidRDefault="00EB5AE2" w:rsidP="00162370">
      <w:pPr>
        <w:jc w:val="both"/>
        <w:rPr>
          <w:rFonts w:ascii="Galliard BT" w:hAnsi="Galliard BT"/>
        </w:rPr>
      </w:pPr>
      <w:r w:rsidRPr="001E34B1">
        <w:rPr>
          <w:rFonts w:ascii="Galliard BT" w:hAnsi="Galliard BT"/>
        </w:rPr>
        <w:t>Olavo</w:t>
      </w:r>
      <w:r w:rsidR="00BC2B13" w:rsidRPr="001E34B1">
        <w:rPr>
          <w:rFonts w:ascii="Galliard BT" w:hAnsi="Galliard BT"/>
        </w:rPr>
        <w:t xml:space="preserve">: Essa é uma pergunta que é fundada em premissas teológicas, porém eu não acho que seja certo raciocinar teologicamente para impugnar um fato. </w:t>
      </w:r>
      <w:r w:rsidR="00076658" w:rsidRPr="001E34B1">
        <w:rPr>
          <w:rFonts w:ascii="Galliard BT" w:hAnsi="Galliard BT"/>
        </w:rPr>
        <w:t>O</w:t>
      </w:r>
      <w:r w:rsidR="00BC2B13" w:rsidRPr="001E34B1">
        <w:rPr>
          <w:rFonts w:ascii="Galliard BT" w:hAnsi="Galliard BT"/>
        </w:rPr>
        <w:t xml:space="preserve"> milagre de Fátima foi um fato, ele aconteceu</w:t>
      </w:r>
      <w:r w:rsidR="00005FA3" w:rsidRPr="001E34B1">
        <w:rPr>
          <w:rFonts w:ascii="Galliard BT" w:hAnsi="Galliard BT"/>
        </w:rPr>
        <w:t>.</w:t>
      </w:r>
      <w:r w:rsidR="00BC2B13" w:rsidRPr="001E34B1">
        <w:rPr>
          <w:rFonts w:ascii="Galliard BT" w:hAnsi="Galliard BT"/>
        </w:rPr>
        <w:t xml:space="preserve"> </w:t>
      </w:r>
      <w:r w:rsidR="00005FA3" w:rsidRPr="001E34B1">
        <w:rPr>
          <w:rFonts w:ascii="Galliard BT" w:hAnsi="Galliard BT"/>
        </w:rPr>
        <w:t>Q</w:t>
      </w:r>
      <w:r w:rsidR="00BC2B13" w:rsidRPr="001E34B1">
        <w:rPr>
          <w:rFonts w:ascii="Galliard BT" w:hAnsi="Galliard BT"/>
        </w:rPr>
        <w:t xml:space="preserve">ual é a diferença desse fato miraculoso para os outros fatos? O fato miraculoso é um fato translúcido. Ele vem junto com a exposição total do seu próprio significado, </w:t>
      </w:r>
      <w:r w:rsidR="00076658" w:rsidRPr="001E34B1">
        <w:rPr>
          <w:rFonts w:ascii="Galliard BT" w:hAnsi="Galliard BT"/>
        </w:rPr>
        <w:t xml:space="preserve">em </w:t>
      </w:r>
      <w:r w:rsidR="00BC2B13" w:rsidRPr="001E34B1">
        <w:rPr>
          <w:rFonts w:ascii="Galliard BT" w:hAnsi="Galliard BT"/>
        </w:rPr>
        <w:t xml:space="preserve">nenhum outro fato </w:t>
      </w:r>
      <w:r w:rsidR="00076658" w:rsidRPr="001E34B1">
        <w:rPr>
          <w:rFonts w:ascii="Galliard BT" w:hAnsi="Galliard BT"/>
        </w:rPr>
        <w:t xml:space="preserve">isso </w:t>
      </w:r>
      <w:r w:rsidR="00BC2B13" w:rsidRPr="001E34B1">
        <w:rPr>
          <w:rFonts w:ascii="Galliard BT" w:hAnsi="Galliard BT"/>
        </w:rPr>
        <w:t>acontece. O milagre de Fátima é auto</w:t>
      </w:r>
      <w:r w:rsidR="00076658" w:rsidRPr="001E34B1">
        <w:rPr>
          <w:rFonts w:ascii="Galliard BT" w:hAnsi="Galliard BT"/>
        </w:rPr>
        <w:t>-</w:t>
      </w:r>
      <w:r w:rsidR="00BC2B13" w:rsidRPr="001E34B1">
        <w:rPr>
          <w:rFonts w:ascii="Galliard BT" w:hAnsi="Galliard BT"/>
        </w:rPr>
        <w:t xml:space="preserve">explicativo. </w:t>
      </w:r>
      <w:r w:rsidR="00FF3BAE" w:rsidRPr="001E34B1">
        <w:rPr>
          <w:rFonts w:ascii="Galliard BT" w:hAnsi="Galliard BT"/>
        </w:rPr>
        <w:t>Porém</w:t>
      </w:r>
      <w:r w:rsidR="00BC2B13" w:rsidRPr="001E34B1">
        <w:rPr>
          <w:rFonts w:ascii="Galliard BT" w:hAnsi="Galliard BT"/>
        </w:rPr>
        <w:t>, se nós já temos uma doutrina pronta e nos recusamos a ver o fato como aconteceu, então</w:t>
      </w:r>
      <w:r w:rsidR="00076658" w:rsidRPr="001E34B1">
        <w:rPr>
          <w:rFonts w:ascii="Galliard BT" w:hAnsi="Galliard BT"/>
        </w:rPr>
        <w:t xml:space="preserve"> criamos</w:t>
      </w:r>
      <w:r w:rsidR="00BC2B13" w:rsidRPr="001E34B1">
        <w:rPr>
          <w:rFonts w:ascii="Galliard BT" w:hAnsi="Galliard BT"/>
        </w:rPr>
        <w:t xml:space="preserve"> um problema insolúvel. </w:t>
      </w:r>
    </w:p>
    <w:p w:rsidR="00160A33" w:rsidRPr="001E34B1" w:rsidRDefault="00160A33" w:rsidP="00162370">
      <w:pPr>
        <w:jc w:val="both"/>
        <w:rPr>
          <w:rFonts w:ascii="Galliard BT" w:hAnsi="Galliard BT"/>
        </w:rPr>
      </w:pPr>
    </w:p>
    <w:p w:rsidR="00160A33" w:rsidRPr="001E34B1" w:rsidRDefault="00907B96" w:rsidP="00162370">
      <w:pPr>
        <w:jc w:val="both"/>
        <w:rPr>
          <w:rFonts w:ascii="Galliard BT" w:hAnsi="Galliard BT"/>
        </w:rPr>
      </w:pPr>
      <w:r w:rsidRPr="001E34B1">
        <w:rPr>
          <w:rFonts w:ascii="Galliard BT" w:hAnsi="Galliard BT"/>
        </w:rPr>
        <w:t>Só que para a Igreja C</w:t>
      </w:r>
      <w:r w:rsidR="00BC2B13" w:rsidRPr="001E34B1">
        <w:rPr>
          <w:rFonts w:ascii="Galliard BT" w:hAnsi="Galliard BT"/>
        </w:rPr>
        <w:t>atólica, o que é exatamente a Santíssima Virgem Maria? Ela é a mãe de Deus e é a representante por excelência da humanidade. Jesus Cristo não, ele tem duas naturezas, uma divina e uma humana</w:t>
      </w:r>
      <w:r w:rsidRPr="001E34B1">
        <w:rPr>
          <w:rFonts w:ascii="Galliard BT" w:hAnsi="Galliard BT"/>
        </w:rPr>
        <w:t>,</w:t>
      </w:r>
      <w:r w:rsidR="00BC2B13" w:rsidRPr="001E34B1">
        <w:rPr>
          <w:rFonts w:ascii="Galliard BT" w:hAnsi="Galliard BT"/>
        </w:rPr>
        <w:t xml:space="preserve"> e Maria só tem uma. E ela foi escolhida como o ser humano mais perfeito. Então</w:t>
      </w:r>
      <w:r w:rsidRPr="001E34B1">
        <w:rPr>
          <w:rFonts w:ascii="Galliard BT" w:hAnsi="Galliard BT"/>
        </w:rPr>
        <w:t xml:space="preserve"> </w:t>
      </w:r>
      <w:r w:rsidR="00BC2B13" w:rsidRPr="001E34B1">
        <w:rPr>
          <w:rFonts w:ascii="Galliard BT" w:hAnsi="Galliard BT"/>
        </w:rPr>
        <w:t>de que adiantaria toda a vinda de Jesus Cristo se não houvesse nenhum se</w:t>
      </w:r>
      <w:r w:rsidR="00005FA3" w:rsidRPr="001E34B1">
        <w:rPr>
          <w:rFonts w:ascii="Galliard BT" w:hAnsi="Galliard BT"/>
        </w:rPr>
        <w:t>r humano que fosse elevado a ess</w:t>
      </w:r>
      <w:r w:rsidR="00BC2B13" w:rsidRPr="001E34B1">
        <w:rPr>
          <w:rFonts w:ascii="Galliard BT" w:hAnsi="Galliard BT"/>
        </w:rPr>
        <w:t xml:space="preserve">a estatura? Se a distância entre Deus e o homem permanecesse a mesma de antes, de que serviria o advento do Nosso Senhor Jesus Cristo? </w:t>
      </w:r>
      <w:r w:rsidR="00FF3BAE" w:rsidRPr="001E34B1">
        <w:rPr>
          <w:rFonts w:ascii="Galliard BT" w:hAnsi="Galliard BT"/>
        </w:rPr>
        <w:t>A</w:t>
      </w:r>
      <w:r w:rsidR="00BC2B13" w:rsidRPr="001E34B1">
        <w:rPr>
          <w:rFonts w:ascii="Galliard BT" w:hAnsi="Galliard BT"/>
        </w:rPr>
        <w:t xml:space="preserve"> grandeza da Virgem Maria é a grandeza da obediência total e da total anuência ao mandamento divino, a mais perfeita que já se viu. Se </w:t>
      </w:r>
      <w:r w:rsidRPr="001E34B1">
        <w:rPr>
          <w:rFonts w:ascii="Galliard BT" w:hAnsi="Galliard BT"/>
        </w:rPr>
        <w:t xml:space="preserve">depois disso </w:t>
      </w:r>
      <w:r w:rsidR="00FF3BAE" w:rsidRPr="001E34B1">
        <w:rPr>
          <w:rFonts w:ascii="Galliard BT" w:hAnsi="Galliard BT"/>
        </w:rPr>
        <w:t xml:space="preserve">ela </w:t>
      </w:r>
      <w:r w:rsidR="00BC2B13" w:rsidRPr="001E34B1">
        <w:rPr>
          <w:rFonts w:ascii="Galliard BT" w:hAnsi="Galliard BT"/>
        </w:rPr>
        <w:t xml:space="preserve">não tem o direito de falar em nome do Nosso Senhor Jesus Cristo e de interceder junto a </w:t>
      </w:r>
      <w:r w:rsidR="00005FA3" w:rsidRPr="001E34B1">
        <w:rPr>
          <w:rFonts w:ascii="Galliard BT" w:hAnsi="Galliard BT"/>
        </w:rPr>
        <w:t>E</w:t>
      </w:r>
      <w:r w:rsidR="00BC2B13" w:rsidRPr="001E34B1">
        <w:rPr>
          <w:rFonts w:ascii="Galliard BT" w:hAnsi="Galliard BT"/>
        </w:rPr>
        <w:t>le, então quem tem? Você não é evangélico? Você não pede para o pastor rezar para você</w:t>
      </w:r>
      <w:r w:rsidRPr="001E34B1">
        <w:rPr>
          <w:rFonts w:ascii="Galliard BT" w:hAnsi="Galliard BT"/>
        </w:rPr>
        <w:t>?</w:t>
      </w:r>
      <w:r w:rsidR="00BC2B13" w:rsidRPr="001E34B1">
        <w:rPr>
          <w:rFonts w:ascii="Galliard BT" w:hAnsi="Galliard BT"/>
        </w:rPr>
        <w:t xml:space="preserve"> </w:t>
      </w:r>
      <w:r w:rsidRPr="001E34B1">
        <w:rPr>
          <w:rFonts w:ascii="Galliard BT" w:hAnsi="Galliard BT"/>
        </w:rPr>
        <w:t>V</w:t>
      </w:r>
      <w:r w:rsidR="00BC2B13" w:rsidRPr="001E34B1">
        <w:rPr>
          <w:rFonts w:ascii="Galliard BT" w:hAnsi="Galliard BT"/>
        </w:rPr>
        <w:t>ocê acha que o prestígio do pastor junto a Deus é maior que o prestígio da Virgem Maria? Então, esse é o absurdo t</w:t>
      </w:r>
      <w:r w:rsidR="00CF069C" w:rsidRPr="001E34B1">
        <w:rPr>
          <w:rFonts w:ascii="Galliard BT" w:hAnsi="Galliard BT"/>
        </w:rPr>
        <w:t>otal da recusa a Virgem Maria. V</w:t>
      </w:r>
      <w:r w:rsidR="00BC2B13" w:rsidRPr="001E34B1">
        <w:rPr>
          <w:rFonts w:ascii="Galliard BT" w:hAnsi="Galliard BT"/>
        </w:rPr>
        <w:t xml:space="preserve">ocê </w:t>
      </w:r>
      <w:r w:rsidR="00CF069C" w:rsidRPr="001E34B1">
        <w:rPr>
          <w:rFonts w:ascii="Galliard BT" w:hAnsi="Galliard BT"/>
        </w:rPr>
        <w:t xml:space="preserve">não </w:t>
      </w:r>
      <w:r w:rsidR="00BC2B13" w:rsidRPr="001E34B1">
        <w:rPr>
          <w:rFonts w:ascii="Galliard BT" w:hAnsi="Galliard BT"/>
        </w:rPr>
        <w:t xml:space="preserve">pede </w:t>
      </w:r>
      <w:r w:rsidR="00CF069C" w:rsidRPr="001E34B1">
        <w:rPr>
          <w:rFonts w:ascii="Galliard BT" w:hAnsi="Galliard BT"/>
        </w:rPr>
        <w:t xml:space="preserve">a </w:t>
      </w:r>
      <w:r w:rsidR="00BC2B13" w:rsidRPr="001E34B1">
        <w:rPr>
          <w:rFonts w:ascii="Galliard BT" w:hAnsi="Galliard BT"/>
        </w:rPr>
        <w:t>intercessão de pastores, não pede para os o</w:t>
      </w:r>
      <w:r w:rsidR="00CF069C" w:rsidRPr="001E34B1">
        <w:rPr>
          <w:rFonts w:ascii="Galliard BT" w:hAnsi="Galliard BT"/>
        </w:rPr>
        <w:t xml:space="preserve">utros rezarem por você? </w:t>
      </w:r>
      <w:r w:rsidR="00FF3BAE" w:rsidRPr="001E34B1">
        <w:rPr>
          <w:rFonts w:ascii="Galliard BT" w:hAnsi="Galliard BT"/>
        </w:rPr>
        <w:t>Ela</w:t>
      </w:r>
      <w:r w:rsidR="00BC2B13" w:rsidRPr="001E34B1">
        <w:rPr>
          <w:rFonts w:ascii="Galliard BT" w:hAnsi="Galliard BT"/>
        </w:rPr>
        <w:t xml:space="preserve"> se ofereceu para fazer is</w:t>
      </w:r>
      <w:r w:rsidR="00CF069C" w:rsidRPr="001E34B1">
        <w:rPr>
          <w:rFonts w:ascii="Galliard BT" w:hAnsi="Galliard BT"/>
        </w:rPr>
        <w:t xml:space="preserve">so, </w:t>
      </w:r>
      <w:r w:rsidR="00FF3BAE" w:rsidRPr="001E34B1">
        <w:rPr>
          <w:rFonts w:ascii="Galliard BT" w:hAnsi="Galliard BT"/>
        </w:rPr>
        <w:t xml:space="preserve">ela </w:t>
      </w:r>
      <w:r w:rsidR="00CF069C" w:rsidRPr="001E34B1">
        <w:rPr>
          <w:rFonts w:ascii="Galliard BT" w:hAnsi="Galliard BT"/>
        </w:rPr>
        <w:t>que</w:t>
      </w:r>
      <w:r w:rsidR="00BC2B13" w:rsidRPr="001E34B1">
        <w:rPr>
          <w:rFonts w:ascii="Galliard BT" w:hAnsi="Galliard BT"/>
        </w:rPr>
        <w:t xml:space="preserve"> é </w:t>
      </w:r>
      <w:r w:rsidR="00160A33" w:rsidRPr="001E34B1">
        <w:rPr>
          <w:rFonts w:ascii="Galliard BT" w:hAnsi="Galliard BT"/>
        </w:rPr>
        <w:t xml:space="preserve">a </w:t>
      </w:r>
      <w:r w:rsidR="00BC2B13" w:rsidRPr="001E34B1">
        <w:rPr>
          <w:rFonts w:ascii="Galliard BT" w:hAnsi="Galliard BT"/>
        </w:rPr>
        <w:t>intercessora por natureza</w:t>
      </w:r>
      <w:r w:rsidR="00CF069C" w:rsidRPr="001E34B1">
        <w:rPr>
          <w:rFonts w:ascii="Galliard BT" w:hAnsi="Galliard BT"/>
        </w:rPr>
        <w:t>,</w:t>
      </w:r>
      <w:r w:rsidR="00BC2B13" w:rsidRPr="001E34B1">
        <w:rPr>
          <w:rFonts w:ascii="Galliard BT" w:hAnsi="Galliard BT"/>
        </w:rPr>
        <w:t xml:space="preserve"> que é algo que Jesus Cristo não pode fazer. Jesus Cristo v</w:t>
      </w:r>
      <w:r w:rsidR="00CF069C" w:rsidRPr="001E34B1">
        <w:rPr>
          <w:rFonts w:ascii="Galliard BT" w:hAnsi="Galliard BT"/>
        </w:rPr>
        <w:t xml:space="preserve">ai </w:t>
      </w:r>
      <w:r w:rsidR="00CF069C" w:rsidRPr="001E34B1">
        <w:rPr>
          <w:rFonts w:ascii="Galliard BT" w:hAnsi="Galliard BT"/>
          <w:i/>
        </w:rPr>
        <w:t>julgar</w:t>
      </w:r>
      <w:r w:rsidR="00CF069C" w:rsidRPr="001E34B1">
        <w:rPr>
          <w:rFonts w:ascii="Galliard BT" w:hAnsi="Galliard BT"/>
        </w:rPr>
        <w:t xml:space="preserve"> os vivos e os mortos.</w:t>
      </w:r>
      <w:r w:rsidR="00BC2B13" w:rsidRPr="001E34B1">
        <w:rPr>
          <w:rFonts w:ascii="Galliard BT" w:hAnsi="Galliard BT"/>
        </w:rPr>
        <w:t xml:space="preserve"> </w:t>
      </w:r>
      <w:r w:rsidR="00CF069C" w:rsidRPr="001E34B1">
        <w:rPr>
          <w:rFonts w:ascii="Galliard BT" w:hAnsi="Galliard BT"/>
        </w:rPr>
        <w:t>V</w:t>
      </w:r>
      <w:r w:rsidR="00BC2B13" w:rsidRPr="001E34B1">
        <w:rPr>
          <w:rFonts w:ascii="Galliard BT" w:hAnsi="Galliard BT"/>
        </w:rPr>
        <w:t xml:space="preserve">ocê pede para </w:t>
      </w:r>
      <w:r w:rsidR="00CF069C" w:rsidRPr="001E34B1">
        <w:rPr>
          <w:rFonts w:ascii="Galliard BT" w:hAnsi="Galliard BT"/>
        </w:rPr>
        <w:t>Ele</w:t>
      </w:r>
      <w:r w:rsidR="00BC2B13" w:rsidRPr="001E34B1">
        <w:rPr>
          <w:rFonts w:ascii="Galliard BT" w:hAnsi="Galliard BT"/>
        </w:rPr>
        <w:t xml:space="preserve"> </w:t>
      </w:r>
      <w:r w:rsidR="00005FA3" w:rsidRPr="001E34B1">
        <w:rPr>
          <w:rFonts w:ascii="Galliard BT" w:hAnsi="Galliard BT"/>
        </w:rPr>
        <w:t xml:space="preserve">não </w:t>
      </w:r>
      <w:r w:rsidR="00BC2B13" w:rsidRPr="001E34B1">
        <w:rPr>
          <w:rFonts w:ascii="Galliard BT" w:hAnsi="Galliard BT"/>
        </w:rPr>
        <w:t>ser o seu juiz</w:t>
      </w:r>
      <w:r w:rsidR="00CF069C" w:rsidRPr="001E34B1">
        <w:rPr>
          <w:rFonts w:ascii="Galliard BT" w:hAnsi="Galliard BT"/>
        </w:rPr>
        <w:t>, mas para ser o s</w:t>
      </w:r>
      <w:r w:rsidR="00BC2B13" w:rsidRPr="001E34B1">
        <w:rPr>
          <w:rFonts w:ascii="Galliard BT" w:hAnsi="Galliard BT"/>
        </w:rPr>
        <w:t>eu salvador</w:t>
      </w:r>
      <w:r w:rsidR="00FF3BAE" w:rsidRPr="001E34B1">
        <w:rPr>
          <w:rFonts w:ascii="Galliard BT" w:hAnsi="Galliard BT"/>
        </w:rPr>
        <w:t xml:space="preserve">; </w:t>
      </w:r>
      <w:r w:rsidR="00BC2B13" w:rsidRPr="001E34B1">
        <w:rPr>
          <w:rFonts w:ascii="Galliard BT" w:hAnsi="Galliard BT"/>
        </w:rPr>
        <w:t>mas se ele quiser ser juiz, ele pode</w:t>
      </w:r>
      <w:r w:rsidR="00CF069C" w:rsidRPr="001E34B1">
        <w:rPr>
          <w:rFonts w:ascii="Galliard BT" w:hAnsi="Galliard BT"/>
        </w:rPr>
        <w:t>.</w:t>
      </w:r>
      <w:r w:rsidR="00BC2B13" w:rsidRPr="001E34B1">
        <w:rPr>
          <w:rFonts w:ascii="Galliard BT" w:hAnsi="Galliard BT"/>
        </w:rPr>
        <w:t xml:space="preserve"> </w:t>
      </w:r>
      <w:r w:rsidR="00CF069C" w:rsidRPr="001E34B1">
        <w:rPr>
          <w:rFonts w:ascii="Galliard BT" w:hAnsi="Galliard BT"/>
        </w:rPr>
        <w:t>A Virgem Maria não pode, e</w:t>
      </w:r>
      <w:r w:rsidR="00BC2B13" w:rsidRPr="001E34B1">
        <w:rPr>
          <w:rFonts w:ascii="Galliard BT" w:hAnsi="Galliard BT"/>
        </w:rPr>
        <w:t>la só pode defender</w:t>
      </w:r>
      <w:r w:rsidR="00CF069C" w:rsidRPr="001E34B1">
        <w:rPr>
          <w:rFonts w:ascii="Galliard BT" w:hAnsi="Galliard BT"/>
        </w:rPr>
        <w:t xml:space="preserve"> você. Jesu</w:t>
      </w:r>
      <w:r w:rsidR="009E05FD" w:rsidRPr="001E34B1">
        <w:rPr>
          <w:rFonts w:ascii="Galliard BT" w:hAnsi="Galliard BT"/>
        </w:rPr>
        <w:t>s tem duas funções: Ele pode julgá-lo ou salvá-lo</w:t>
      </w:r>
      <w:r w:rsidR="00160A33" w:rsidRPr="001E34B1">
        <w:rPr>
          <w:rFonts w:ascii="Galliard BT" w:hAnsi="Galliard BT"/>
        </w:rPr>
        <w:t>.</w:t>
      </w:r>
      <w:r w:rsidR="00CF069C" w:rsidRPr="001E34B1">
        <w:rPr>
          <w:rFonts w:ascii="Galliard BT" w:hAnsi="Galliard BT"/>
        </w:rPr>
        <w:t xml:space="preserve"> E</w:t>
      </w:r>
      <w:r w:rsidR="00BC2B13" w:rsidRPr="001E34B1">
        <w:rPr>
          <w:rFonts w:ascii="Galliard BT" w:hAnsi="Galliard BT"/>
        </w:rPr>
        <w:t>le po</w:t>
      </w:r>
      <w:r w:rsidR="009E05FD" w:rsidRPr="001E34B1">
        <w:rPr>
          <w:rFonts w:ascii="Galliard BT" w:hAnsi="Galliard BT"/>
        </w:rPr>
        <w:t>de se recusar a julgá-lo</w:t>
      </w:r>
      <w:r w:rsidR="00CF069C" w:rsidRPr="001E34B1">
        <w:rPr>
          <w:rFonts w:ascii="Galliard BT" w:hAnsi="Galliard BT"/>
        </w:rPr>
        <w:t>, então E</w:t>
      </w:r>
      <w:r w:rsidR="00BC2B13" w:rsidRPr="001E34B1">
        <w:rPr>
          <w:rFonts w:ascii="Galliard BT" w:hAnsi="Galliard BT"/>
        </w:rPr>
        <w:t xml:space="preserve">le </w:t>
      </w:r>
      <w:r w:rsidR="00CF069C" w:rsidRPr="001E34B1">
        <w:rPr>
          <w:rFonts w:ascii="Galliard BT" w:hAnsi="Galliard BT"/>
        </w:rPr>
        <w:t>justifica</w:t>
      </w:r>
      <w:r w:rsidR="009E05FD" w:rsidRPr="001E34B1">
        <w:rPr>
          <w:rFonts w:ascii="Galliard BT" w:hAnsi="Galliard BT"/>
        </w:rPr>
        <w:t>-o</w:t>
      </w:r>
      <w:r w:rsidR="00160A33" w:rsidRPr="001E34B1">
        <w:rPr>
          <w:rFonts w:ascii="Galliard BT" w:hAnsi="Galliard BT"/>
        </w:rPr>
        <w:t>,</w:t>
      </w:r>
      <w:r w:rsidR="00CF069C" w:rsidRPr="001E34B1">
        <w:rPr>
          <w:rFonts w:ascii="Galliard BT" w:hAnsi="Galliard BT"/>
        </w:rPr>
        <w:t xml:space="preserve"> mas E</w:t>
      </w:r>
      <w:r w:rsidR="00BC2B13" w:rsidRPr="001E34B1">
        <w:rPr>
          <w:rFonts w:ascii="Galliard BT" w:hAnsi="Galliard BT"/>
        </w:rPr>
        <w:t>le não p</w:t>
      </w:r>
      <w:r w:rsidR="00CF069C" w:rsidRPr="001E34B1">
        <w:rPr>
          <w:rFonts w:ascii="Galliard BT" w:hAnsi="Galliard BT"/>
        </w:rPr>
        <w:t>ode abdicar da função de juiz, E</w:t>
      </w:r>
      <w:r w:rsidR="00BC2B13" w:rsidRPr="001E34B1">
        <w:rPr>
          <w:rFonts w:ascii="Galliard BT" w:hAnsi="Galliard BT"/>
        </w:rPr>
        <w:t>le continua sendo juiz ainda quando não exerce. A Virgem Maria não é juíza de ninguém</w:t>
      </w:r>
      <w:r w:rsidR="00160A33" w:rsidRPr="001E34B1">
        <w:rPr>
          <w:rFonts w:ascii="Galliard BT" w:hAnsi="Galliard BT"/>
        </w:rPr>
        <w:t>, Ela é somente</w:t>
      </w:r>
      <w:r w:rsidR="00BC2B13" w:rsidRPr="001E34B1">
        <w:rPr>
          <w:rFonts w:ascii="Galliard BT" w:hAnsi="Galliard BT"/>
        </w:rPr>
        <w:t xml:space="preserve"> intercessora, somente advogada. Se não houvesse nenhum ser humano que o próprio Jesus incumbiu de fazer is</w:t>
      </w:r>
      <w:r w:rsidR="00160A33" w:rsidRPr="001E34B1">
        <w:rPr>
          <w:rFonts w:ascii="Galliard BT" w:hAnsi="Galliard BT"/>
        </w:rPr>
        <w:t>s</w:t>
      </w:r>
      <w:r w:rsidR="00BC2B13" w:rsidRPr="001E34B1">
        <w:rPr>
          <w:rFonts w:ascii="Galliard BT" w:hAnsi="Galliard BT"/>
        </w:rPr>
        <w:t>o, entã</w:t>
      </w:r>
      <w:r w:rsidR="00160A33" w:rsidRPr="001E34B1">
        <w:rPr>
          <w:rFonts w:ascii="Galliard BT" w:hAnsi="Galliard BT"/>
        </w:rPr>
        <w:t>o</w:t>
      </w:r>
      <w:r w:rsidR="00BC2B13" w:rsidRPr="001E34B1">
        <w:rPr>
          <w:rFonts w:ascii="Galliard BT" w:hAnsi="Galliard BT"/>
        </w:rPr>
        <w:t xml:space="preserve"> </w:t>
      </w:r>
      <w:r w:rsidR="00CF069C" w:rsidRPr="001E34B1">
        <w:rPr>
          <w:rFonts w:ascii="Galliard BT" w:hAnsi="Galliard BT"/>
        </w:rPr>
        <w:t>estaríamos na seguinte situação:</w:t>
      </w:r>
      <w:r w:rsidR="00BC2B13" w:rsidRPr="001E34B1">
        <w:rPr>
          <w:rFonts w:ascii="Galliard BT" w:hAnsi="Galliard BT"/>
        </w:rPr>
        <w:t xml:space="preserve"> </w:t>
      </w:r>
      <w:r w:rsidR="00CF069C" w:rsidRPr="001E34B1">
        <w:rPr>
          <w:rFonts w:ascii="Galliard BT" w:hAnsi="Galliard BT"/>
        </w:rPr>
        <w:t>s</w:t>
      </w:r>
      <w:r w:rsidR="00BC2B13" w:rsidRPr="001E34B1">
        <w:rPr>
          <w:rFonts w:ascii="Galliard BT" w:hAnsi="Galliard BT"/>
        </w:rPr>
        <w:t>eu único advogado será o seu p</w:t>
      </w:r>
      <w:r w:rsidR="00CF069C" w:rsidRPr="001E34B1">
        <w:rPr>
          <w:rFonts w:ascii="Galliard BT" w:hAnsi="Galliard BT"/>
        </w:rPr>
        <w:t>róprio juiz. Eu não acho que is</w:t>
      </w:r>
      <w:r w:rsidR="0042313D" w:rsidRPr="001E34B1">
        <w:rPr>
          <w:rFonts w:ascii="Galliard BT" w:hAnsi="Galliard BT"/>
        </w:rPr>
        <w:t>t</w:t>
      </w:r>
      <w:r w:rsidR="00CF069C" w:rsidRPr="001E34B1">
        <w:rPr>
          <w:rFonts w:ascii="Galliard BT" w:hAnsi="Galliard BT"/>
        </w:rPr>
        <w:t>o seja razoável. Então</w:t>
      </w:r>
      <w:r w:rsidR="00BC2B13" w:rsidRPr="001E34B1">
        <w:rPr>
          <w:rFonts w:ascii="Galliard BT" w:hAnsi="Galliard BT"/>
        </w:rPr>
        <w:t xml:space="preserve"> tem </w:t>
      </w:r>
      <w:r w:rsidR="00CF069C" w:rsidRPr="001E34B1">
        <w:rPr>
          <w:rFonts w:ascii="Galliard BT" w:hAnsi="Galliard BT"/>
        </w:rPr>
        <w:t>d</w:t>
      </w:r>
      <w:r w:rsidR="00BC2B13" w:rsidRPr="001E34B1">
        <w:rPr>
          <w:rFonts w:ascii="Galliard BT" w:hAnsi="Galliard BT"/>
        </w:rPr>
        <w:t xml:space="preserve">e haver a intercessora por natureza e </w:t>
      </w:r>
      <w:r w:rsidR="00CF069C" w:rsidRPr="001E34B1">
        <w:rPr>
          <w:rFonts w:ascii="Galliard BT" w:hAnsi="Galliard BT"/>
        </w:rPr>
        <w:t>esta é a função da Virgem Maria.</w:t>
      </w:r>
      <w:r w:rsidR="00BC2B13" w:rsidRPr="001E34B1">
        <w:rPr>
          <w:rFonts w:ascii="Galliard BT" w:hAnsi="Galliard BT"/>
        </w:rPr>
        <w:t xml:space="preserve"> </w:t>
      </w:r>
      <w:r w:rsidR="00160A33" w:rsidRPr="001E34B1">
        <w:rPr>
          <w:rFonts w:ascii="Galliard BT" w:hAnsi="Galliard BT"/>
        </w:rPr>
        <w:t>Ela é c</w:t>
      </w:r>
      <w:r w:rsidR="00CF069C" w:rsidRPr="001E34B1">
        <w:rPr>
          <w:rFonts w:ascii="Galliard BT" w:hAnsi="Galliard BT"/>
        </w:rPr>
        <w:t xml:space="preserve">omo sua mãe, </w:t>
      </w:r>
      <w:r w:rsidR="00FF3BAE" w:rsidRPr="001E34B1">
        <w:rPr>
          <w:rFonts w:ascii="Galliard BT" w:hAnsi="Galliard BT"/>
        </w:rPr>
        <w:t xml:space="preserve">ela </w:t>
      </w:r>
      <w:r w:rsidR="00BC2B13" w:rsidRPr="001E34B1">
        <w:rPr>
          <w:rFonts w:ascii="Galliard BT" w:hAnsi="Galliard BT"/>
        </w:rPr>
        <w:t xml:space="preserve">é a mãe da espécie humana. Ela não é deusa, porque tem muito camarada </w:t>
      </w:r>
      <w:r w:rsidR="00160A33" w:rsidRPr="001E34B1">
        <w:rPr>
          <w:rFonts w:ascii="Galliard BT" w:hAnsi="Galliard BT"/>
        </w:rPr>
        <w:t>evangélico que diz: “</w:t>
      </w:r>
      <w:r w:rsidR="00BC2B13" w:rsidRPr="001E34B1">
        <w:rPr>
          <w:rFonts w:ascii="Galliard BT" w:hAnsi="Galliard BT"/>
        </w:rPr>
        <w:t>Ah deusa romana</w:t>
      </w:r>
      <w:r w:rsidR="00160A33" w:rsidRPr="001E34B1">
        <w:rPr>
          <w:rFonts w:ascii="Galliard BT" w:hAnsi="Galliard BT"/>
        </w:rPr>
        <w:t>”. D</w:t>
      </w:r>
      <w:r w:rsidR="00BC2B13" w:rsidRPr="001E34B1">
        <w:rPr>
          <w:rFonts w:ascii="Galliard BT" w:hAnsi="Galliard BT"/>
        </w:rPr>
        <w:t>eusa roman</w:t>
      </w:r>
      <w:r w:rsidR="00160A33" w:rsidRPr="001E34B1">
        <w:rPr>
          <w:rFonts w:ascii="Galliard BT" w:hAnsi="Galliard BT"/>
        </w:rPr>
        <w:t>a é sua mãe, vê lá como fala</w:t>
      </w:r>
      <w:r w:rsidR="00FC165F" w:rsidRPr="001E34B1">
        <w:rPr>
          <w:rFonts w:ascii="Galliard BT" w:hAnsi="Galliard BT"/>
        </w:rPr>
        <w:t>!</w:t>
      </w:r>
      <w:r w:rsidR="00CF069C" w:rsidRPr="001E34B1">
        <w:rPr>
          <w:rFonts w:ascii="Galliard BT" w:hAnsi="Galliard BT"/>
        </w:rPr>
        <w:t xml:space="preserve"> Ela não é deusa,</w:t>
      </w:r>
      <w:r w:rsidR="00BC2B13" w:rsidRPr="001E34B1">
        <w:rPr>
          <w:rFonts w:ascii="Galliard BT" w:hAnsi="Galliard BT"/>
        </w:rPr>
        <w:t xml:space="preserve"> é apenas intercessora por excelência, o melhor dos intercessores.</w:t>
      </w:r>
    </w:p>
    <w:p w:rsidR="00160A33" w:rsidRPr="001E34B1" w:rsidRDefault="00160A33" w:rsidP="00162370">
      <w:pPr>
        <w:jc w:val="both"/>
        <w:rPr>
          <w:rFonts w:ascii="Galliard BT" w:hAnsi="Galliard BT"/>
        </w:rPr>
      </w:pPr>
    </w:p>
    <w:p w:rsidR="00BC2B13" w:rsidRPr="001E34B1" w:rsidRDefault="00BC2B13" w:rsidP="00162370">
      <w:pPr>
        <w:jc w:val="both"/>
        <w:rPr>
          <w:rFonts w:ascii="Galliard BT" w:hAnsi="Galliard BT"/>
        </w:rPr>
      </w:pPr>
      <w:r w:rsidRPr="001E34B1">
        <w:rPr>
          <w:rFonts w:ascii="Galliard BT" w:hAnsi="Galliard BT"/>
        </w:rPr>
        <w:t>Então, não há erro nenhum em que a Rús</w:t>
      </w:r>
      <w:r w:rsidR="00CF069C" w:rsidRPr="001E34B1">
        <w:rPr>
          <w:rFonts w:ascii="Galliard BT" w:hAnsi="Galliard BT"/>
        </w:rPr>
        <w:t xml:space="preserve">sia seja consagrada a </w:t>
      </w:r>
      <w:r w:rsidR="00001844" w:rsidRPr="001E34B1">
        <w:rPr>
          <w:rFonts w:ascii="Galliard BT" w:hAnsi="Galliard BT"/>
        </w:rPr>
        <w:t>ela</w:t>
      </w:r>
      <w:r w:rsidR="00CF069C" w:rsidRPr="001E34B1">
        <w:rPr>
          <w:rFonts w:ascii="Galliard BT" w:hAnsi="Galliard BT"/>
        </w:rPr>
        <w:t>,</w:t>
      </w:r>
      <w:r w:rsidRPr="001E34B1">
        <w:rPr>
          <w:rFonts w:ascii="Galliard BT" w:hAnsi="Galliard BT"/>
        </w:rPr>
        <w:t xml:space="preserve"> porque </w:t>
      </w:r>
      <w:r w:rsidR="00CF069C" w:rsidRPr="001E34B1">
        <w:rPr>
          <w:rFonts w:ascii="Galliard BT" w:hAnsi="Galliard BT"/>
        </w:rPr>
        <w:t>assim</w:t>
      </w:r>
      <w:r w:rsidRPr="001E34B1">
        <w:rPr>
          <w:rFonts w:ascii="Galliard BT" w:hAnsi="Galliard BT"/>
        </w:rPr>
        <w:t xml:space="preserve"> </w:t>
      </w:r>
      <w:r w:rsidR="00001844" w:rsidRPr="001E34B1">
        <w:rPr>
          <w:rFonts w:ascii="Galliard BT" w:hAnsi="Galliard BT"/>
        </w:rPr>
        <w:t xml:space="preserve">ela </w:t>
      </w:r>
      <w:r w:rsidRPr="001E34B1">
        <w:rPr>
          <w:rFonts w:ascii="Galliard BT" w:hAnsi="Galliard BT"/>
        </w:rPr>
        <w:t>assumirá a defesa da Rússia. Então, es</w:t>
      </w:r>
      <w:r w:rsidR="00160A33" w:rsidRPr="001E34B1">
        <w:rPr>
          <w:rFonts w:ascii="Galliard BT" w:hAnsi="Galliard BT"/>
        </w:rPr>
        <w:t>s</w:t>
      </w:r>
      <w:r w:rsidRPr="001E34B1">
        <w:rPr>
          <w:rFonts w:ascii="Galliard BT" w:hAnsi="Galliard BT"/>
        </w:rPr>
        <w:t>e papel de intercessora será exercido para u</w:t>
      </w:r>
      <w:r w:rsidR="00CF069C" w:rsidRPr="001E34B1">
        <w:rPr>
          <w:rFonts w:ascii="Galliard BT" w:hAnsi="Galliard BT"/>
        </w:rPr>
        <w:t xml:space="preserve">ma nação inteira. Foi isto que </w:t>
      </w:r>
      <w:r w:rsidR="00001844" w:rsidRPr="001E34B1">
        <w:rPr>
          <w:rFonts w:ascii="Galliard BT" w:hAnsi="Galliard BT"/>
        </w:rPr>
        <w:t xml:space="preserve">Nossa Senhora </w:t>
      </w:r>
      <w:r w:rsidRPr="001E34B1">
        <w:rPr>
          <w:rFonts w:ascii="Galliard BT" w:hAnsi="Galliard BT"/>
        </w:rPr>
        <w:t>prometeu. Eu não vejo incoerência nenhuma, absurdo nenhum</w:t>
      </w:r>
      <w:r w:rsidR="00001844" w:rsidRPr="001E34B1">
        <w:rPr>
          <w:rFonts w:ascii="Galliard BT" w:hAnsi="Galliard BT"/>
        </w:rPr>
        <w:t>,</w:t>
      </w:r>
      <w:r w:rsidRPr="001E34B1">
        <w:rPr>
          <w:rFonts w:ascii="Galliard BT" w:hAnsi="Galliard BT"/>
        </w:rPr>
        <w:t xml:space="preserve"> porque aquilo que você pode pedir a um pastor, porque não pode pedir à mãe de Nosso Senhor Jesus Cristo? As igrejas evangélicas </w:t>
      </w:r>
      <w:r w:rsidR="00160A33" w:rsidRPr="001E34B1">
        <w:rPr>
          <w:rFonts w:ascii="Galliard BT" w:hAnsi="Galliard BT"/>
        </w:rPr>
        <w:t>e</w:t>
      </w:r>
      <w:r w:rsidRPr="001E34B1">
        <w:rPr>
          <w:rFonts w:ascii="Galliard BT" w:hAnsi="Galliard BT"/>
        </w:rPr>
        <w:t>s</w:t>
      </w:r>
      <w:r w:rsidR="00160A33" w:rsidRPr="001E34B1">
        <w:rPr>
          <w:rFonts w:ascii="Galliard BT" w:hAnsi="Galliard BT"/>
        </w:rPr>
        <w:t>t</w:t>
      </w:r>
      <w:r w:rsidRPr="001E34B1">
        <w:rPr>
          <w:rFonts w:ascii="Galliard BT" w:hAnsi="Galliard BT"/>
        </w:rPr>
        <w:t>ão cheias de intercessores, tem gente que ped</w:t>
      </w:r>
      <w:r w:rsidR="00CF069C" w:rsidRPr="001E34B1">
        <w:rPr>
          <w:rFonts w:ascii="Galliard BT" w:hAnsi="Galliard BT"/>
        </w:rPr>
        <w:t xml:space="preserve">e coisa até para o bispo Macedo </w:t>
      </w:r>
      <w:bookmarkStart w:id="15" w:name="OLE_LINK13"/>
      <w:bookmarkStart w:id="16" w:name="OLE_LINK14"/>
      <w:r w:rsidR="00CF069C" w:rsidRPr="001E34B1">
        <w:rPr>
          <w:rFonts w:ascii="Galliard BT" w:hAnsi="Galliard BT"/>
          <w:lang w:val="pt-PT"/>
        </w:rPr>
        <w:t>—</w:t>
      </w:r>
      <w:bookmarkEnd w:id="15"/>
      <w:bookmarkEnd w:id="16"/>
      <w:r w:rsidR="00CF069C" w:rsidRPr="001E34B1">
        <w:rPr>
          <w:rFonts w:ascii="Galliard BT" w:hAnsi="Galliard BT"/>
        </w:rPr>
        <w:t xml:space="preserve"> “</w:t>
      </w:r>
      <w:r w:rsidRPr="001E34B1">
        <w:rPr>
          <w:rFonts w:ascii="Galliard BT" w:hAnsi="Galliard BT"/>
        </w:rPr>
        <w:t>Bispo Macedo, reze por mim porque estou com hemorróidas.</w:t>
      </w:r>
      <w:r w:rsidR="00CF069C" w:rsidRPr="001E34B1">
        <w:rPr>
          <w:rFonts w:ascii="Galliard BT" w:hAnsi="Galliard BT"/>
        </w:rPr>
        <w:t>”</w:t>
      </w:r>
      <w:r w:rsidRPr="001E34B1">
        <w:rPr>
          <w:rFonts w:ascii="Galliard BT" w:hAnsi="Galliard BT"/>
        </w:rPr>
        <w:t xml:space="preserve"> </w:t>
      </w:r>
      <w:r w:rsidR="00001844" w:rsidRPr="001E34B1">
        <w:rPr>
          <w:rFonts w:ascii="Galliard BT" w:hAnsi="Galliard BT"/>
        </w:rPr>
        <w:t>C</w:t>
      </w:r>
      <w:r w:rsidRPr="001E34B1">
        <w:rPr>
          <w:rFonts w:ascii="Galliard BT" w:hAnsi="Galliard BT"/>
        </w:rPr>
        <w:t>ada um tem o advogado que escolheu e a função da Virgem Maria é esta, em</w:t>
      </w:r>
      <w:r w:rsidR="00CF069C" w:rsidRPr="001E34B1">
        <w:rPr>
          <w:rFonts w:ascii="Galliard BT" w:hAnsi="Galliard BT"/>
        </w:rPr>
        <w:t>inentemente advogada, defensora. E</w:t>
      </w:r>
      <w:r w:rsidRPr="001E34B1">
        <w:rPr>
          <w:rFonts w:ascii="Galliard BT" w:hAnsi="Galliard BT"/>
        </w:rPr>
        <w:t>la não pode</w:t>
      </w:r>
      <w:r w:rsidR="009E05FD" w:rsidRPr="001E34B1">
        <w:rPr>
          <w:rFonts w:ascii="Galliard BT" w:hAnsi="Galliard BT"/>
        </w:rPr>
        <w:t xml:space="preserve"> julgá-lo</w:t>
      </w:r>
      <w:r w:rsidR="00CF069C" w:rsidRPr="001E34B1">
        <w:rPr>
          <w:rFonts w:ascii="Galliard BT" w:hAnsi="Galliard BT"/>
        </w:rPr>
        <w:t xml:space="preserve">, não pode </w:t>
      </w:r>
      <w:r w:rsidR="00001844" w:rsidRPr="001E34B1">
        <w:rPr>
          <w:rFonts w:ascii="Galliard BT" w:hAnsi="Galliard BT"/>
        </w:rPr>
        <w:t>condená</w:t>
      </w:r>
      <w:r w:rsidR="009E05FD" w:rsidRPr="001E34B1">
        <w:rPr>
          <w:rFonts w:ascii="Galliard BT" w:hAnsi="Galliard BT"/>
        </w:rPr>
        <w:t>-lo</w:t>
      </w:r>
      <w:r w:rsidR="00001844" w:rsidRPr="001E34B1">
        <w:rPr>
          <w:rFonts w:ascii="Galliard BT" w:hAnsi="Galliard BT"/>
        </w:rPr>
        <w:t xml:space="preserve"> </w:t>
      </w:r>
      <w:r w:rsidR="00001844" w:rsidRPr="001E34B1">
        <w:rPr>
          <w:rFonts w:ascii="Galliard BT" w:hAnsi="Galliard BT"/>
          <w:lang w:val="pt-PT"/>
        </w:rPr>
        <w:t>—</w:t>
      </w:r>
      <w:r w:rsidR="00001844" w:rsidRPr="001E34B1">
        <w:rPr>
          <w:rFonts w:ascii="Galliard BT" w:hAnsi="Galliard BT"/>
        </w:rPr>
        <w:t xml:space="preserve"> ela </w:t>
      </w:r>
      <w:r w:rsidRPr="001E34B1">
        <w:rPr>
          <w:rFonts w:ascii="Galliard BT" w:hAnsi="Galliard BT"/>
        </w:rPr>
        <w:t xml:space="preserve">não tem autoridade nenhuma para </w:t>
      </w:r>
      <w:r w:rsidR="00001844" w:rsidRPr="001E34B1">
        <w:rPr>
          <w:rFonts w:ascii="Galliard BT" w:hAnsi="Galliard BT"/>
        </w:rPr>
        <w:t>isso</w:t>
      </w:r>
      <w:r w:rsidRPr="001E34B1">
        <w:rPr>
          <w:rFonts w:ascii="Galliard BT" w:hAnsi="Galliard BT"/>
        </w:rPr>
        <w:t>. Ela está</w:t>
      </w:r>
      <w:r w:rsidR="00CF069C" w:rsidRPr="001E34B1">
        <w:rPr>
          <w:rFonts w:ascii="Galliard BT" w:hAnsi="Galliard BT"/>
        </w:rPr>
        <w:t>,</w:t>
      </w:r>
      <w:r w:rsidRPr="001E34B1">
        <w:rPr>
          <w:rFonts w:ascii="Galliard BT" w:hAnsi="Galliard BT"/>
        </w:rPr>
        <w:t xml:space="preserve"> por assim dizer</w:t>
      </w:r>
      <w:r w:rsidR="00CF069C" w:rsidRPr="001E34B1">
        <w:rPr>
          <w:rFonts w:ascii="Galliard BT" w:hAnsi="Galliard BT"/>
        </w:rPr>
        <w:t>,</w:t>
      </w:r>
      <w:r w:rsidRPr="001E34B1">
        <w:rPr>
          <w:rFonts w:ascii="Galliard BT" w:hAnsi="Galliard BT"/>
        </w:rPr>
        <w:t xml:space="preserve"> presa a esta missão que lhe foi dada de advogada da espécie humana</w:t>
      </w:r>
      <w:r w:rsidR="00CF069C" w:rsidRPr="001E34B1">
        <w:rPr>
          <w:rFonts w:ascii="Galliard BT" w:hAnsi="Galliard BT"/>
        </w:rPr>
        <w:t>;</w:t>
      </w:r>
      <w:r w:rsidRPr="001E34B1">
        <w:rPr>
          <w:rFonts w:ascii="Galliard BT" w:hAnsi="Galliard BT"/>
        </w:rPr>
        <w:t xml:space="preserve"> função que não é de Nosso Senhor Jesus Cristo. O que é que está escrito no Credo? </w:t>
      </w:r>
      <w:r w:rsidR="00160A33" w:rsidRPr="001E34B1">
        <w:rPr>
          <w:rFonts w:ascii="Galliard BT" w:hAnsi="Galliard BT"/>
        </w:rPr>
        <w:t>“</w:t>
      </w:r>
      <w:r w:rsidRPr="001E34B1">
        <w:rPr>
          <w:rFonts w:ascii="Galliard BT" w:hAnsi="Galliard BT"/>
        </w:rPr>
        <w:t>Jesus virá para julgar os vivos e os mortos</w:t>
      </w:r>
      <w:r w:rsidR="00160A33" w:rsidRPr="001E34B1">
        <w:rPr>
          <w:rFonts w:ascii="Galliard BT" w:hAnsi="Galliard BT"/>
        </w:rPr>
        <w:t>”</w:t>
      </w:r>
      <w:r w:rsidRPr="001E34B1">
        <w:rPr>
          <w:rFonts w:ascii="Galliard BT" w:hAnsi="Galliard BT"/>
        </w:rPr>
        <w:t>. Se ele vem para julgar, ele não pode estar ali para defender, ele pode absolver</w:t>
      </w:r>
      <w:r w:rsidR="00CF069C" w:rsidRPr="001E34B1">
        <w:rPr>
          <w:rFonts w:ascii="Galliard BT" w:hAnsi="Galliard BT"/>
        </w:rPr>
        <w:t>,</w:t>
      </w:r>
      <w:r w:rsidRPr="001E34B1">
        <w:rPr>
          <w:rFonts w:ascii="Galliard BT" w:hAnsi="Galliard BT"/>
        </w:rPr>
        <w:t xml:space="preserve"> como um juiz absolve. </w:t>
      </w:r>
    </w:p>
    <w:p w:rsidR="00BC2B13" w:rsidRPr="001E34B1" w:rsidRDefault="00BC2B13" w:rsidP="00162370">
      <w:pPr>
        <w:jc w:val="both"/>
        <w:rPr>
          <w:rFonts w:ascii="Galliard BT" w:hAnsi="Galliard BT"/>
        </w:rPr>
      </w:pPr>
    </w:p>
    <w:p w:rsidR="00BC2B13" w:rsidRPr="001E34B1" w:rsidRDefault="00BC2B13" w:rsidP="00162370">
      <w:pPr>
        <w:jc w:val="both"/>
        <w:rPr>
          <w:rFonts w:ascii="Galliard BT" w:hAnsi="Galliard BT"/>
          <w:color w:val="FF0000"/>
        </w:rPr>
      </w:pPr>
      <w:r w:rsidRPr="001E34B1">
        <w:rPr>
          <w:rFonts w:ascii="Galliard BT" w:hAnsi="Galliard BT"/>
        </w:rPr>
        <w:t xml:space="preserve">Nós tivemos aqui um problema de transmissão e vamos tentar corrigir. </w:t>
      </w:r>
      <w:r w:rsidRPr="001E34B1">
        <w:rPr>
          <w:rFonts w:ascii="Galliard BT" w:hAnsi="Galliard BT"/>
          <w:b/>
          <w:color w:val="FF0000"/>
          <w:sz w:val="16"/>
        </w:rPr>
        <w:t>[2:30]</w:t>
      </w:r>
    </w:p>
    <w:p w:rsidR="00BC2B13" w:rsidRPr="001E34B1" w:rsidRDefault="00BC2B13" w:rsidP="00162370">
      <w:pPr>
        <w:jc w:val="both"/>
        <w:rPr>
          <w:rFonts w:ascii="Galliard BT" w:hAnsi="Galliard BT"/>
        </w:rPr>
      </w:pPr>
    </w:p>
    <w:p w:rsidR="00BC2B13" w:rsidRPr="001E34B1" w:rsidRDefault="00BC2B13" w:rsidP="00162370">
      <w:pPr>
        <w:jc w:val="both"/>
        <w:rPr>
          <w:rFonts w:ascii="Galliard BT" w:hAnsi="Galliard BT"/>
        </w:rPr>
      </w:pPr>
      <w:r w:rsidRPr="001E34B1">
        <w:rPr>
          <w:rFonts w:ascii="Galliard BT" w:hAnsi="Galliard BT"/>
        </w:rPr>
        <w:t xml:space="preserve">Então, sinceramente, </w:t>
      </w:r>
      <w:r w:rsidR="00160A33" w:rsidRPr="001E34B1">
        <w:rPr>
          <w:rFonts w:ascii="Galliard BT" w:hAnsi="Galliard BT"/>
        </w:rPr>
        <w:t>vamos deixar de lado este negócio de ser evangélico ou</w:t>
      </w:r>
      <w:r w:rsidRPr="001E34B1">
        <w:rPr>
          <w:rFonts w:ascii="Galliard BT" w:hAnsi="Galliard BT"/>
        </w:rPr>
        <w:t xml:space="preserve"> ser católico. As definições doutrinárias aqui não nos interessam absolutamente e eu não estou qualificado para julgar, não estou qualificado para arbitrar os problemas entre a </w:t>
      </w:r>
      <w:r w:rsidR="00CF069C" w:rsidRPr="001E34B1">
        <w:rPr>
          <w:rFonts w:ascii="Galliard BT" w:hAnsi="Galliard BT"/>
        </w:rPr>
        <w:t>I</w:t>
      </w:r>
      <w:r w:rsidRPr="001E34B1">
        <w:rPr>
          <w:rFonts w:ascii="Galliard BT" w:hAnsi="Galliard BT"/>
        </w:rPr>
        <w:t xml:space="preserve">greja </w:t>
      </w:r>
      <w:r w:rsidR="00CF069C" w:rsidRPr="001E34B1">
        <w:rPr>
          <w:rFonts w:ascii="Galliard BT" w:hAnsi="Galliard BT"/>
        </w:rPr>
        <w:t>C</w:t>
      </w:r>
      <w:r w:rsidRPr="001E34B1">
        <w:rPr>
          <w:rFonts w:ascii="Galliard BT" w:hAnsi="Galliard BT"/>
        </w:rPr>
        <w:t xml:space="preserve">atólica e a </w:t>
      </w:r>
      <w:r w:rsidR="00CF069C" w:rsidRPr="001E34B1">
        <w:rPr>
          <w:rFonts w:ascii="Galliard BT" w:hAnsi="Galliard BT"/>
        </w:rPr>
        <w:t>I</w:t>
      </w:r>
      <w:r w:rsidRPr="001E34B1">
        <w:rPr>
          <w:rFonts w:ascii="Galliard BT" w:hAnsi="Galliard BT"/>
        </w:rPr>
        <w:t xml:space="preserve">greja </w:t>
      </w:r>
      <w:r w:rsidR="00CF069C" w:rsidRPr="001E34B1">
        <w:rPr>
          <w:rFonts w:ascii="Galliard BT" w:hAnsi="Galliard BT"/>
        </w:rPr>
        <w:t>P</w:t>
      </w:r>
      <w:r w:rsidRPr="001E34B1">
        <w:rPr>
          <w:rFonts w:ascii="Galliard BT" w:hAnsi="Galliard BT"/>
        </w:rPr>
        <w:t>rotestante,</w:t>
      </w:r>
      <w:r w:rsidR="00594A03" w:rsidRPr="001E34B1">
        <w:rPr>
          <w:rFonts w:ascii="Galliard BT" w:hAnsi="Galliard BT"/>
        </w:rPr>
        <w:t xml:space="preserve"> ou a</w:t>
      </w:r>
      <w:r w:rsidRPr="001E34B1">
        <w:rPr>
          <w:rFonts w:ascii="Galliard BT" w:hAnsi="Galliard BT"/>
        </w:rPr>
        <w:t xml:space="preserve"> </w:t>
      </w:r>
      <w:r w:rsidR="00CF069C" w:rsidRPr="001E34B1">
        <w:rPr>
          <w:rFonts w:ascii="Galliard BT" w:hAnsi="Galliard BT"/>
        </w:rPr>
        <w:t>Igreja Ortodoxa.</w:t>
      </w:r>
      <w:r w:rsidRPr="001E34B1">
        <w:rPr>
          <w:rFonts w:ascii="Galliard BT" w:hAnsi="Galliard BT"/>
        </w:rPr>
        <w:t xml:space="preserve"> </w:t>
      </w:r>
      <w:r w:rsidR="00CF069C" w:rsidRPr="001E34B1">
        <w:rPr>
          <w:rFonts w:ascii="Galliard BT" w:hAnsi="Galliard BT"/>
        </w:rPr>
        <w:t>N</w:t>
      </w:r>
      <w:r w:rsidRPr="001E34B1">
        <w:rPr>
          <w:rFonts w:ascii="Galliard BT" w:hAnsi="Galliard BT"/>
        </w:rPr>
        <w:t>ão tenho nenhuma qualificação para isto e</w:t>
      </w:r>
      <w:r w:rsidR="00CF069C" w:rsidRPr="001E34B1">
        <w:rPr>
          <w:rFonts w:ascii="Galliard BT" w:hAnsi="Galliard BT"/>
        </w:rPr>
        <w:t>,</w:t>
      </w:r>
      <w:r w:rsidRPr="001E34B1">
        <w:rPr>
          <w:rFonts w:ascii="Galliard BT" w:hAnsi="Galliard BT"/>
        </w:rPr>
        <w:t xml:space="preserve"> vamos dizer, não faz parte do meu método. Eu me atenho aos fatos e </w:t>
      </w:r>
      <w:r w:rsidR="00594A03" w:rsidRPr="001E34B1">
        <w:rPr>
          <w:rFonts w:ascii="Galliard BT" w:hAnsi="Galliard BT"/>
        </w:rPr>
        <w:t>estes</w:t>
      </w:r>
      <w:r w:rsidRPr="001E34B1">
        <w:rPr>
          <w:rFonts w:ascii="Galliard BT" w:hAnsi="Galliard BT"/>
        </w:rPr>
        <w:t xml:space="preserve"> do milagre de Fátima são fatos translúcidos</w:t>
      </w:r>
      <w:r w:rsidR="00594A03" w:rsidRPr="001E34B1">
        <w:rPr>
          <w:rFonts w:ascii="Galliard BT" w:hAnsi="Galliard BT"/>
        </w:rPr>
        <w:t xml:space="preserve"> </w:t>
      </w:r>
      <w:r w:rsidR="00594A03" w:rsidRPr="001E34B1">
        <w:rPr>
          <w:rFonts w:ascii="Galliard BT" w:hAnsi="Galliard BT"/>
          <w:lang w:val="pt-PT"/>
        </w:rPr>
        <w:t>—</w:t>
      </w:r>
      <w:r w:rsidR="00594A03" w:rsidRPr="001E34B1">
        <w:rPr>
          <w:rFonts w:ascii="Galliard BT" w:hAnsi="Galliard BT"/>
        </w:rPr>
        <w:t xml:space="preserve"> </w:t>
      </w:r>
      <w:r w:rsidRPr="001E34B1">
        <w:rPr>
          <w:rFonts w:ascii="Galliard BT" w:hAnsi="Galliard BT"/>
        </w:rPr>
        <w:t>o único fato translúcido do século XX</w:t>
      </w:r>
      <w:r w:rsidR="00594A03" w:rsidRPr="001E34B1">
        <w:rPr>
          <w:rFonts w:ascii="Galliard BT" w:hAnsi="Galliard BT"/>
        </w:rPr>
        <w:t xml:space="preserve"> e</w:t>
      </w:r>
      <w:r w:rsidRPr="001E34B1">
        <w:rPr>
          <w:rFonts w:ascii="Galliard BT" w:hAnsi="Galliard BT"/>
        </w:rPr>
        <w:t xml:space="preserve"> da história inteira desde o advento do Jesus Cristo</w:t>
      </w:r>
      <w:r w:rsidR="00CF069C" w:rsidRPr="001E34B1">
        <w:rPr>
          <w:rFonts w:ascii="Galliard BT" w:hAnsi="Galliard BT"/>
        </w:rPr>
        <w:t xml:space="preserve">. O advento de Jesus Cristo </w:t>
      </w:r>
      <w:r w:rsidRPr="001E34B1">
        <w:rPr>
          <w:rFonts w:ascii="Galliard BT" w:hAnsi="Galliard BT"/>
        </w:rPr>
        <w:t xml:space="preserve">e o milagre de Fátima </w:t>
      </w:r>
      <w:r w:rsidR="00CF069C" w:rsidRPr="001E34B1">
        <w:rPr>
          <w:rFonts w:ascii="Galliard BT" w:hAnsi="Galliard BT"/>
        </w:rPr>
        <w:t>são</w:t>
      </w:r>
      <w:r w:rsidRPr="001E34B1">
        <w:rPr>
          <w:rFonts w:ascii="Galliard BT" w:hAnsi="Galliard BT"/>
        </w:rPr>
        <w:t xml:space="preserve"> auto explicativo</w:t>
      </w:r>
      <w:r w:rsidR="00CF069C" w:rsidRPr="001E34B1">
        <w:rPr>
          <w:rFonts w:ascii="Galliard BT" w:hAnsi="Galliard BT"/>
        </w:rPr>
        <w:t>s</w:t>
      </w:r>
      <w:r w:rsidRPr="001E34B1">
        <w:rPr>
          <w:rFonts w:ascii="Galliard BT" w:hAnsi="Galliard BT"/>
        </w:rPr>
        <w:t xml:space="preserve">, o resto não é. O resto vem </w:t>
      </w:r>
      <w:r w:rsidR="00CF069C" w:rsidRPr="001E34B1">
        <w:rPr>
          <w:rFonts w:ascii="Galliard BT" w:hAnsi="Galliard BT"/>
        </w:rPr>
        <w:t>com</w:t>
      </w:r>
      <w:r w:rsidRPr="001E34B1">
        <w:rPr>
          <w:rFonts w:ascii="Galliard BT" w:hAnsi="Galliard BT"/>
        </w:rPr>
        <w:t xml:space="preserve"> aquela mistura de luz</w:t>
      </w:r>
      <w:r w:rsidR="00160A33" w:rsidRPr="001E34B1">
        <w:rPr>
          <w:rFonts w:ascii="Galliard BT" w:hAnsi="Galliard BT"/>
        </w:rPr>
        <w:t>es</w:t>
      </w:r>
      <w:r w:rsidRPr="001E34B1">
        <w:rPr>
          <w:rFonts w:ascii="Galliard BT" w:hAnsi="Galliard BT"/>
        </w:rPr>
        <w:t xml:space="preserve"> e sombras</w:t>
      </w:r>
      <w:r w:rsidR="00CF069C" w:rsidRPr="001E34B1">
        <w:rPr>
          <w:rFonts w:ascii="Galliard BT" w:hAnsi="Galliard BT"/>
        </w:rPr>
        <w:t>.</w:t>
      </w:r>
      <w:r w:rsidRPr="001E34B1">
        <w:rPr>
          <w:rFonts w:ascii="Galliard BT" w:hAnsi="Galliard BT"/>
        </w:rPr>
        <w:t xml:space="preserve"> </w:t>
      </w:r>
      <w:r w:rsidR="00CF069C" w:rsidRPr="001E34B1">
        <w:rPr>
          <w:rFonts w:ascii="Galliard BT" w:hAnsi="Galliard BT"/>
        </w:rPr>
        <w:t>E</w:t>
      </w:r>
      <w:r w:rsidRPr="001E34B1">
        <w:rPr>
          <w:rFonts w:ascii="Galliard BT" w:hAnsi="Galliard BT"/>
        </w:rPr>
        <w:t xml:space="preserve">ntão recusar este fato é não querer ver nada. </w:t>
      </w:r>
      <w:r w:rsidR="00CF069C" w:rsidRPr="001E34B1">
        <w:rPr>
          <w:rFonts w:ascii="Galliard BT" w:hAnsi="Galliard BT"/>
        </w:rPr>
        <w:t>V</w:t>
      </w:r>
      <w:r w:rsidRPr="001E34B1">
        <w:rPr>
          <w:rFonts w:ascii="Galliard BT" w:hAnsi="Galliard BT"/>
        </w:rPr>
        <w:t>ocê não precisa modificar a doutrina da sua igreja. Aliás,</w:t>
      </w:r>
      <w:r w:rsidR="00CF069C" w:rsidRPr="001E34B1">
        <w:rPr>
          <w:rFonts w:ascii="Galliard BT" w:hAnsi="Galliard BT"/>
        </w:rPr>
        <w:t xml:space="preserve"> na religião protestante</w:t>
      </w:r>
      <w:r w:rsidRPr="001E34B1">
        <w:rPr>
          <w:rFonts w:ascii="Galliard BT" w:hAnsi="Galliard BT"/>
        </w:rPr>
        <w:t xml:space="preserve"> você não tem a livre interpretação? Ou a sua igreja proibiu a livre interpretação? Então você</w:t>
      </w:r>
      <w:r w:rsidR="00CF069C" w:rsidRPr="001E34B1">
        <w:rPr>
          <w:rFonts w:ascii="Galliard BT" w:hAnsi="Galliard BT"/>
        </w:rPr>
        <w:t>,</w:t>
      </w:r>
      <w:r w:rsidRPr="001E34B1">
        <w:rPr>
          <w:rFonts w:ascii="Galliard BT" w:hAnsi="Galliard BT"/>
        </w:rPr>
        <w:t xml:space="preserve"> como protestante, pode perfeitamente aceitar a mensagem d</w:t>
      </w:r>
      <w:r w:rsidR="00CF069C" w:rsidRPr="001E34B1">
        <w:rPr>
          <w:rFonts w:ascii="Galliard BT" w:hAnsi="Galliard BT"/>
        </w:rPr>
        <w:t xml:space="preserve">e Fátima, não há problema algum: </w:t>
      </w:r>
      <w:r w:rsidRPr="001E34B1">
        <w:rPr>
          <w:rFonts w:ascii="Galliard BT" w:hAnsi="Galliard BT"/>
        </w:rPr>
        <w:t>esta é a minha interpretação que em sã consciência estou fazendo</w:t>
      </w:r>
      <w:r w:rsidR="00594A03" w:rsidRPr="001E34B1">
        <w:rPr>
          <w:rFonts w:ascii="Galliard BT" w:hAnsi="Galliard BT"/>
        </w:rPr>
        <w:t xml:space="preserve">; </w:t>
      </w:r>
      <w:r w:rsidRPr="001E34B1">
        <w:rPr>
          <w:rFonts w:ascii="Galliard BT" w:hAnsi="Galliard BT"/>
        </w:rPr>
        <w:t xml:space="preserve">não estou fazendo uma definição </w:t>
      </w:r>
      <w:r w:rsidR="00476173" w:rsidRPr="001E34B1">
        <w:rPr>
          <w:rFonts w:ascii="Galliard BT" w:hAnsi="Galliard BT"/>
        </w:rPr>
        <w:t>doutrinal, e</w:t>
      </w:r>
      <w:r w:rsidRPr="001E34B1">
        <w:rPr>
          <w:rFonts w:ascii="Galliard BT" w:hAnsi="Galliard BT"/>
        </w:rPr>
        <w:t>stou me posicionando perante um fato. Para que meter um negócio doutrinal na cabeça, se discussão doutrinal só levam as pessoas para o inferno? Ou você tem o direito à livre interpretação ou você não é protestante coisíssima nenhuma. Você é uma espécie de católico do B. Você criou outra igreja católica</w:t>
      </w:r>
      <w:r w:rsidR="00476173" w:rsidRPr="001E34B1">
        <w:rPr>
          <w:rFonts w:ascii="Galliard BT" w:hAnsi="Galliard BT"/>
        </w:rPr>
        <w:t>,</w:t>
      </w:r>
      <w:r w:rsidRPr="001E34B1">
        <w:rPr>
          <w:rFonts w:ascii="Galliard BT" w:hAnsi="Galliard BT"/>
        </w:rPr>
        <w:t xml:space="preserve"> com outro </w:t>
      </w:r>
      <w:r w:rsidR="00476173" w:rsidRPr="001E34B1">
        <w:rPr>
          <w:rFonts w:ascii="Galliard BT" w:hAnsi="Galliard BT"/>
        </w:rPr>
        <w:t>p</w:t>
      </w:r>
      <w:r w:rsidRPr="001E34B1">
        <w:rPr>
          <w:rFonts w:ascii="Galliard BT" w:hAnsi="Galliard BT"/>
        </w:rPr>
        <w:t>apa</w:t>
      </w:r>
      <w:r w:rsidR="00476173" w:rsidRPr="001E34B1">
        <w:rPr>
          <w:rFonts w:ascii="Galliard BT" w:hAnsi="Galliard BT"/>
        </w:rPr>
        <w:t>,</w:t>
      </w:r>
      <w:r w:rsidRPr="001E34B1">
        <w:rPr>
          <w:rFonts w:ascii="Galliard BT" w:hAnsi="Galliard BT"/>
        </w:rPr>
        <w:t xml:space="preserve"> que diz outra coisa</w:t>
      </w:r>
      <w:r w:rsidR="00476173" w:rsidRPr="001E34B1">
        <w:rPr>
          <w:rFonts w:ascii="Galliard BT" w:hAnsi="Galliard BT"/>
        </w:rPr>
        <w:t xml:space="preserve"> e </w:t>
      </w:r>
      <w:r w:rsidRPr="001E34B1">
        <w:rPr>
          <w:rFonts w:ascii="Galliard BT" w:hAnsi="Galliard BT"/>
        </w:rPr>
        <w:t xml:space="preserve">que </w:t>
      </w:r>
      <w:r w:rsidR="00160A33" w:rsidRPr="001E34B1">
        <w:rPr>
          <w:rFonts w:ascii="Galliard BT" w:hAnsi="Galliard BT"/>
        </w:rPr>
        <w:t>o</w:t>
      </w:r>
      <w:r w:rsidRPr="001E34B1">
        <w:rPr>
          <w:rFonts w:ascii="Galliard BT" w:hAnsi="Galliard BT"/>
        </w:rPr>
        <w:t xml:space="preserve"> proíbe de interpretar as coisas da sua maneira. </w:t>
      </w:r>
      <w:r w:rsidR="00594A03" w:rsidRPr="001E34B1">
        <w:rPr>
          <w:rFonts w:ascii="Galliard BT" w:hAnsi="Galliard BT"/>
        </w:rPr>
        <w:t>Se</w:t>
      </w:r>
      <w:r w:rsidRPr="001E34B1">
        <w:rPr>
          <w:rFonts w:ascii="Galliard BT" w:hAnsi="Galliard BT"/>
        </w:rPr>
        <w:t xml:space="preserve"> vocês com a reforma protestante obtiveram direito à livre interpretação, use</w:t>
      </w:r>
      <w:r w:rsidR="00FC165F" w:rsidRPr="001E34B1">
        <w:rPr>
          <w:rFonts w:ascii="Galliard BT" w:hAnsi="Galliard BT"/>
        </w:rPr>
        <w:t>m</w:t>
      </w:r>
      <w:r w:rsidRPr="001E34B1">
        <w:rPr>
          <w:rFonts w:ascii="Galliard BT" w:hAnsi="Galliard BT"/>
        </w:rPr>
        <w:t xml:space="preserve">-o e faça predominar os fatos sobre as interpretações doutrinais. É muito simples, nada impede que um protestante aceite essas coisas. </w:t>
      </w:r>
    </w:p>
    <w:p w:rsidR="00BC2B13" w:rsidRPr="001E34B1" w:rsidRDefault="00BC2B13" w:rsidP="00162370">
      <w:pPr>
        <w:jc w:val="both"/>
        <w:rPr>
          <w:rFonts w:ascii="Galliard BT" w:hAnsi="Galliard BT"/>
        </w:rPr>
      </w:pPr>
    </w:p>
    <w:p w:rsidR="00BC2B13" w:rsidRPr="001E34B1" w:rsidRDefault="00162370" w:rsidP="00162370">
      <w:pPr>
        <w:jc w:val="both"/>
        <w:rPr>
          <w:rFonts w:ascii="Galliard BT" w:hAnsi="Galliard BT"/>
          <w:i/>
        </w:rPr>
      </w:pPr>
      <w:r w:rsidRPr="001E34B1">
        <w:rPr>
          <w:rFonts w:ascii="Galliard BT" w:hAnsi="Galliard BT"/>
          <w:i/>
        </w:rPr>
        <w:t>Aluno</w:t>
      </w:r>
      <w:r w:rsidR="00BC2B13" w:rsidRPr="001E34B1">
        <w:rPr>
          <w:rFonts w:ascii="Galliard BT" w:hAnsi="Galliard BT"/>
          <w:i/>
        </w:rPr>
        <w:t xml:space="preserve">: O que o senhor pensa da leitura dos diálogos de Platão ser acompanhada de textos acessórios como os comentários de Eric Voeglin </w:t>
      </w:r>
      <w:r w:rsidR="00BC2B13" w:rsidRPr="001E34B1">
        <w:rPr>
          <w:rFonts w:ascii="Galliard BT" w:hAnsi="Galliard BT"/>
        </w:rPr>
        <w:t>Order and History vol. II</w:t>
      </w:r>
      <w:r w:rsidR="00BC2B13" w:rsidRPr="001E34B1">
        <w:rPr>
          <w:rFonts w:ascii="Galliard BT" w:hAnsi="Galliard BT"/>
          <w:i/>
        </w:rPr>
        <w:t xml:space="preserve"> e </w:t>
      </w:r>
      <w:r w:rsidR="00BC2B13" w:rsidRPr="001E34B1">
        <w:rPr>
          <w:rFonts w:ascii="Galliard BT" w:hAnsi="Galliard BT"/>
        </w:rPr>
        <w:t>III</w:t>
      </w:r>
      <w:r w:rsidR="00BC2B13" w:rsidRPr="001E34B1">
        <w:rPr>
          <w:rFonts w:ascii="Galliard BT" w:hAnsi="Galliard BT"/>
          <w:i/>
        </w:rPr>
        <w:t>, Paul Friedlander e Werner Yaeger?</w:t>
      </w:r>
    </w:p>
    <w:p w:rsidR="00BC2B13" w:rsidRPr="001E34B1" w:rsidRDefault="00BC2B13" w:rsidP="00162370">
      <w:pPr>
        <w:jc w:val="both"/>
        <w:rPr>
          <w:rFonts w:ascii="Galliard BT" w:hAnsi="Galliard BT"/>
        </w:rPr>
      </w:pPr>
    </w:p>
    <w:p w:rsidR="00BC2B13" w:rsidRPr="001E34B1" w:rsidRDefault="00BC2B13" w:rsidP="00162370">
      <w:pPr>
        <w:jc w:val="both"/>
        <w:rPr>
          <w:rFonts w:ascii="Galliard BT" w:hAnsi="Galliard BT"/>
        </w:rPr>
      </w:pPr>
      <w:r w:rsidRPr="001E34B1">
        <w:rPr>
          <w:rFonts w:ascii="Galliard BT" w:hAnsi="Galliard BT"/>
        </w:rPr>
        <w:t>Olavo: Ainda não</w:t>
      </w:r>
      <w:r w:rsidR="00476173" w:rsidRPr="001E34B1">
        <w:rPr>
          <w:rFonts w:ascii="Galliard BT" w:hAnsi="Galliard BT"/>
        </w:rPr>
        <w:t>.</w:t>
      </w:r>
      <w:r w:rsidRPr="001E34B1">
        <w:rPr>
          <w:rFonts w:ascii="Galliard BT" w:hAnsi="Galliard BT"/>
        </w:rPr>
        <w:t xml:space="preserve"> </w:t>
      </w:r>
      <w:r w:rsidR="00476173" w:rsidRPr="001E34B1">
        <w:rPr>
          <w:rFonts w:ascii="Galliard BT" w:hAnsi="Galliard BT"/>
        </w:rPr>
        <w:t>Porque p</w:t>
      </w:r>
      <w:r w:rsidRPr="001E34B1">
        <w:rPr>
          <w:rFonts w:ascii="Galliard BT" w:hAnsi="Galliard BT"/>
        </w:rPr>
        <w:t>ara você absorver os comentários é preciso ter absorvido os textos</w:t>
      </w:r>
      <w:r w:rsidR="00476173" w:rsidRPr="001E34B1">
        <w:rPr>
          <w:rFonts w:ascii="Galliard BT" w:hAnsi="Galliard BT"/>
        </w:rPr>
        <w:t>. E</w:t>
      </w:r>
      <w:r w:rsidRPr="001E34B1">
        <w:rPr>
          <w:rFonts w:ascii="Galliard BT" w:hAnsi="Galliard BT"/>
        </w:rPr>
        <w:t xml:space="preserve"> quando for para ler comentários, também </w:t>
      </w:r>
      <w:r w:rsidR="00594A03" w:rsidRPr="001E34B1">
        <w:rPr>
          <w:rFonts w:ascii="Galliard BT" w:hAnsi="Galliard BT"/>
        </w:rPr>
        <w:t xml:space="preserve">há </w:t>
      </w:r>
      <w:r w:rsidRPr="001E34B1">
        <w:rPr>
          <w:rFonts w:ascii="Galliard BT" w:hAnsi="Galliard BT"/>
        </w:rPr>
        <w:t xml:space="preserve">algumas técnicas que você tem </w:t>
      </w:r>
      <w:r w:rsidR="00476173" w:rsidRPr="001E34B1">
        <w:rPr>
          <w:rFonts w:ascii="Galliard BT" w:hAnsi="Galliard BT"/>
        </w:rPr>
        <w:t>d</w:t>
      </w:r>
      <w:r w:rsidRPr="001E34B1">
        <w:rPr>
          <w:rFonts w:ascii="Galliard BT" w:hAnsi="Galliard BT"/>
        </w:rPr>
        <w:t>e levar em conta. Então, em primeiro lugar, eu não creio que valha muito a pena</w:t>
      </w:r>
      <w:r w:rsidR="00160A33" w:rsidRPr="001E34B1">
        <w:rPr>
          <w:rFonts w:ascii="Galliard BT" w:hAnsi="Galliard BT"/>
        </w:rPr>
        <w:t xml:space="preserve"> ler os comentários</w:t>
      </w:r>
      <w:r w:rsidRPr="001E34B1">
        <w:rPr>
          <w:rFonts w:ascii="Galliard BT" w:hAnsi="Galliard BT"/>
        </w:rPr>
        <w:t xml:space="preserve"> se você não tiver em conta o chamado </w:t>
      </w:r>
      <w:r w:rsidRPr="001E34B1">
        <w:rPr>
          <w:rFonts w:ascii="Galliard BT" w:hAnsi="Galliard BT"/>
          <w:i/>
        </w:rPr>
        <w:t xml:space="preserve">status </w:t>
      </w:r>
      <w:r w:rsidR="00594A03" w:rsidRPr="001E34B1">
        <w:rPr>
          <w:rFonts w:ascii="Galliard BT" w:hAnsi="Galliard BT"/>
          <w:i/>
        </w:rPr>
        <w:t>quaestionis</w:t>
      </w:r>
      <w:r w:rsidRPr="001E34B1">
        <w:rPr>
          <w:rFonts w:ascii="Galliard BT" w:hAnsi="Galliard BT"/>
        </w:rPr>
        <w:t>, quer dizer</w:t>
      </w:r>
      <w:r w:rsidR="00476173" w:rsidRPr="001E34B1">
        <w:rPr>
          <w:rFonts w:ascii="Galliard BT" w:hAnsi="Galliard BT"/>
        </w:rPr>
        <w:t>,</w:t>
      </w:r>
      <w:r w:rsidRPr="001E34B1">
        <w:rPr>
          <w:rFonts w:ascii="Galliard BT" w:hAnsi="Galliard BT"/>
        </w:rPr>
        <w:t xml:space="preserve"> a história dos comentários</w:t>
      </w:r>
      <w:r w:rsidR="00476173" w:rsidRPr="001E34B1">
        <w:rPr>
          <w:rFonts w:ascii="Galliard BT" w:hAnsi="Galliard BT"/>
        </w:rPr>
        <w:t>.</w:t>
      </w:r>
      <w:r w:rsidRPr="001E34B1">
        <w:rPr>
          <w:rFonts w:ascii="Galliard BT" w:hAnsi="Galliard BT"/>
        </w:rPr>
        <w:t xml:space="preserve"> </w:t>
      </w:r>
      <w:r w:rsidR="00594A03" w:rsidRPr="001E34B1">
        <w:rPr>
          <w:rFonts w:ascii="Galliard BT" w:hAnsi="Galliard BT"/>
        </w:rPr>
        <w:t>N</w:t>
      </w:r>
      <w:r w:rsidRPr="001E34B1">
        <w:rPr>
          <w:rFonts w:ascii="Galliard BT" w:hAnsi="Galliard BT"/>
        </w:rPr>
        <w:t xml:space="preserve">o livro </w:t>
      </w:r>
      <w:r w:rsidRPr="001E34B1">
        <w:rPr>
          <w:rFonts w:ascii="Galliard BT" w:hAnsi="Galliard BT"/>
          <w:i/>
        </w:rPr>
        <w:t>Aristóteles</w:t>
      </w:r>
      <w:r w:rsidR="00476173" w:rsidRPr="001E34B1">
        <w:rPr>
          <w:rFonts w:ascii="Galliard BT" w:hAnsi="Galliard BT"/>
          <w:i/>
        </w:rPr>
        <w:t xml:space="preserve"> em Nova Perspectiva</w:t>
      </w:r>
      <w:r w:rsidRPr="001E34B1">
        <w:rPr>
          <w:rFonts w:ascii="Galliard BT" w:hAnsi="Galliard BT"/>
        </w:rPr>
        <w:t xml:space="preserve"> eu fiz uma breve história dos estudos </w:t>
      </w:r>
      <w:r w:rsidR="00476173" w:rsidRPr="001E34B1">
        <w:rPr>
          <w:rFonts w:ascii="Galliard BT" w:hAnsi="Galliard BT"/>
        </w:rPr>
        <w:t xml:space="preserve">aristotélicos: </w:t>
      </w:r>
      <w:r w:rsidRPr="001E34B1">
        <w:rPr>
          <w:rFonts w:ascii="Galliard BT" w:hAnsi="Galliard BT"/>
        </w:rPr>
        <w:t>cada comentário foi colocado na sua devida perspectiva</w:t>
      </w:r>
      <w:r w:rsidR="00476173" w:rsidRPr="001E34B1">
        <w:rPr>
          <w:rFonts w:ascii="Galliard BT" w:hAnsi="Galliard BT"/>
        </w:rPr>
        <w:t>.</w:t>
      </w:r>
      <w:r w:rsidRPr="001E34B1">
        <w:rPr>
          <w:rFonts w:ascii="Galliard BT" w:hAnsi="Galliard BT"/>
        </w:rPr>
        <w:t xml:space="preserve"> </w:t>
      </w:r>
      <w:r w:rsidR="00476173" w:rsidRPr="001E34B1">
        <w:rPr>
          <w:rFonts w:ascii="Galliard BT" w:hAnsi="Galliard BT"/>
        </w:rPr>
        <w:t>O</w:t>
      </w:r>
      <w:r w:rsidRPr="001E34B1">
        <w:rPr>
          <w:rFonts w:ascii="Galliard BT" w:hAnsi="Galliard BT"/>
        </w:rPr>
        <w:t xml:space="preserve"> comentário é intervenção que um sujeito faz num debate que vem </w:t>
      </w:r>
      <w:r w:rsidR="00476173" w:rsidRPr="001E34B1">
        <w:rPr>
          <w:rFonts w:ascii="Galliard BT" w:hAnsi="Galliard BT"/>
        </w:rPr>
        <w:t xml:space="preserve">de </w:t>
      </w:r>
      <w:r w:rsidRPr="001E34B1">
        <w:rPr>
          <w:rFonts w:ascii="Galliard BT" w:hAnsi="Galliard BT"/>
        </w:rPr>
        <w:t>antes e vai prosseguir depois</w:t>
      </w:r>
      <w:r w:rsidR="00D541B6" w:rsidRPr="001E34B1">
        <w:rPr>
          <w:rFonts w:ascii="Galliard BT" w:hAnsi="Galliard BT"/>
        </w:rPr>
        <w:t xml:space="preserve">, ao </w:t>
      </w:r>
      <w:r w:rsidRPr="001E34B1">
        <w:rPr>
          <w:rFonts w:ascii="Galliard BT" w:hAnsi="Galliard BT"/>
        </w:rPr>
        <w:t>passo que o texto filosófico originário não é necessariamente assim</w:t>
      </w:r>
      <w:r w:rsidR="00476173" w:rsidRPr="001E34B1">
        <w:rPr>
          <w:rFonts w:ascii="Galliard BT" w:hAnsi="Galliard BT"/>
        </w:rPr>
        <w:t>. E</w:t>
      </w:r>
      <w:r w:rsidRPr="001E34B1">
        <w:rPr>
          <w:rFonts w:ascii="Galliard BT" w:hAnsi="Galliard BT"/>
        </w:rPr>
        <w:t xml:space="preserve">mbora a filosofia também exista antes </w:t>
      </w:r>
      <w:r w:rsidR="00160A33" w:rsidRPr="001E34B1">
        <w:rPr>
          <w:rFonts w:ascii="Galliard BT" w:hAnsi="Galliard BT"/>
        </w:rPr>
        <w:t>e vá</w:t>
      </w:r>
      <w:r w:rsidRPr="001E34B1">
        <w:rPr>
          <w:rFonts w:ascii="Galliard BT" w:hAnsi="Galliard BT"/>
        </w:rPr>
        <w:t xml:space="preserve"> prosseguir depois, o texto filosófico clássico é uma referência em si mesm</w:t>
      </w:r>
      <w:r w:rsidR="00476173" w:rsidRPr="001E34B1">
        <w:rPr>
          <w:rFonts w:ascii="Galliard BT" w:hAnsi="Galliard BT"/>
        </w:rPr>
        <w:t>a</w:t>
      </w:r>
      <w:r w:rsidRPr="001E34B1">
        <w:rPr>
          <w:rFonts w:ascii="Galliard BT" w:hAnsi="Galliard BT"/>
        </w:rPr>
        <w:t xml:space="preserve"> e inaugura uma linhagem de c</w:t>
      </w:r>
      <w:r w:rsidR="00476173" w:rsidRPr="001E34B1">
        <w:rPr>
          <w:rFonts w:ascii="Galliard BT" w:hAnsi="Galliard BT"/>
        </w:rPr>
        <w:t>omentários. Então eu sugiro is</w:t>
      </w:r>
      <w:r w:rsidR="00160A33" w:rsidRPr="001E34B1">
        <w:rPr>
          <w:rFonts w:ascii="Galliard BT" w:hAnsi="Galliard BT"/>
        </w:rPr>
        <w:t>t</w:t>
      </w:r>
      <w:r w:rsidR="00476173" w:rsidRPr="001E34B1">
        <w:rPr>
          <w:rFonts w:ascii="Galliard BT" w:hAnsi="Galliard BT"/>
        </w:rPr>
        <w:t>o:</w:t>
      </w:r>
      <w:r w:rsidRPr="001E34B1">
        <w:rPr>
          <w:rFonts w:ascii="Galliard BT" w:hAnsi="Galliard BT"/>
        </w:rPr>
        <w:t xml:space="preserve"> não leia os comentários agora. Depois de ver o texto, você vai fazer uma pesquisa bibliog</w:t>
      </w:r>
      <w:r w:rsidR="00476173" w:rsidRPr="001E34B1">
        <w:rPr>
          <w:rFonts w:ascii="Galliard BT" w:hAnsi="Galliard BT"/>
        </w:rPr>
        <w:t xml:space="preserve">ráfica e você vai, antes de ler um só dos comentários, </w:t>
      </w:r>
      <w:r w:rsidRPr="001E34B1">
        <w:rPr>
          <w:rFonts w:ascii="Galliard BT" w:hAnsi="Galliard BT"/>
        </w:rPr>
        <w:t>fazer história deles, colocá-los em linha. E mediante uma leitura que o Mort</w:t>
      </w:r>
      <w:r w:rsidR="00476173" w:rsidRPr="001E34B1">
        <w:rPr>
          <w:rFonts w:ascii="Galliard BT" w:hAnsi="Galliard BT"/>
        </w:rPr>
        <w:t>i</w:t>
      </w:r>
      <w:r w:rsidRPr="001E34B1">
        <w:rPr>
          <w:rFonts w:ascii="Galliard BT" w:hAnsi="Galliard BT"/>
        </w:rPr>
        <w:t>mer Adler chama de leitura inspecional</w:t>
      </w:r>
      <w:r w:rsidR="00476173" w:rsidRPr="001E34B1">
        <w:rPr>
          <w:rFonts w:ascii="Galliard BT" w:hAnsi="Galliard BT"/>
        </w:rPr>
        <w:t>,</w:t>
      </w:r>
      <w:r w:rsidRPr="001E34B1">
        <w:rPr>
          <w:rFonts w:ascii="Galliard BT" w:hAnsi="Galliard BT"/>
        </w:rPr>
        <w:t xml:space="preserve"> que é apenas uma primeira lambida no texto, você vai verificar ali quem se reporta a que</w:t>
      </w:r>
      <w:r w:rsidR="00476173" w:rsidRPr="001E34B1">
        <w:rPr>
          <w:rFonts w:ascii="Galliard BT" w:hAnsi="Galliard BT"/>
        </w:rPr>
        <w:t>m, quem está respondendo a quem.</w:t>
      </w:r>
      <w:r w:rsidRPr="001E34B1">
        <w:rPr>
          <w:rFonts w:ascii="Galliard BT" w:hAnsi="Galliard BT"/>
        </w:rPr>
        <w:t xml:space="preserve"> </w:t>
      </w:r>
      <w:r w:rsidR="00476173" w:rsidRPr="001E34B1">
        <w:rPr>
          <w:rFonts w:ascii="Galliard BT" w:hAnsi="Galliard BT"/>
        </w:rPr>
        <w:t>P</w:t>
      </w:r>
      <w:r w:rsidRPr="001E34B1">
        <w:rPr>
          <w:rFonts w:ascii="Galliard BT" w:hAnsi="Galliard BT"/>
        </w:rPr>
        <w:t xml:space="preserve">or exemplo, </w:t>
      </w:r>
      <w:r w:rsidR="00476173" w:rsidRPr="001E34B1">
        <w:rPr>
          <w:rFonts w:ascii="Galliard BT" w:hAnsi="Galliard BT"/>
        </w:rPr>
        <w:t>n</w:t>
      </w:r>
      <w:r w:rsidRPr="001E34B1">
        <w:rPr>
          <w:rFonts w:ascii="Galliard BT" w:hAnsi="Galliard BT"/>
        </w:rPr>
        <w:t>o caso do Aris</w:t>
      </w:r>
      <w:r w:rsidR="00476173" w:rsidRPr="001E34B1">
        <w:rPr>
          <w:rFonts w:ascii="Galliard BT" w:hAnsi="Galliard BT"/>
        </w:rPr>
        <w:t>tóteles, o Jean Paul Dumont</w:t>
      </w:r>
      <w:r w:rsidRPr="001E34B1">
        <w:rPr>
          <w:rFonts w:ascii="Galliard BT" w:hAnsi="Galliard BT"/>
        </w:rPr>
        <w:t xml:space="preserve"> está respondendo a Werner Yaeger e </w:t>
      </w:r>
      <w:r w:rsidR="00476173" w:rsidRPr="001E34B1">
        <w:rPr>
          <w:rFonts w:ascii="Galliard BT" w:hAnsi="Galliard BT"/>
        </w:rPr>
        <w:t>este</w:t>
      </w:r>
      <w:r w:rsidRPr="001E34B1">
        <w:rPr>
          <w:rFonts w:ascii="Galliard BT" w:hAnsi="Galliard BT"/>
        </w:rPr>
        <w:t xml:space="preserve"> está respondendo a outro</w:t>
      </w:r>
      <w:r w:rsidR="00476173" w:rsidRPr="001E34B1">
        <w:rPr>
          <w:rFonts w:ascii="Galliard BT" w:hAnsi="Galliard BT"/>
        </w:rPr>
        <w:t>. E</w:t>
      </w:r>
      <w:r w:rsidRPr="001E34B1">
        <w:rPr>
          <w:rFonts w:ascii="Galliard BT" w:hAnsi="Galliard BT"/>
        </w:rPr>
        <w:t>n</w:t>
      </w:r>
      <w:r w:rsidR="00476173" w:rsidRPr="001E34B1">
        <w:rPr>
          <w:rFonts w:ascii="Galliard BT" w:hAnsi="Galliard BT"/>
        </w:rPr>
        <w:t>tão, quem está falando com quem?</w:t>
      </w:r>
      <w:r w:rsidRPr="001E34B1">
        <w:rPr>
          <w:rFonts w:ascii="Galliard BT" w:hAnsi="Galliard BT"/>
        </w:rPr>
        <w:t xml:space="preserve"> </w:t>
      </w:r>
      <w:r w:rsidR="00476173" w:rsidRPr="001E34B1">
        <w:rPr>
          <w:rFonts w:ascii="Galliard BT" w:hAnsi="Galliard BT"/>
        </w:rPr>
        <w:t>Na</w:t>
      </w:r>
      <w:r w:rsidRPr="001E34B1">
        <w:rPr>
          <w:rFonts w:ascii="Galliard BT" w:hAnsi="Galliard BT"/>
        </w:rPr>
        <w:t xml:space="preserve"> hora </w:t>
      </w:r>
      <w:r w:rsidR="00476173" w:rsidRPr="001E34B1">
        <w:rPr>
          <w:rFonts w:ascii="Galliard BT" w:hAnsi="Galliard BT"/>
        </w:rPr>
        <w:t xml:space="preserve">em </w:t>
      </w:r>
      <w:r w:rsidRPr="001E34B1">
        <w:rPr>
          <w:rFonts w:ascii="Galliard BT" w:hAnsi="Galliard BT"/>
        </w:rPr>
        <w:t>que você tiver esta sequência do diálogo</w:t>
      </w:r>
      <w:r w:rsidR="00476173" w:rsidRPr="001E34B1">
        <w:rPr>
          <w:rFonts w:ascii="Galliard BT" w:hAnsi="Galliard BT"/>
        </w:rPr>
        <w:t xml:space="preserve"> montada é que</w:t>
      </w:r>
      <w:r w:rsidRPr="001E34B1">
        <w:rPr>
          <w:rFonts w:ascii="Galliard BT" w:hAnsi="Galliard BT"/>
        </w:rPr>
        <w:t xml:space="preserve"> vale</w:t>
      </w:r>
      <w:r w:rsidR="00D541B6" w:rsidRPr="001E34B1">
        <w:rPr>
          <w:rFonts w:ascii="Galliard BT" w:hAnsi="Galliard BT"/>
        </w:rPr>
        <w:t>rá</w:t>
      </w:r>
      <w:r w:rsidRPr="001E34B1">
        <w:rPr>
          <w:rFonts w:ascii="Galliard BT" w:hAnsi="Galliard BT"/>
        </w:rPr>
        <w:t xml:space="preserve"> a pena ler cada um dos comentários</w:t>
      </w:r>
      <w:r w:rsidR="00476173" w:rsidRPr="001E34B1">
        <w:rPr>
          <w:rFonts w:ascii="Galliard BT" w:hAnsi="Galliard BT"/>
        </w:rPr>
        <w:t>.</w:t>
      </w:r>
      <w:r w:rsidRPr="001E34B1">
        <w:rPr>
          <w:rFonts w:ascii="Galliard BT" w:hAnsi="Galliard BT"/>
        </w:rPr>
        <w:t xml:space="preserve"> </w:t>
      </w:r>
      <w:r w:rsidR="00476173" w:rsidRPr="001E34B1">
        <w:rPr>
          <w:rFonts w:ascii="Galliard BT" w:hAnsi="Galliard BT"/>
        </w:rPr>
        <w:t>S</w:t>
      </w:r>
      <w:r w:rsidRPr="001E34B1">
        <w:rPr>
          <w:rFonts w:ascii="Galliard BT" w:hAnsi="Galliard BT"/>
        </w:rPr>
        <w:t xml:space="preserve">enão é como </w:t>
      </w:r>
      <w:r w:rsidR="00476173" w:rsidRPr="001E34B1">
        <w:rPr>
          <w:rFonts w:ascii="Galliard BT" w:hAnsi="Galliard BT"/>
        </w:rPr>
        <w:t>ter</w:t>
      </w:r>
      <w:r w:rsidRPr="001E34B1">
        <w:rPr>
          <w:rFonts w:ascii="Galliard BT" w:hAnsi="Galliard BT"/>
        </w:rPr>
        <w:t xml:space="preserve"> </w:t>
      </w:r>
      <w:r w:rsidR="00476173" w:rsidRPr="001E34B1">
        <w:rPr>
          <w:rFonts w:ascii="Galliard BT" w:hAnsi="Galliard BT"/>
        </w:rPr>
        <w:t>um monte de pessoas conversando</w:t>
      </w:r>
      <w:r w:rsidR="00D541B6" w:rsidRPr="001E34B1">
        <w:rPr>
          <w:rFonts w:ascii="Galliard BT" w:hAnsi="Galliard BT"/>
        </w:rPr>
        <w:t xml:space="preserve">; </w:t>
      </w:r>
      <w:r w:rsidRPr="001E34B1">
        <w:rPr>
          <w:rFonts w:ascii="Galliard BT" w:hAnsi="Galliard BT"/>
        </w:rPr>
        <w:t>grava</w:t>
      </w:r>
      <w:r w:rsidR="00476173" w:rsidRPr="001E34B1">
        <w:rPr>
          <w:rFonts w:ascii="Galliard BT" w:hAnsi="Galliard BT"/>
        </w:rPr>
        <w:t>r o que uma delas disse e</w:t>
      </w:r>
      <w:r w:rsidRPr="001E34B1">
        <w:rPr>
          <w:rFonts w:ascii="Galliard BT" w:hAnsi="Galliard BT"/>
        </w:rPr>
        <w:t xml:space="preserve"> prestar atenção só naquilo que ela disse sem</w:t>
      </w:r>
      <w:r w:rsidR="00476173" w:rsidRPr="001E34B1">
        <w:rPr>
          <w:rFonts w:ascii="Galliard BT" w:hAnsi="Galliard BT"/>
        </w:rPr>
        <w:t xml:space="preserve"> saber o que as outras disseram</w:t>
      </w:r>
      <w:r w:rsidRPr="001E34B1">
        <w:rPr>
          <w:rFonts w:ascii="Galliard BT" w:hAnsi="Galliard BT"/>
        </w:rPr>
        <w:t xml:space="preserve"> </w:t>
      </w:r>
      <w:r w:rsidR="00476173" w:rsidRPr="001E34B1">
        <w:rPr>
          <w:rFonts w:ascii="Galliard BT" w:hAnsi="Galliard BT"/>
        </w:rPr>
        <w:t>n</w:t>
      </w:r>
      <w:r w:rsidRPr="001E34B1">
        <w:rPr>
          <w:rFonts w:ascii="Galliard BT" w:hAnsi="Galliard BT"/>
        </w:rPr>
        <w:t xml:space="preserve">ão adianta </w:t>
      </w:r>
      <w:r w:rsidR="00476173" w:rsidRPr="001E34B1">
        <w:rPr>
          <w:rFonts w:ascii="Galliard BT" w:hAnsi="Galliard BT"/>
        </w:rPr>
        <w:t>nada, você não sabe com quem ela</w:t>
      </w:r>
      <w:r w:rsidRPr="001E34B1">
        <w:rPr>
          <w:rFonts w:ascii="Galliard BT" w:hAnsi="Galliard BT"/>
        </w:rPr>
        <w:t xml:space="preserve"> está falando. Então, por enquanto</w:t>
      </w:r>
      <w:r w:rsidR="00476173" w:rsidRPr="001E34B1">
        <w:rPr>
          <w:rFonts w:ascii="Galliard BT" w:hAnsi="Galliard BT"/>
        </w:rPr>
        <w:t>, não é necessário iss</w:t>
      </w:r>
      <w:r w:rsidRPr="001E34B1">
        <w:rPr>
          <w:rFonts w:ascii="Galliard BT" w:hAnsi="Galliard BT"/>
        </w:rPr>
        <w:t xml:space="preserve">o e nem conveniente. Repito: antes de ler qualquer comentário faça a história dos comentários, através de lista bibliográfica, de enciclopédias e da leitura inspecional de alguns desses comentários. </w:t>
      </w:r>
    </w:p>
    <w:p w:rsidR="00A2069E" w:rsidRPr="001E34B1" w:rsidRDefault="00A2069E" w:rsidP="00162370">
      <w:pPr>
        <w:jc w:val="both"/>
        <w:rPr>
          <w:rFonts w:ascii="Galliard BT" w:hAnsi="Galliard BT"/>
        </w:rPr>
      </w:pPr>
    </w:p>
    <w:p w:rsidR="00BC2B13" w:rsidRPr="001E34B1" w:rsidRDefault="00BC2B13" w:rsidP="00162370">
      <w:pPr>
        <w:jc w:val="both"/>
        <w:rPr>
          <w:rFonts w:ascii="Galliard BT" w:hAnsi="Galliard BT"/>
        </w:rPr>
      </w:pPr>
      <w:r w:rsidRPr="001E34B1">
        <w:rPr>
          <w:rFonts w:ascii="Galliard BT" w:hAnsi="Galliard BT"/>
        </w:rPr>
        <w:t>Tem algum aviso? Não</w:t>
      </w:r>
      <w:r w:rsidR="00476173" w:rsidRPr="001E34B1">
        <w:rPr>
          <w:rFonts w:ascii="Galliard BT" w:hAnsi="Galliard BT"/>
        </w:rPr>
        <w:t>.</w:t>
      </w:r>
      <w:r w:rsidRPr="001E34B1">
        <w:rPr>
          <w:rFonts w:ascii="Galliard BT" w:hAnsi="Galliard BT"/>
        </w:rPr>
        <w:t xml:space="preserve"> </w:t>
      </w:r>
      <w:r w:rsidR="00476173" w:rsidRPr="001E34B1">
        <w:rPr>
          <w:rFonts w:ascii="Galliard BT" w:hAnsi="Galliard BT"/>
        </w:rPr>
        <w:t>F</w:t>
      </w:r>
      <w:r w:rsidRPr="001E34B1">
        <w:rPr>
          <w:rFonts w:ascii="Galliard BT" w:hAnsi="Galliard BT"/>
        </w:rPr>
        <w:t xml:space="preserve">ica aí de novo os nossos cumprimentos ao Gugu e parabéns a vocês todos por terem aguentado este curso até a centésima aula, espero que agüentem até o fim. </w:t>
      </w:r>
    </w:p>
    <w:p w:rsidR="00BC2B13" w:rsidRPr="001E34B1" w:rsidRDefault="00BC2B13" w:rsidP="00162370">
      <w:pPr>
        <w:jc w:val="both"/>
        <w:rPr>
          <w:rFonts w:ascii="Galliard BT" w:hAnsi="Galliard BT"/>
        </w:rPr>
      </w:pPr>
    </w:p>
    <w:p w:rsidR="00C70CE3" w:rsidRPr="001E34B1" w:rsidRDefault="00C70CE3" w:rsidP="00162370">
      <w:pPr>
        <w:jc w:val="both"/>
        <w:rPr>
          <w:rFonts w:ascii="Galliard BT" w:hAnsi="Galliard BT"/>
        </w:rPr>
      </w:pPr>
    </w:p>
    <w:p w:rsidR="00C70CE3" w:rsidRPr="001E34B1" w:rsidRDefault="00C70CE3" w:rsidP="00162370">
      <w:pPr>
        <w:jc w:val="both"/>
        <w:rPr>
          <w:rFonts w:ascii="Galliard BT" w:hAnsi="Galliard BT"/>
        </w:rPr>
      </w:pPr>
    </w:p>
    <w:p w:rsidR="00BC2B13" w:rsidRPr="001E34B1" w:rsidRDefault="00BC2B13" w:rsidP="00162370">
      <w:pPr>
        <w:jc w:val="both"/>
        <w:rPr>
          <w:rFonts w:ascii="Galliard BT" w:hAnsi="Galliard BT"/>
        </w:rPr>
      </w:pPr>
      <w:r w:rsidRPr="001E34B1">
        <w:rPr>
          <w:rFonts w:ascii="Galliard BT" w:hAnsi="Galliard BT"/>
        </w:rPr>
        <w:t xml:space="preserve">Transcrição: </w:t>
      </w:r>
      <w:r w:rsidR="00C54FDD" w:rsidRPr="001E34B1">
        <w:rPr>
          <w:rFonts w:ascii="Galliard BT" w:hAnsi="Galliard BT" w:cs="Galliard BT"/>
          <w:lang w:val="pt"/>
        </w:rPr>
        <w:t xml:space="preserve">Paulo Camargo, </w:t>
      </w:r>
      <w:r w:rsidR="00C54FDD" w:rsidRPr="001E34B1">
        <w:rPr>
          <w:rFonts w:ascii="Galliard BT" w:hAnsi="Galliard BT"/>
        </w:rPr>
        <w:t>Jeferson Leandro Milani, Djane Bouças de Carvalho Britto,</w:t>
      </w:r>
      <w:r w:rsidR="003679E4" w:rsidRPr="001E34B1">
        <w:rPr>
          <w:rFonts w:ascii="Galliard BT" w:hAnsi="Galliard BT"/>
          <w:color w:val="000000"/>
          <w:lang w:val="pt-PT"/>
        </w:rPr>
        <w:t xml:space="preserve"> </w:t>
      </w:r>
      <w:r w:rsidR="00C54FDD" w:rsidRPr="001E34B1">
        <w:rPr>
          <w:rFonts w:ascii="Galliard BT" w:hAnsi="Galliard BT"/>
          <w:color w:val="000000"/>
          <w:lang w:val="pt-PT"/>
        </w:rPr>
        <w:t xml:space="preserve">Naaliel Mendes, </w:t>
      </w:r>
      <w:r w:rsidRPr="001E34B1">
        <w:rPr>
          <w:rFonts w:ascii="Galliard BT" w:hAnsi="Galliard BT"/>
        </w:rPr>
        <w:t>Rimi Harada de Oliveira</w:t>
      </w:r>
      <w:r w:rsidR="003679E4" w:rsidRPr="001E34B1">
        <w:rPr>
          <w:rFonts w:ascii="Galliard BT" w:hAnsi="Galliard BT"/>
        </w:rPr>
        <w:t>.</w:t>
      </w:r>
    </w:p>
    <w:p w:rsidR="00C54FDD" w:rsidRPr="001E34B1" w:rsidRDefault="00C54FDD" w:rsidP="00274758">
      <w:pPr>
        <w:rPr>
          <w:rFonts w:ascii="Galliard BT" w:hAnsi="Galliard BT"/>
        </w:rPr>
      </w:pPr>
      <w:r w:rsidRPr="001E34B1">
        <w:rPr>
          <w:rFonts w:ascii="Galliard BT" w:hAnsi="Galliard BT"/>
        </w:rPr>
        <w:t>Revisão: Julio Monti Belmonte</w:t>
      </w:r>
      <w:r w:rsidR="00C70CE3" w:rsidRPr="001E34B1">
        <w:rPr>
          <w:rFonts w:ascii="Galliard BT" w:hAnsi="Galliard BT"/>
        </w:rPr>
        <w:t>, Mariana Belmonte</w:t>
      </w:r>
    </w:p>
    <w:sectPr w:rsidR="00C54FDD" w:rsidRPr="001E34B1" w:rsidSect="007330E5">
      <w:headerReference w:type="even" r:id="rId8"/>
      <w:headerReference w:type="default" r:id="rId9"/>
      <w:pgSz w:w="12240" w:h="15840"/>
      <w:pgMar w:top="1138" w:right="1138" w:bottom="1138" w:left="113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F6C" w:rsidRDefault="00370F6C">
      <w:r>
        <w:separator/>
      </w:r>
    </w:p>
  </w:endnote>
  <w:endnote w:type="continuationSeparator" w:id="0">
    <w:p w:rsidR="00370F6C" w:rsidRDefault="0037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F6C" w:rsidRDefault="00370F6C">
      <w:r>
        <w:separator/>
      </w:r>
    </w:p>
  </w:footnote>
  <w:footnote w:type="continuationSeparator" w:id="0">
    <w:p w:rsidR="00370F6C" w:rsidRDefault="00370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99C" w:rsidRDefault="007B699C" w:rsidP="00A877D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B699C" w:rsidRDefault="007B699C" w:rsidP="00344A8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99C" w:rsidRDefault="007B699C" w:rsidP="00A877D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19E3">
      <w:rPr>
        <w:rStyle w:val="Nmerodepgina"/>
        <w:noProof/>
      </w:rPr>
      <w:t>32</w:t>
    </w:r>
    <w:r>
      <w:rPr>
        <w:rStyle w:val="Nmerodepgina"/>
      </w:rPr>
      <w:fldChar w:fldCharType="end"/>
    </w:r>
  </w:p>
  <w:p w:rsidR="007B699C" w:rsidRDefault="007B699C" w:rsidP="00344A8A">
    <w:pPr>
      <w:pStyle w:val="Cabealh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B13"/>
    <w:rsid w:val="00000600"/>
    <w:rsid w:val="00001844"/>
    <w:rsid w:val="00005FA3"/>
    <w:rsid w:val="00006891"/>
    <w:rsid w:val="00013E4E"/>
    <w:rsid w:val="000244C8"/>
    <w:rsid w:val="00046F16"/>
    <w:rsid w:val="00070B34"/>
    <w:rsid w:val="000742FB"/>
    <w:rsid w:val="00076658"/>
    <w:rsid w:val="0008527A"/>
    <w:rsid w:val="000A1225"/>
    <w:rsid w:val="000B38DA"/>
    <w:rsid w:val="000C5B6C"/>
    <w:rsid w:val="000E0003"/>
    <w:rsid w:val="000E169F"/>
    <w:rsid w:val="000F759E"/>
    <w:rsid w:val="001042BD"/>
    <w:rsid w:val="001106F2"/>
    <w:rsid w:val="0012174D"/>
    <w:rsid w:val="00136FF9"/>
    <w:rsid w:val="00137BED"/>
    <w:rsid w:val="0014204D"/>
    <w:rsid w:val="00157291"/>
    <w:rsid w:val="00160A33"/>
    <w:rsid w:val="001622CC"/>
    <w:rsid w:val="00162370"/>
    <w:rsid w:val="00166962"/>
    <w:rsid w:val="001709FF"/>
    <w:rsid w:val="001803AD"/>
    <w:rsid w:val="00185877"/>
    <w:rsid w:val="00186B02"/>
    <w:rsid w:val="00197B05"/>
    <w:rsid w:val="001B3F94"/>
    <w:rsid w:val="001B5347"/>
    <w:rsid w:val="001B5A83"/>
    <w:rsid w:val="001C5BBB"/>
    <w:rsid w:val="001C7F6D"/>
    <w:rsid w:val="001D3149"/>
    <w:rsid w:val="001E34B1"/>
    <w:rsid w:val="001F2301"/>
    <w:rsid w:val="002064E2"/>
    <w:rsid w:val="00224377"/>
    <w:rsid w:val="00240F2D"/>
    <w:rsid w:val="00274758"/>
    <w:rsid w:val="00286AD4"/>
    <w:rsid w:val="0029029C"/>
    <w:rsid w:val="002963B9"/>
    <w:rsid w:val="002969E1"/>
    <w:rsid w:val="002A2C8B"/>
    <w:rsid w:val="002A3756"/>
    <w:rsid w:val="002C027E"/>
    <w:rsid w:val="002C2150"/>
    <w:rsid w:val="002C51A9"/>
    <w:rsid w:val="002D6E60"/>
    <w:rsid w:val="002F2083"/>
    <w:rsid w:val="003005B8"/>
    <w:rsid w:val="0030297B"/>
    <w:rsid w:val="00326CB4"/>
    <w:rsid w:val="00341957"/>
    <w:rsid w:val="00344A8A"/>
    <w:rsid w:val="00345CEC"/>
    <w:rsid w:val="0036135F"/>
    <w:rsid w:val="00363BBE"/>
    <w:rsid w:val="003679E4"/>
    <w:rsid w:val="00367C09"/>
    <w:rsid w:val="00370F6C"/>
    <w:rsid w:val="003851EA"/>
    <w:rsid w:val="0039085F"/>
    <w:rsid w:val="003A3033"/>
    <w:rsid w:val="003A7538"/>
    <w:rsid w:val="003A7F1A"/>
    <w:rsid w:val="003B454E"/>
    <w:rsid w:val="003B5460"/>
    <w:rsid w:val="003B60F1"/>
    <w:rsid w:val="003E65AA"/>
    <w:rsid w:val="003F1AEB"/>
    <w:rsid w:val="004008C7"/>
    <w:rsid w:val="0042313D"/>
    <w:rsid w:val="00424930"/>
    <w:rsid w:val="0043537C"/>
    <w:rsid w:val="00451D2A"/>
    <w:rsid w:val="00463700"/>
    <w:rsid w:val="00466932"/>
    <w:rsid w:val="00476173"/>
    <w:rsid w:val="004827E5"/>
    <w:rsid w:val="0049189F"/>
    <w:rsid w:val="004929EF"/>
    <w:rsid w:val="00495FE6"/>
    <w:rsid w:val="004A1B48"/>
    <w:rsid w:val="004A7E07"/>
    <w:rsid w:val="004C2861"/>
    <w:rsid w:val="00502FF9"/>
    <w:rsid w:val="005052B6"/>
    <w:rsid w:val="00507F94"/>
    <w:rsid w:val="00514681"/>
    <w:rsid w:val="00514A31"/>
    <w:rsid w:val="00523667"/>
    <w:rsid w:val="00540E9C"/>
    <w:rsid w:val="005462E8"/>
    <w:rsid w:val="005519E3"/>
    <w:rsid w:val="00555248"/>
    <w:rsid w:val="0057177C"/>
    <w:rsid w:val="00576D64"/>
    <w:rsid w:val="00594A03"/>
    <w:rsid w:val="005C0458"/>
    <w:rsid w:val="005D3B86"/>
    <w:rsid w:val="005F021D"/>
    <w:rsid w:val="0060191B"/>
    <w:rsid w:val="006071C8"/>
    <w:rsid w:val="0061428D"/>
    <w:rsid w:val="0061502C"/>
    <w:rsid w:val="00617DA1"/>
    <w:rsid w:val="00622C04"/>
    <w:rsid w:val="00624EC1"/>
    <w:rsid w:val="00656987"/>
    <w:rsid w:val="0066229C"/>
    <w:rsid w:val="00663FB1"/>
    <w:rsid w:val="006640DA"/>
    <w:rsid w:val="006651A1"/>
    <w:rsid w:val="00675272"/>
    <w:rsid w:val="00677397"/>
    <w:rsid w:val="00685C53"/>
    <w:rsid w:val="00690B4F"/>
    <w:rsid w:val="0069301A"/>
    <w:rsid w:val="00697100"/>
    <w:rsid w:val="006A0F5E"/>
    <w:rsid w:val="006A2177"/>
    <w:rsid w:val="006D10F3"/>
    <w:rsid w:val="006F347A"/>
    <w:rsid w:val="007029B5"/>
    <w:rsid w:val="00704880"/>
    <w:rsid w:val="007125F9"/>
    <w:rsid w:val="007272BE"/>
    <w:rsid w:val="007330E5"/>
    <w:rsid w:val="007469E3"/>
    <w:rsid w:val="0074710F"/>
    <w:rsid w:val="007550CD"/>
    <w:rsid w:val="00757E0E"/>
    <w:rsid w:val="0076253D"/>
    <w:rsid w:val="00774433"/>
    <w:rsid w:val="007941C2"/>
    <w:rsid w:val="0079525B"/>
    <w:rsid w:val="007B5338"/>
    <w:rsid w:val="007B5B55"/>
    <w:rsid w:val="007B61B1"/>
    <w:rsid w:val="007B699C"/>
    <w:rsid w:val="007D7162"/>
    <w:rsid w:val="007D7C2D"/>
    <w:rsid w:val="007F6EE3"/>
    <w:rsid w:val="00804338"/>
    <w:rsid w:val="008131AF"/>
    <w:rsid w:val="00821F2C"/>
    <w:rsid w:val="00826D73"/>
    <w:rsid w:val="00833FE0"/>
    <w:rsid w:val="00852FB5"/>
    <w:rsid w:val="008658CB"/>
    <w:rsid w:val="00867648"/>
    <w:rsid w:val="008677F0"/>
    <w:rsid w:val="008A0DCC"/>
    <w:rsid w:val="008B6969"/>
    <w:rsid w:val="008D2D03"/>
    <w:rsid w:val="008D6626"/>
    <w:rsid w:val="008E2568"/>
    <w:rsid w:val="008E2901"/>
    <w:rsid w:val="008E5676"/>
    <w:rsid w:val="00907B96"/>
    <w:rsid w:val="0091375D"/>
    <w:rsid w:val="00914A06"/>
    <w:rsid w:val="00944326"/>
    <w:rsid w:val="00952F76"/>
    <w:rsid w:val="00953B98"/>
    <w:rsid w:val="009609B0"/>
    <w:rsid w:val="00964226"/>
    <w:rsid w:val="00970B8C"/>
    <w:rsid w:val="00971CD4"/>
    <w:rsid w:val="009A6EB6"/>
    <w:rsid w:val="009B005D"/>
    <w:rsid w:val="009B1AE0"/>
    <w:rsid w:val="009D1BC9"/>
    <w:rsid w:val="009E05FD"/>
    <w:rsid w:val="009E0A36"/>
    <w:rsid w:val="00A00A54"/>
    <w:rsid w:val="00A033EA"/>
    <w:rsid w:val="00A2069E"/>
    <w:rsid w:val="00A20EC0"/>
    <w:rsid w:val="00A37EF2"/>
    <w:rsid w:val="00A42DC8"/>
    <w:rsid w:val="00A476A3"/>
    <w:rsid w:val="00A52740"/>
    <w:rsid w:val="00A566A1"/>
    <w:rsid w:val="00A61610"/>
    <w:rsid w:val="00A67B61"/>
    <w:rsid w:val="00A742B5"/>
    <w:rsid w:val="00A77BDA"/>
    <w:rsid w:val="00A8025F"/>
    <w:rsid w:val="00A817D3"/>
    <w:rsid w:val="00A877D4"/>
    <w:rsid w:val="00A94790"/>
    <w:rsid w:val="00AA1D7B"/>
    <w:rsid w:val="00AA7655"/>
    <w:rsid w:val="00AB0DB0"/>
    <w:rsid w:val="00AB2733"/>
    <w:rsid w:val="00AF19B0"/>
    <w:rsid w:val="00AF56B4"/>
    <w:rsid w:val="00AF5A29"/>
    <w:rsid w:val="00B07A1D"/>
    <w:rsid w:val="00B10037"/>
    <w:rsid w:val="00B170A7"/>
    <w:rsid w:val="00B327CE"/>
    <w:rsid w:val="00B41D34"/>
    <w:rsid w:val="00B42A97"/>
    <w:rsid w:val="00B44B82"/>
    <w:rsid w:val="00B57C4E"/>
    <w:rsid w:val="00B712A8"/>
    <w:rsid w:val="00B8342A"/>
    <w:rsid w:val="00B84D28"/>
    <w:rsid w:val="00BC2B13"/>
    <w:rsid w:val="00BC58EA"/>
    <w:rsid w:val="00BD2787"/>
    <w:rsid w:val="00BD6FA4"/>
    <w:rsid w:val="00BE08A7"/>
    <w:rsid w:val="00BE1410"/>
    <w:rsid w:val="00BF3765"/>
    <w:rsid w:val="00C047D1"/>
    <w:rsid w:val="00C063F7"/>
    <w:rsid w:val="00C12CB9"/>
    <w:rsid w:val="00C1309E"/>
    <w:rsid w:val="00C54FDD"/>
    <w:rsid w:val="00C64A43"/>
    <w:rsid w:val="00C70CE3"/>
    <w:rsid w:val="00C7444E"/>
    <w:rsid w:val="00C74A8E"/>
    <w:rsid w:val="00C978F3"/>
    <w:rsid w:val="00CA472A"/>
    <w:rsid w:val="00CA562D"/>
    <w:rsid w:val="00CA7CD7"/>
    <w:rsid w:val="00CD1655"/>
    <w:rsid w:val="00CD7A4C"/>
    <w:rsid w:val="00CE01E7"/>
    <w:rsid w:val="00CE2B66"/>
    <w:rsid w:val="00CF069C"/>
    <w:rsid w:val="00D241A5"/>
    <w:rsid w:val="00D265F2"/>
    <w:rsid w:val="00D53AA2"/>
    <w:rsid w:val="00D541B6"/>
    <w:rsid w:val="00D64C9D"/>
    <w:rsid w:val="00D749B7"/>
    <w:rsid w:val="00D808AA"/>
    <w:rsid w:val="00D8524B"/>
    <w:rsid w:val="00D91CFA"/>
    <w:rsid w:val="00D97890"/>
    <w:rsid w:val="00DA07ED"/>
    <w:rsid w:val="00DA7892"/>
    <w:rsid w:val="00DC0352"/>
    <w:rsid w:val="00DD30DA"/>
    <w:rsid w:val="00DE10AA"/>
    <w:rsid w:val="00DE366D"/>
    <w:rsid w:val="00E029E2"/>
    <w:rsid w:val="00E10F75"/>
    <w:rsid w:val="00E11146"/>
    <w:rsid w:val="00E151BA"/>
    <w:rsid w:val="00E16B3D"/>
    <w:rsid w:val="00E21779"/>
    <w:rsid w:val="00E40DC9"/>
    <w:rsid w:val="00E44785"/>
    <w:rsid w:val="00E4533C"/>
    <w:rsid w:val="00E463DC"/>
    <w:rsid w:val="00E47011"/>
    <w:rsid w:val="00E60DD8"/>
    <w:rsid w:val="00E66707"/>
    <w:rsid w:val="00E7786C"/>
    <w:rsid w:val="00E9069D"/>
    <w:rsid w:val="00E9542C"/>
    <w:rsid w:val="00EB5AE2"/>
    <w:rsid w:val="00EC27A2"/>
    <w:rsid w:val="00EC408D"/>
    <w:rsid w:val="00ED1F73"/>
    <w:rsid w:val="00F053A4"/>
    <w:rsid w:val="00F06C76"/>
    <w:rsid w:val="00F10857"/>
    <w:rsid w:val="00F12B63"/>
    <w:rsid w:val="00F172DA"/>
    <w:rsid w:val="00F41B41"/>
    <w:rsid w:val="00F640B1"/>
    <w:rsid w:val="00F934FC"/>
    <w:rsid w:val="00FC165F"/>
    <w:rsid w:val="00FC7ACA"/>
    <w:rsid w:val="00FE56D4"/>
    <w:rsid w:val="00FF3BAE"/>
    <w:rsid w:val="00FF48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0046927-4E04-4395-985B-673EC302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B13"/>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customStyle="1" w:styleId="Standard">
    <w:name w:val="Standard"/>
    <w:rsid w:val="00BC2B13"/>
    <w:pPr>
      <w:widowControl w:val="0"/>
      <w:suppressAutoHyphens/>
      <w:autoSpaceDN w:val="0"/>
    </w:pPr>
    <w:rPr>
      <w:rFonts w:eastAsia="Calibri" w:cs="Mangal"/>
      <w:kern w:val="3"/>
      <w:sz w:val="24"/>
      <w:szCs w:val="24"/>
      <w:lang w:eastAsia="zh-CN" w:bidi="hi-IN"/>
    </w:rPr>
  </w:style>
  <w:style w:type="paragraph" w:styleId="SemEspaamento">
    <w:name w:val="No Spacing"/>
    <w:qFormat/>
    <w:rsid w:val="00BC2B13"/>
    <w:rPr>
      <w:rFonts w:ascii="Calibri" w:hAnsi="Calibri"/>
      <w:sz w:val="22"/>
      <w:szCs w:val="22"/>
      <w:lang w:eastAsia="en-US"/>
    </w:rPr>
  </w:style>
  <w:style w:type="character" w:styleId="Hyperlink">
    <w:name w:val="Hyperlink"/>
    <w:rsid w:val="00BC2B13"/>
    <w:rPr>
      <w:rFonts w:cs="Times New Roman"/>
      <w:color w:val="0000FF"/>
      <w:u w:val="single"/>
    </w:rPr>
  </w:style>
  <w:style w:type="paragraph" w:customStyle="1" w:styleId="western">
    <w:name w:val="western"/>
    <w:basedOn w:val="Normal"/>
    <w:rsid w:val="00344A8A"/>
    <w:pPr>
      <w:spacing w:before="100" w:beforeAutospacing="1" w:after="119"/>
    </w:pPr>
  </w:style>
  <w:style w:type="paragraph" w:styleId="Corpodetexto">
    <w:name w:val="Body Text"/>
    <w:basedOn w:val="Normal"/>
    <w:link w:val="CorpodetextoChar"/>
    <w:rsid w:val="00344A8A"/>
    <w:pPr>
      <w:widowControl w:val="0"/>
      <w:suppressAutoHyphens/>
      <w:spacing w:after="120"/>
    </w:pPr>
    <w:rPr>
      <w:rFonts w:eastAsia="Arial Unicode MS"/>
      <w:kern w:val="1"/>
      <w:lang/>
    </w:rPr>
  </w:style>
  <w:style w:type="character" w:customStyle="1" w:styleId="CorpodetextoChar">
    <w:name w:val="Corpo de texto Char"/>
    <w:link w:val="Corpodetexto"/>
    <w:rsid w:val="00344A8A"/>
    <w:rPr>
      <w:rFonts w:eastAsia="Arial Unicode MS"/>
      <w:kern w:val="1"/>
      <w:sz w:val="24"/>
      <w:szCs w:val="24"/>
      <w:lang w:val="pt-BR" w:bidi="ar-SA"/>
    </w:rPr>
  </w:style>
  <w:style w:type="paragraph" w:styleId="Cabealho">
    <w:name w:val="header"/>
    <w:basedOn w:val="Normal"/>
    <w:rsid w:val="00344A8A"/>
    <w:pPr>
      <w:tabs>
        <w:tab w:val="center" w:pos="4252"/>
        <w:tab w:val="right" w:pos="8504"/>
      </w:tabs>
    </w:pPr>
  </w:style>
  <w:style w:type="character" w:styleId="Nmerodepgina">
    <w:name w:val="page number"/>
    <w:basedOn w:val="Fontepargpadro"/>
    <w:rsid w:val="00344A8A"/>
  </w:style>
  <w:style w:type="paragraph" w:styleId="Textodebalo">
    <w:name w:val="Balloon Text"/>
    <w:basedOn w:val="Normal"/>
    <w:semiHidden/>
    <w:rsid w:val="007B53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stantevirtual.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tantevirtual.com.b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16911</Words>
  <Characters>91324</Characters>
  <DocSecurity>0</DocSecurity>
  <Lines>761</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[Transcrição] Aula 100 – Parte 1 (0h00 a 0h30 - 90 a 121 min</vt:lpstr>
      <vt:lpstr>[Transcrição] Aula 100 – Parte 1 (0h00 a 0h30 - 90 a 121 min</vt:lpstr>
    </vt:vector>
  </TitlesOfParts>
  <Company/>
  <LinksUpToDate>false</LinksUpToDate>
  <CharactersWithSpaces>108019</CharactersWithSpaces>
  <SharedDoc>false</SharedDoc>
  <HLinks>
    <vt:vector size="12" baseType="variant">
      <vt:variant>
        <vt:i4>5242951</vt:i4>
      </vt:variant>
      <vt:variant>
        <vt:i4>3</vt:i4>
      </vt:variant>
      <vt:variant>
        <vt:i4>0</vt:i4>
      </vt:variant>
      <vt:variant>
        <vt:i4>5</vt:i4>
      </vt:variant>
      <vt:variant>
        <vt:lpwstr>http://www.estantevirtual.com.br/</vt:lpwstr>
      </vt:variant>
      <vt:variant>
        <vt:lpwstr/>
      </vt:variant>
      <vt:variant>
        <vt:i4>5242951</vt:i4>
      </vt:variant>
      <vt:variant>
        <vt:i4>0</vt:i4>
      </vt:variant>
      <vt:variant>
        <vt:i4>0</vt:i4>
      </vt:variant>
      <vt:variant>
        <vt:i4>5</vt:i4>
      </vt:variant>
      <vt:variant>
        <vt:lpwstr>http://www.estantevirtual.com.br/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2012-03-22T15:50:00Z</cp:lastPrinted>
  <dcterms:created xsi:type="dcterms:W3CDTF">2022-02-28T01:43:00Z</dcterms:created>
  <dcterms:modified xsi:type="dcterms:W3CDTF">2022-02-28T01:43:00Z</dcterms:modified>
</cp:coreProperties>
</file>