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97A" w:rsidRDefault="00DB597A" w:rsidP="00DB597A">
      <w:pPr>
        <w:autoSpaceDE w:val="0"/>
        <w:autoSpaceDN w:val="0"/>
        <w:adjustRightInd w:val="0"/>
        <w:jc w:val="center"/>
        <w:rPr>
          <w:rFonts w:ascii="Galliard BT" w:eastAsia="Times New Roman" w:hAnsi="Galliard BT" w:cs="GalliardITCbyBT-Italic"/>
          <w:i/>
          <w:iCs/>
          <w:color w:val="000000"/>
          <w:sz w:val="36"/>
          <w:szCs w:val="36"/>
          <w:lang w:eastAsia="pt-BR"/>
        </w:rPr>
      </w:pPr>
      <w:bookmarkStart w:id="0" w:name="_GoBack"/>
      <w:bookmarkEnd w:id="0"/>
      <w:r w:rsidRPr="004D5621">
        <w:rPr>
          <w:rFonts w:ascii="Galliard BT" w:eastAsia="Times New Roman" w:hAnsi="Galliard BT" w:cs="GalliardITCbyBT-Italic"/>
          <w:i/>
          <w:iCs/>
          <w:color w:val="000000"/>
          <w:sz w:val="36"/>
          <w:szCs w:val="36"/>
          <w:lang w:eastAsia="pt-BR"/>
        </w:rPr>
        <w:t>Curso Online de Filosofia</w:t>
      </w:r>
    </w:p>
    <w:p w:rsidR="00DB597A" w:rsidRPr="004D5621" w:rsidRDefault="00DB597A" w:rsidP="00DB597A">
      <w:pPr>
        <w:autoSpaceDE w:val="0"/>
        <w:autoSpaceDN w:val="0"/>
        <w:adjustRightInd w:val="0"/>
        <w:jc w:val="center"/>
        <w:rPr>
          <w:rFonts w:ascii="Galliard BT" w:eastAsia="Times New Roman" w:hAnsi="Galliard BT" w:cs="GalliardITCbyBT-Roman"/>
          <w:color w:val="000000"/>
          <w:sz w:val="20"/>
          <w:szCs w:val="20"/>
          <w:lang w:eastAsia="pt-BR"/>
        </w:rPr>
      </w:pPr>
      <w:r w:rsidRPr="004D5621">
        <w:rPr>
          <w:rFonts w:ascii="Galliard BT" w:eastAsia="Times New Roman" w:hAnsi="Galliard BT" w:cs="GalliardITCbyBT-Roman"/>
          <w:color w:val="000000"/>
          <w:sz w:val="20"/>
          <w:szCs w:val="20"/>
          <w:lang w:eastAsia="pt-BR"/>
        </w:rPr>
        <w:t>Olavo de Carvalho</w:t>
      </w:r>
    </w:p>
    <w:p w:rsidR="00DB597A" w:rsidRPr="004D5621" w:rsidRDefault="00DB597A" w:rsidP="00DB597A">
      <w:pPr>
        <w:autoSpaceDE w:val="0"/>
        <w:autoSpaceDN w:val="0"/>
        <w:adjustRightInd w:val="0"/>
        <w:spacing w:after="0"/>
        <w:jc w:val="center"/>
        <w:rPr>
          <w:rFonts w:ascii="Galliard BT" w:eastAsia="Times New Roman" w:hAnsi="Galliard BT" w:cs="GalliardITCbyBT-Roman"/>
          <w:color w:val="000000"/>
          <w:sz w:val="20"/>
          <w:szCs w:val="20"/>
          <w:lang w:eastAsia="pt-BR"/>
        </w:rPr>
      </w:pPr>
      <w:r>
        <w:rPr>
          <w:rFonts w:ascii="Galliard BT" w:eastAsia="Times New Roman" w:hAnsi="Galliard BT" w:cs="GalliardITCbyBT-Roman"/>
          <w:color w:val="000000"/>
          <w:sz w:val="20"/>
          <w:szCs w:val="20"/>
          <w:lang w:eastAsia="pt-BR"/>
        </w:rPr>
        <w:t>Aula 117</w:t>
      </w:r>
    </w:p>
    <w:p w:rsidR="00DB597A" w:rsidRPr="004D5621" w:rsidRDefault="00DB597A" w:rsidP="00DB597A">
      <w:pPr>
        <w:autoSpaceDE w:val="0"/>
        <w:autoSpaceDN w:val="0"/>
        <w:adjustRightInd w:val="0"/>
        <w:jc w:val="center"/>
        <w:rPr>
          <w:rFonts w:ascii="Galliard BT" w:eastAsia="Times New Roman" w:hAnsi="Galliard BT" w:cs="GalliardITCbyBT-Roman"/>
          <w:color w:val="000000"/>
          <w:sz w:val="20"/>
          <w:szCs w:val="20"/>
          <w:lang w:eastAsia="pt-BR"/>
        </w:rPr>
      </w:pPr>
      <w:r>
        <w:rPr>
          <w:rFonts w:ascii="Galliard BT" w:eastAsia="Times New Roman" w:hAnsi="Galliard BT" w:cs="GalliardITCbyBT-Roman"/>
          <w:color w:val="000000"/>
          <w:sz w:val="20"/>
          <w:szCs w:val="20"/>
          <w:lang w:eastAsia="pt-BR"/>
        </w:rPr>
        <w:t>06</w:t>
      </w:r>
      <w:r w:rsidRPr="004D5621">
        <w:rPr>
          <w:rFonts w:ascii="Galliard BT" w:eastAsia="Times New Roman" w:hAnsi="Galliard BT" w:cs="GalliardITCbyBT-Roman"/>
          <w:color w:val="000000"/>
          <w:sz w:val="20"/>
          <w:szCs w:val="20"/>
          <w:lang w:eastAsia="pt-BR"/>
        </w:rPr>
        <w:t xml:space="preserve"> de </w:t>
      </w:r>
      <w:r>
        <w:rPr>
          <w:rFonts w:ascii="Galliard BT" w:eastAsia="Times New Roman" w:hAnsi="Galliard BT" w:cs="GalliardITCbyBT-Roman"/>
          <w:color w:val="000000"/>
          <w:sz w:val="20"/>
          <w:szCs w:val="20"/>
          <w:lang w:eastAsia="pt-BR"/>
        </w:rPr>
        <w:t>agosto de 2011</w:t>
      </w:r>
    </w:p>
    <w:p w:rsidR="00DB597A" w:rsidRPr="004D5621" w:rsidRDefault="00DB597A" w:rsidP="00DB597A">
      <w:pPr>
        <w:autoSpaceDE w:val="0"/>
        <w:autoSpaceDN w:val="0"/>
        <w:adjustRightInd w:val="0"/>
        <w:jc w:val="center"/>
        <w:rPr>
          <w:rFonts w:ascii="Galliard BT" w:eastAsia="Times New Roman" w:hAnsi="Galliard BT" w:cs="GalliardITCbyBT-Roman"/>
          <w:color w:val="000000"/>
          <w:sz w:val="20"/>
          <w:szCs w:val="20"/>
          <w:lang w:eastAsia="pt-BR"/>
        </w:rPr>
      </w:pPr>
      <w:r w:rsidRPr="004D5621">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2.05pt;z-index:251657728;mso-wrap-style:none">
            <v:textbox>
              <w:txbxContent>
                <w:p w:rsidR="00DB597A" w:rsidRPr="004D5621" w:rsidRDefault="00DB597A" w:rsidP="00DB597A">
                  <w:pPr>
                    <w:autoSpaceDE w:val="0"/>
                    <w:autoSpaceDN w:val="0"/>
                    <w:adjustRightInd w:val="0"/>
                    <w:spacing w:after="0" w:line="240" w:lineRule="auto"/>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w:t>
                  </w:r>
                  <w:r w:rsidRPr="004D5621">
                    <w:rPr>
                      <w:rFonts w:ascii="Galliard BT" w:eastAsia="Times New Roman" w:hAnsi="Galliard BT" w:cs="GalliardITCbyBT-Bold"/>
                      <w:b/>
                      <w:bCs/>
                      <w:color w:val="000000"/>
                      <w:sz w:val="18"/>
                      <w:szCs w:val="18"/>
                      <w:lang w:eastAsia="pt-BR"/>
                    </w:rPr>
                    <w:t>versão provisória</w:t>
                  </w:r>
                  <w:r w:rsidRPr="004D5621">
                    <w:rPr>
                      <w:rFonts w:ascii="Galliard BT" w:eastAsia="Times New Roman" w:hAnsi="Galliard BT" w:cs="GalliardITCbyBT-Roman"/>
                      <w:color w:val="000000"/>
                      <w:sz w:val="18"/>
                      <w:szCs w:val="18"/>
                      <w:lang w:eastAsia="pt-BR"/>
                    </w:rPr>
                    <w:t>]</w:t>
                  </w:r>
                </w:p>
                <w:p w:rsidR="00DB597A" w:rsidRPr="004D5621" w:rsidRDefault="00DB597A" w:rsidP="00DB597A">
                  <w:pPr>
                    <w:autoSpaceDE w:val="0"/>
                    <w:autoSpaceDN w:val="0"/>
                    <w:adjustRightInd w:val="0"/>
                    <w:spacing w:after="0" w:line="240" w:lineRule="auto"/>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Para uso exclusivo dos alunos do Curso Online de Filosofia.</w:t>
                  </w:r>
                </w:p>
                <w:p w:rsidR="00DB597A" w:rsidRPr="004D5621" w:rsidRDefault="00DB597A" w:rsidP="00DB597A">
                  <w:pPr>
                    <w:autoSpaceDE w:val="0"/>
                    <w:autoSpaceDN w:val="0"/>
                    <w:adjustRightInd w:val="0"/>
                    <w:spacing w:after="0" w:line="240" w:lineRule="auto"/>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O texto desta transcrição não foi revisto ou corrigido pelo autor.</w:t>
                  </w:r>
                </w:p>
                <w:p w:rsidR="00DB597A" w:rsidRPr="006024DA" w:rsidRDefault="00DB597A" w:rsidP="00DB597A">
                  <w:pPr>
                    <w:autoSpaceDE w:val="0"/>
                    <w:autoSpaceDN w:val="0"/>
                    <w:adjustRightInd w:val="0"/>
                    <w:spacing w:after="0" w:line="240" w:lineRule="auto"/>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sz w:val="18"/>
                      <w:szCs w:val="18"/>
                      <w:lang w:eastAsia="pt-BR"/>
                    </w:rPr>
                    <w:t>Por favor não cite nem divulgue este material.</w:t>
                  </w:r>
                </w:p>
              </w:txbxContent>
            </v:textbox>
            <w10:wrap type="square"/>
          </v:shape>
        </w:pict>
      </w:r>
    </w:p>
    <w:p w:rsidR="00DB597A" w:rsidRPr="004D5621" w:rsidRDefault="00DB597A" w:rsidP="00DB597A">
      <w:pPr>
        <w:pStyle w:val="Corpodetexto"/>
        <w:spacing w:after="0"/>
        <w:jc w:val="center"/>
        <w:rPr>
          <w:rFonts w:ascii="Galliard BT" w:hAnsi="Galliard BT"/>
          <w:color w:val="FF0000"/>
        </w:rPr>
      </w:pPr>
    </w:p>
    <w:p w:rsidR="00DB597A" w:rsidRPr="004D5621" w:rsidRDefault="00DB597A" w:rsidP="00DB597A">
      <w:pPr>
        <w:pStyle w:val="Corpodetexto"/>
        <w:spacing w:after="0"/>
        <w:jc w:val="center"/>
        <w:rPr>
          <w:rFonts w:ascii="Galliard BT" w:hAnsi="Galliard BT"/>
          <w:color w:val="FF0000"/>
        </w:rPr>
      </w:pPr>
    </w:p>
    <w:p w:rsidR="00DB597A" w:rsidRDefault="00DB597A" w:rsidP="00DB597A">
      <w:pPr>
        <w:spacing w:after="0" w:line="240" w:lineRule="auto"/>
        <w:jc w:val="both"/>
        <w:rPr>
          <w:rFonts w:ascii="Galliard BT" w:hAnsi="Galliard BT"/>
          <w:b/>
          <w:color w:val="FF0000"/>
          <w:sz w:val="16"/>
          <w:szCs w:val="16"/>
        </w:rPr>
      </w:pPr>
    </w:p>
    <w:p w:rsidR="00141305" w:rsidRDefault="00141305" w:rsidP="00DB597A">
      <w:pPr>
        <w:spacing w:after="0" w:line="240" w:lineRule="auto"/>
        <w:jc w:val="both"/>
        <w:rPr>
          <w:rFonts w:ascii="Galliard BT" w:hAnsi="Galliard BT"/>
          <w:b/>
          <w:color w:val="FF0000"/>
          <w:sz w:val="16"/>
          <w:szCs w:val="16"/>
        </w:rPr>
      </w:pPr>
    </w:p>
    <w:p w:rsidR="00AC25A4" w:rsidRPr="00141305" w:rsidRDefault="00D93D09" w:rsidP="00DB597A">
      <w:pPr>
        <w:spacing w:after="0" w:line="240" w:lineRule="auto"/>
        <w:jc w:val="both"/>
        <w:rPr>
          <w:rFonts w:ascii="Galliard BT" w:hAnsi="Galliard BT"/>
          <w:b/>
          <w:color w:val="FF0000"/>
          <w:sz w:val="16"/>
          <w:szCs w:val="16"/>
        </w:rPr>
      </w:pPr>
      <w:r>
        <w:rPr>
          <w:rFonts w:ascii="Galliard BT" w:hAnsi="Galliard BT"/>
          <w:b/>
          <w:color w:val="FF0000"/>
          <w:sz w:val="16"/>
          <w:szCs w:val="16"/>
        </w:rPr>
        <w:t>[</w:t>
      </w:r>
      <w:r w:rsidR="0038122F" w:rsidRPr="00DB597A">
        <w:rPr>
          <w:rFonts w:ascii="Galliard BT" w:hAnsi="Galliard BT"/>
          <w:b/>
          <w:color w:val="FF0000"/>
          <w:sz w:val="16"/>
          <w:szCs w:val="16"/>
        </w:rPr>
        <w:t>0:00]</w:t>
      </w:r>
      <w:r w:rsidR="00141305">
        <w:rPr>
          <w:rFonts w:ascii="Galliard BT" w:hAnsi="Galliard BT"/>
          <w:b/>
          <w:color w:val="FF0000"/>
          <w:sz w:val="16"/>
          <w:szCs w:val="16"/>
        </w:rPr>
        <w:t xml:space="preserve"> </w:t>
      </w:r>
      <w:r w:rsidR="00AC25A4" w:rsidRPr="00DB597A">
        <w:rPr>
          <w:rFonts w:ascii="Galliard BT" w:hAnsi="Galliard BT"/>
          <w:sz w:val="24"/>
          <w:szCs w:val="24"/>
        </w:rPr>
        <w:t xml:space="preserve">Boa noite a todos, sejam bem-vindos. Eu queria aqui acrescentar algumas notinhas sobre a leitura do </w:t>
      </w:r>
      <w:r w:rsidR="00506FE8" w:rsidRPr="00DB597A">
        <w:rPr>
          <w:rFonts w:ascii="Galliard BT" w:hAnsi="Galliard BT"/>
          <w:i/>
          <w:sz w:val="24"/>
          <w:szCs w:val="24"/>
        </w:rPr>
        <w:t>Fédon</w:t>
      </w:r>
      <w:r w:rsidR="00AC25A4" w:rsidRPr="00DB597A">
        <w:rPr>
          <w:rFonts w:ascii="Galliard BT" w:hAnsi="Galliard BT"/>
          <w:sz w:val="24"/>
          <w:szCs w:val="24"/>
        </w:rPr>
        <w:t xml:space="preserve"> e depois </w:t>
      </w:r>
      <w:r w:rsidR="008508A6" w:rsidRPr="00DB597A">
        <w:rPr>
          <w:rFonts w:ascii="Galliard BT" w:hAnsi="Galliard BT"/>
          <w:sz w:val="24"/>
          <w:szCs w:val="24"/>
        </w:rPr>
        <w:t>fazer</w:t>
      </w:r>
      <w:r w:rsidR="00AC25A4" w:rsidRPr="00DB597A">
        <w:rPr>
          <w:rFonts w:ascii="Galliard BT" w:hAnsi="Galliard BT"/>
          <w:sz w:val="24"/>
          <w:szCs w:val="24"/>
        </w:rPr>
        <w:t xml:space="preserve"> algumas considerações sobre a vida de estudos em geral e sobre a situação do estudante no Brasil.</w:t>
      </w:r>
    </w:p>
    <w:p w:rsidR="00AC25A4" w:rsidRPr="00DB597A" w:rsidRDefault="00AC25A4" w:rsidP="00DB597A">
      <w:pPr>
        <w:spacing w:after="0" w:line="240" w:lineRule="auto"/>
        <w:jc w:val="both"/>
        <w:rPr>
          <w:rFonts w:ascii="Galliard BT" w:hAnsi="Galliard BT"/>
          <w:sz w:val="24"/>
          <w:szCs w:val="24"/>
        </w:rPr>
      </w:pPr>
    </w:p>
    <w:p w:rsidR="002754E4" w:rsidRPr="00DB597A" w:rsidRDefault="00AC25A4" w:rsidP="00DB597A">
      <w:pPr>
        <w:spacing w:after="0" w:line="240" w:lineRule="auto"/>
        <w:jc w:val="both"/>
        <w:rPr>
          <w:rFonts w:ascii="Galliard BT" w:hAnsi="Galliard BT"/>
          <w:sz w:val="24"/>
          <w:szCs w:val="24"/>
        </w:rPr>
      </w:pPr>
      <w:r w:rsidRPr="00DB597A">
        <w:rPr>
          <w:rFonts w:ascii="Galliard BT" w:hAnsi="Galliard BT"/>
          <w:sz w:val="24"/>
          <w:szCs w:val="24"/>
        </w:rPr>
        <w:t xml:space="preserve">Com relação ao </w:t>
      </w:r>
      <w:r w:rsidR="00506FE8" w:rsidRPr="00DB597A">
        <w:rPr>
          <w:rFonts w:ascii="Galliard BT" w:hAnsi="Galliard BT"/>
          <w:i/>
          <w:sz w:val="24"/>
          <w:szCs w:val="24"/>
        </w:rPr>
        <w:t>Fédon</w:t>
      </w:r>
      <w:r w:rsidRPr="00DB597A">
        <w:rPr>
          <w:rFonts w:ascii="Galliard BT" w:hAnsi="Galliard BT"/>
          <w:sz w:val="24"/>
          <w:szCs w:val="24"/>
        </w:rPr>
        <w:t>, a parte final do diálogo é uma passagem, uma espécie de salto</w:t>
      </w:r>
      <w:r w:rsidR="003D34C0">
        <w:rPr>
          <w:rFonts w:ascii="Galliard BT" w:hAnsi="Galliard BT"/>
          <w:sz w:val="24"/>
          <w:szCs w:val="24"/>
        </w:rPr>
        <w:t>,</w:t>
      </w:r>
      <w:r w:rsidRPr="00DB597A">
        <w:rPr>
          <w:rFonts w:ascii="Galliard BT" w:hAnsi="Galliard BT"/>
          <w:sz w:val="24"/>
          <w:szCs w:val="24"/>
        </w:rPr>
        <w:t xml:space="preserve"> no qual, da mera demonstração da preexistência e subsistência da </w:t>
      </w:r>
      <w:r w:rsidR="00506FE8" w:rsidRPr="00DB597A">
        <w:rPr>
          <w:rFonts w:ascii="Galliard BT" w:hAnsi="Galliard BT"/>
          <w:sz w:val="24"/>
          <w:szCs w:val="24"/>
        </w:rPr>
        <w:t>alma</w:t>
      </w:r>
      <w:r w:rsidRPr="00DB597A">
        <w:rPr>
          <w:rFonts w:ascii="Galliard BT" w:hAnsi="Galliard BT"/>
          <w:sz w:val="24"/>
          <w:szCs w:val="24"/>
        </w:rPr>
        <w:t>, Sócrates passará a, se</w:t>
      </w:r>
      <w:r w:rsidR="008508A6" w:rsidRPr="00DB597A">
        <w:rPr>
          <w:rFonts w:ascii="Galliard BT" w:hAnsi="Galliard BT"/>
          <w:sz w:val="24"/>
          <w:szCs w:val="24"/>
        </w:rPr>
        <w:t xml:space="preserve"> </w:t>
      </w:r>
      <w:r w:rsidRPr="00DB597A">
        <w:rPr>
          <w:rFonts w:ascii="Galliard BT" w:hAnsi="Galliard BT"/>
          <w:sz w:val="24"/>
          <w:szCs w:val="24"/>
        </w:rPr>
        <w:t xml:space="preserve">não provar, pelo menos insinuar a eternidade da alma. </w:t>
      </w:r>
      <w:r w:rsidR="00506FE8" w:rsidRPr="00DB597A">
        <w:rPr>
          <w:rFonts w:ascii="Galliard BT" w:hAnsi="Galliard BT"/>
          <w:sz w:val="24"/>
          <w:szCs w:val="24"/>
        </w:rPr>
        <w:t xml:space="preserve">E o método que ele usa para isso é um </w:t>
      </w:r>
      <w:r w:rsidR="008508A6" w:rsidRPr="00DB597A">
        <w:rPr>
          <w:rFonts w:ascii="Galliard BT" w:hAnsi="Galliard BT"/>
          <w:sz w:val="24"/>
          <w:szCs w:val="24"/>
        </w:rPr>
        <w:t xml:space="preserve">método </w:t>
      </w:r>
      <w:r w:rsidR="00506FE8" w:rsidRPr="00DB597A">
        <w:rPr>
          <w:rFonts w:ascii="Galliard BT" w:hAnsi="Galliard BT"/>
          <w:sz w:val="24"/>
          <w:szCs w:val="24"/>
        </w:rPr>
        <w:t xml:space="preserve">que hoje ainda consideraríamos bastante rudimentar e insipiente, que é </w:t>
      </w:r>
      <w:r w:rsidR="00506FE8" w:rsidRPr="00763B69">
        <w:rPr>
          <w:rFonts w:ascii="Galliard BT" w:hAnsi="Galliard BT"/>
          <w:sz w:val="24"/>
          <w:szCs w:val="24"/>
        </w:rPr>
        <w:t xml:space="preserve">tomar </w:t>
      </w:r>
      <w:r w:rsidR="008508A6" w:rsidRPr="00763B69">
        <w:rPr>
          <w:rFonts w:ascii="Galliard BT" w:hAnsi="Galliard BT"/>
          <w:sz w:val="24"/>
          <w:szCs w:val="24"/>
        </w:rPr>
        <w:t>como premissa</w:t>
      </w:r>
      <w:r w:rsidR="008508A6" w:rsidRPr="00DB597A">
        <w:rPr>
          <w:rFonts w:ascii="Galliard BT" w:hAnsi="Galliard BT"/>
          <w:sz w:val="24"/>
          <w:szCs w:val="24"/>
        </w:rPr>
        <w:t xml:space="preserve"> </w:t>
      </w:r>
      <w:r w:rsidR="00506FE8" w:rsidRPr="00DB597A">
        <w:rPr>
          <w:rFonts w:ascii="Galliard BT" w:hAnsi="Galliard BT"/>
          <w:sz w:val="24"/>
          <w:szCs w:val="24"/>
        </w:rPr>
        <w:t>aquela afirmação que pareça a mais forte ou a mais provável</w:t>
      </w:r>
      <w:r w:rsidR="008508A6" w:rsidRPr="00DB597A">
        <w:rPr>
          <w:rFonts w:ascii="Galliard BT" w:hAnsi="Galliard BT"/>
          <w:sz w:val="24"/>
          <w:szCs w:val="24"/>
        </w:rPr>
        <w:t xml:space="preserve"> </w:t>
      </w:r>
      <w:r w:rsidR="00506FE8" w:rsidRPr="00DB597A">
        <w:rPr>
          <w:rFonts w:ascii="Galliard BT" w:hAnsi="Galliard BT"/>
          <w:sz w:val="24"/>
          <w:szCs w:val="24"/>
        </w:rPr>
        <w:t>e raciocinar a partir dela até chegar à conclusão desejada.</w:t>
      </w:r>
      <w:r w:rsidRPr="00DB597A">
        <w:rPr>
          <w:rFonts w:ascii="Galliard BT" w:hAnsi="Galliard BT"/>
          <w:sz w:val="24"/>
          <w:szCs w:val="24"/>
        </w:rPr>
        <w:t xml:space="preserve"> No caso, a afirmação mais forte é </w:t>
      </w:r>
      <w:r w:rsidR="002754E4" w:rsidRPr="00DB597A">
        <w:rPr>
          <w:rFonts w:ascii="Galliard BT" w:hAnsi="Galliard BT"/>
          <w:sz w:val="24"/>
          <w:szCs w:val="24"/>
        </w:rPr>
        <w:t xml:space="preserve">a </w:t>
      </w:r>
      <w:r w:rsidRPr="00DB597A">
        <w:rPr>
          <w:rFonts w:ascii="Galliard BT" w:hAnsi="Galliard BT"/>
          <w:sz w:val="24"/>
          <w:szCs w:val="24"/>
        </w:rPr>
        <w:t>de que a alma se parece mais com as id</w:t>
      </w:r>
      <w:r w:rsidR="003D34C0">
        <w:rPr>
          <w:rFonts w:ascii="Galliard BT" w:hAnsi="Galliard BT"/>
          <w:sz w:val="24"/>
          <w:szCs w:val="24"/>
        </w:rPr>
        <w:t>é</w:t>
      </w:r>
      <w:r w:rsidRPr="00DB597A">
        <w:rPr>
          <w:rFonts w:ascii="Galliard BT" w:hAnsi="Galliard BT"/>
          <w:sz w:val="24"/>
          <w:szCs w:val="24"/>
        </w:rPr>
        <w:t xml:space="preserve">ias ou formas do que com os objetos do mundo exterior. Partindo daí, Sócrates faz uma série de distinções e chega no fim a identificar a alma com as </w:t>
      </w:r>
      <w:r w:rsidR="00B2715A" w:rsidRPr="00DB597A">
        <w:rPr>
          <w:rFonts w:ascii="Galliard BT" w:hAnsi="Galliard BT"/>
          <w:sz w:val="24"/>
          <w:szCs w:val="24"/>
        </w:rPr>
        <w:t>id</w:t>
      </w:r>
      <w:r w:rsidR="00B2715A">
        <w:rPr>
          <w:rFonts w:ascii="Galliard BT" w:hAnsi="Galliard BT"/>
          <w:sz w:val="24"/>
          <w:szCs w:val="24"/>
        </w:rPr>
        <w:t>é</w:t>
      </w:r>
      <w:r w:rsidR="00B2715A" w:rsidRPr="00DB597A">
        <w:rPr>
          <w:rFonts w:ascii="Galliard BT" w:hAnsi="Galliard BT"/>
          <w:sz w:val="24"/>
          <w:szCs w:val="24"/>
        </w:rPr>
        <w:t xml:space="preserve">ias </w:t>
      </w:r>
      <w:r w:rsidRPr="00DB597A">
        <w:rPr>
          <w:rFonts w:ascii="Galliard BT" w:hAnsi="Galliard BT"/>
          <w:sz w:val="24"/>
          <w:szCs w:val="24"/>
        </w:rPr>
        <w:t xml:space="preserve">ou formas, ou seja, a </w:t>
      </w:r>
      <w:r w:rsidR="002754E4" w:rsidRPr="00763B69">
        <w:rPr>
          <w:rFonts w:ascii="Galliard BT" w:hAnsi="Galliard BT"/>
          <w:sz w:val="24"/>
          <w:szCs w:val="24"/>
        </w:rPr>
        <w:t>alma</w:t>
      </w:r>
      <w:r w:rsidRPr="00DB597A">
        <w:rPr>
          <w:rFonts w:ascii="Galliard BT" w:hAnsi="Galliard BT"/>
          <w:sz w:val="24"/>
          <w:szCs w:val="24"/>
        </w:rPr>
        <w:t xml:space="preserve"> não seria apenas um elemento da mesma espécie do corpo</w:t>
      </w:r>
      <w:r w:rsidR="002754E4" w:rsidRPr="00DB597A">
        <w:rPr>
          <w:rFonts w:ascii="Galliard BT" w:hAnsi="Galliard BT"/>
          <w:sz w:val="24"/>
          <w:szCs w:val="24"/>
        </w:rPr>
        <w:t>,</w:t>
      </w:r>
      <w:r w:rsidRPr="00DB597A">
        <w:rPr>
          <w:rFonts w:ascii="Galliard BT" w:hAnsi="Galliard BT"/>
          <w:sz w:val="24"/>
          <w:szCs w:val="24"/>
        </w:rPr>
        <w:t xml:space="preserve"> que se junta com ele mais ou menos no mesmo nível, mas é algo que se sobrepõe ao corpo e lhe </w:t>
      </w:r>
      <w:r w:rsidR="00506FE8" w:rsidRPr="00DB597A">
        <w:rPr>
          <w:rFonts w:ascii="Galliard BT" w:hAnsi="Galliard BT"/>
          <w:sz w:val="24"/>
          <w:szCs w:val="24"/>
        </w:rPr>
        <w:t>infunde</w:t>
      </w:r>
      <w:r w:rsidRPr="00DB597A">
        <w:rPr>
          <w:rFonts w:ascii="Galliard BT" w:hAnsi="Galliard BT"/>
          <w:sz w:val="24"/>
          <w:szCs w:val="24"/>
        </w:rPr>
        <w:t xml:space="preserve"> a vida</w:t>
      </w:r>
      <w:r w:rsidR="002754E4" w:rsidRPr="00DB597A">
        <w:rPr>
          <w:rFonts w:ascii="Galliard BT" w:hAnsi="Galliard BT"/>
          <w:sz w:val="24"/>
          <w:szCs w:val="24"/>
        </w:rPr>
        <w:t>. Ela é</w:t>
      </w:r>
      <w:r w:rsidRPr="00DB597A">
        <w:rPr>
          <w:rFonts w:ascii="Galliard BT" w:hAnsi="Galliard BT"/>
          <w:sz w:val="24"/>
          <w:szCs w:val="24"/>
        </w:rPr>
        <w:t xml:space="preserve"> a condição da vida do corpo e, como tal, não tem nada a ver com a morte do corpo, </w:t>
      </w:r>
      <w:r w:rsidR="002754E4" w:rsidRPr="00763B69">
        <w:rPr>
          <w:rFonts w:ascii="Galliard BT" w:hAnsi="Galliard BT"/>
          <w:sz w:val="24"/>
          <w:szCs w:val="24"/>
        </w:rPr>
        <w:t>sendo</w:t>
      </w:r>
      <w:r w:rsidRPr="00763B69">
        <w:rPr>
          <w:rFonts w:ascii="Galliard BT" w:hAnsi="Galliard BT"/>
          <w:sz w:val="24"/>
          <w:szCs w:val="24"/>
        </w:rPr>
        <w:t xml:space="preserve"> estranha </w:t>
      </w:r>
      <w:r w:rsidR="002754E4" w:rsidRPr="00763B69">
        <w:rPr>
          <w:rFonts w:ascii="Galliard BT" w:hAnsi="Galliard BT"/>
          <w:sz w:val="24"/>
          <w:szCs w:val="24"/>
        </w:rPr>
        <w:t>a</w:t>
      </w:r>
      <w:r w:rsidRPr="00763B69">
        <w:rPr>
          <w:rFonts w:ascii="Galliard BT" w:hAnsi="Galliard BT"/>
          <w:sz w:val="24"/>
          <w:szCs w:val="24"/>
        </w:rPr>
        <w:t xml:space="preserve"> </w:t>
      </w:r>
      <w:r w:rsidR="002754E4" w:rsidRPr="00763B69">
        <w:rPr>
          <w:rFonts w:ascii="Galliard BT" w:hAnsi="Galliard BT"/>
          <w:sz w:val="24"/>
          <w:szCs w:val="24"/>
        </w:rPr>
        <w:t>essa</w:t>
      </w:r>
      <w:r w:rsidRPr="00DB597A">
        <w:rPr>
          <w:rFonts w:ascii="Galliard BT" w:hAnsi="Galliard BT"/>
          <w:sz w:val="24"/>
          <w:szCs w:val="24"/>
        </w:rPr>
        <w:t>.</w:t>
      </w:r>
    </w:p>
    <w:p w:rsidR="002754E4" w:rsidRPr="00DB597A" w:rsidRDefault="002754E4" w:rsidP="00DB597A">
      <w:pPr>
        <w:spacing w:after="0" w:line="240" w:lineRule="auto"/>
        <w:jc w:val="both"/>
        <w:rPr>
          <w:rFonts w:ascii="Galliard BT" w:hAnsi="Galliard BT"/>
          <w:sz w:val="24"/>
          <w:szCs w:val="24"/>
        </w:rPr>
      </w:pPr>
    </w:p>
    <w:p w:rsidR="00AC25A4" w:rsidRPr="00DB597A" w:rsidRDefault="002754E4" w:rsidP="00DB597A">
      <w:pPr>
        <w:spacing w:after="0" w:line="240" w:lineRule="auto"/>
        <w:jc w:val="both"/>
        <w:rPr>
          <w:rFonts w:ascii="Galliard BT" w:hAnsi="Galliard BT"/>
          <w:sz w:val="24"/>
          <w:szCs w:val="24"/>
        </w:rPr>
      </w:pPr>
      <w:r w:rsidRPr="00DB597A">
        <w:rPr>
          <w:rFonts w:ascii="Galliard BT" w:hAnsi="Galliard BT"/>
          <w:sz w:val="24"/>
          <w:szCs w:val="24"/>
        </w:rPr>
        <w:t>A conclusão às</w:t>
      </w:r>
      <w:r w:rsidR="00506FE8" w:rsidRPr="00DB597A">
        <w:rPr>
          <w:rFonts w:ascii="Galliard BT" w:hAnsi="Galliard BT"/>
          <w:sz w:val="24"/>
          <w:szCs w:val="24"/>
        </w:rPr>
        <w:t xml:space="preserve"> vezes nos parece um pouco forçada, porque ao refutar que a alma fosse apenas uma harmonia, que é um</w:t>
      </w:r>
      <w:r w:rsidRPr="00DB597A">
        <w:rPr>
          <w:rFonts w:ascii="Galliard BT" w:hAnsi="Galliard BT"/>
          <w:sz w:val="24"/>
          <w:szCs w:val="24"/>
        </w:rPr>
        <w:t>a</w:t>
      </w:r>
      <w:r w:rsidR="00506FE8" w:rsidRPr="00DB597A">
        <w:rPr>
          <w:rFonts w:ascii="Galliard BT" w:hAnsi="Galliard BT"/>
          <w:sz w:val="24"/>
          <w:szCs w:val="24"/>
        </w:rPr>
        <w:t xml:space="preserve"> coisa que tinha sugerido antes com base nos </w:t>
      </w:r>
      <w:r w:rsidRPr="00DB597A">
        <w:rPr>
          <w:rFonts w:ascii="Galliard BT" w:hAnsi="Galliard BT"/>
          <w:sz w:val="24"/>
          <w:szCs w:val="24"/>
        </w:rPr>
        <w:t xml:space="preserve">chamados </w:t>
      </w:r>
      <w:r w:rsidR="00506FE8" w:rsidRPr="00DB597A">
        <w:rPr>
          <w:rFonts w:ascii="Galliard BT" w:hAnsi="Galliard BT"/>
          <w:sz w:val="24"/>
          <w:szCs w:val="24"/>
        </w:rPr>
        <w:t>filósofos físicos, Sócrates lembra que a alma não pode ser uma harmonia porque ela tem sua própria desarmonia</w:t>
      </w:r>
      <w:r w:rsidRPr="00DB597A">
        <w:rPr>
          <w:rFonts w:ascii="Galliard BT" w:hAnsi="Galliard BT"/>
          <w:sz w:val="24"/>
          <w:szCs w:val="24"/>
        </w:rPr>
        <w:t xml:space="preserve"> – e</w:t>
      </w:r>
      <w:r w:rsidR="00506FE8" w:rsidRPr="00DB597A">
        <w:rPr>
          <w:rFonts w:ascii="Galliard BT" w:hAnsi="Galliard BT"/>
          <w:sz w:val="24"/>
          <w:szCs w:val="24"/>
        </w:rPr>
        <w:t>l</w:t>
      </w:r>
      <w:r w:rsidRPr="00DB597A">
        <w:rPr>
          <w:rFonts w:ascii="Galliard BT" w:hAnsi="Galliard BT"/>
          <w:sz w:val="24"/>
          <w:szCs w:val="24"/>
        </w:rPr>
        <w:t>a</w:t>
      </w:r>
      <w:r w:rsidR="00506FE8" w:rsidRPr="00DB597A">
        <w:rPr>
          <w:rFonts w:ascii="Galliard BT" w:hAnsi="Galliard BT"/>
          <w:sz w:val="24"/>
          <w:szCs w:val="24"/>
        </w:rPr>
        <w:t xml:space="preserve"> luta para se harmonizar. Então nos parece às vezes um pouco contraditório que as contradições e as mudança</w:t>
      </w:r>
      <w:r w:rsidRPr="00DB597A">
        <w:rPr>
          <w:rFonts w:ascii="Galliard BT" w:hAnsi="Galliard BT"/>
          <w:sz w:val="24"/>
          <w:szCs w:val="24"/>
        </w:rPr>
        <w:t>s</w:t>
      </w:r>
      <w:r w:rsidR="00506FE8" w:rsidRPr="00DB597A">
        <w:rPr>
          <w:rFonts w:ascii="Galliard BT" w:hAnsi="Galliard BT"/>
          <w:sz w:val="24"/>
          <w:szCs w:val="24"/>
        </w:rPr>
        <w:t xml:space="preserve"> por que a alma passa durante a vida possam ser compatíveis com o seu estatuto de </w:t>
      </w:r>
      <w:r w:rsidR="003D34C0" w:rsidRPr="00DB597A">
        <w:rPr>
          <w:rFonts w:ascii="Galliard BT" w:hAnsi="Galliard BT"/>
          <w:sz w:val="24"/>
          <w:szCs w:val="24"/>
        </w:rPr>
        <w:t>id</w:t>
      </w:r>
      <w:r w:rsidR="003D34C0">
        <w:rPr>
          <w:rFonts w:ascii="Galliard BT" w:hAnsi="Galliard BT"/>
          <w:sz w:val="24"/>
          <w:szCs w:val="24"/>
        </w:rPr>
        <w:t>é</w:t>
      </w:r>
      <w:r w:rsidR="003D34C0" w:rsidRPr="00DB597A">
        <w:rPr>
          <w:rFonts w:ascii="Galliard BT" w:hAnsi="Galliard BT"/>
          <w:sz w:val="24"/>
          <w:szCs w:val="24"/>
        </w:rPr>
        <w:t xml:space="preserve">ia </w:t>
      </w:r>
      <w:r w:rsidR="00506FE8" w:rsidRPr="00DB597A">
        <w:rPr>
          <w:rFonts w:ascii="Galliard BT" w:hAnsi="Galliard BT"/>
          <w:sz w:val="24"/>
          <w:szCs w:val="24"/>
        </w:rPr>
        <w:t>ou</w:t>
      </w:r>
      <w:r w:rsidR="00763B69">
        <w:rPr>
          <w:rFonts w:ascii="Galliard BT" w:hAnsi="Galliard BT"/>
          <w:sz w:val="24"/>
          <w:szCs w:val="24"/>
        </w:rPr>
        <w:t xml:space="preserve"> forma. Esse problema permanece</w:t>
      </w:r>
      <w:r w:rsidR="00506FE8" w:rsidRPr="00DB597A">
        <w:rPr>
          <w:rFonts w:ascii="Galliard BT" w:hAnsi="Galliard BT"/>
          <w:sz w:val="24"/>
          <w:szCs w:val="24"/>
        </w:rPr>
        <w:t xml:space="preserve"> um ponto de interrogação no fim do diálogo</w:t>
      </w:r>
      <w:r w:rsidR="00763B69">
        <w:rPr>
          <w:rFonts w:ascii="Galliard BT" w:hAnsi="Galliard BT"/>
          <w:sz w:val="24"/>
          <w:szCs w:val="24"/>
        </w:rPr>
        <w:t xml:space="preserve">, mas não podemos esquecer que </w:t>
      </w:r>
      <w:r w:rsidR="00506FE8" w:rsidRPr="00DB597A">
        <w:rPr>
          <w:rFonts w:ascii="Galliard BT" w:hAnsi="Galliard BT"/>
          <w:sz w:val="24"/>
          <w:szCs w:val="24"/>
        </w:rPr>
        <w:t>o procedimento científico da demonstração simplesmente não existia ainda. Aquilo era uma primeira tentativa e Sócrates estava apenas depurando os processos argumentativos usuais que eram os da sofística e da retórica, especialmente os da retórica erística</w:t>
      </w:r>
      <w:r w:rsidRPr="00DB597A">
        <w:rPr>
          <w:rFonts w:ascii="Galliard BT" w:hAnsi="Galliard BT"/>
          <w:sz w:val="24"/>
          <w:szCs w:val="24"/>
        </w:rPr>
        <w:t>. O</w:t>
      </w:r>
      <w:r w:rsidR="00506FE8" w:rsidRPr="00DB597A">
        <w:rPr>
          <w:rFonts w:ascii="Galliard BT" w:hAnsi="Galliard BT"/>
          <w:sz w:val="24"/>
          <w:szCs w:val="24"/>
        </w:rPr>
        <w:t>u seja, a argumentação</w:t>
      </w:r>
      <w:r w:rsidRPr="00DB597A">
        <w:rPr>
          <w:rFonts w:ascii="Galliard BT" w:hAnsi="Galliard BT"/>
          <w:sz w:val="24"/>
          <w:szCs w:val="24"/>
        </w:rPr>
        <w:t xml:space="preserve"> </w:t>
      </w:r>
      <w:r w:rsidR="00506FE8" w:rsidRPr="00DB597A">
        <w:rPr>
          <w:rFonts w:ascii="Galliard BT" w:hAnsi="Galliard BT"/>
          <w:sz w:val="24"/>
          <w:szCs w:val="24"/>
        </w:rPr>
        <w:t>de Sócrates é um pouquinho melhor que a dos sofistas, mas ainda deve muito a eles e não tem ainda o estatuto científico que a argumentação terá depois da formulação da lógica ou analítica por Aristóteles</w:t>
      </w:r>
      <w:r w:rsidRPr="00DB597A">
        <w:rPr>
          <w:rFonts w:ascii="Galliard BT" w:hAnsi="Galliard BT"/>
          <w:sz w:val="24"/>
          <w:szCs w:val="24"/>
        </w:rPr>
        <w:t>.</w:t>
      </w:r>
      <w:r w:rsidR="00506FE8" w:rsidRPr="00DB597A">
        <w:rPr>
          <w:rFonts w:ascii="Galliard BT" w:hAnsi="Galliard BT"/>
          <w:sz w:val="24"/>
          <w:szCs w:val="24"/>
        </w:rPr>
        <w:t xml:space="preserve"> </w:t>
      </w:r>
      <w:r w:rsidRPr="00DB597A">
        <w:rPr>
          <w:rFonts w:ascii="Galliard BT" w:hAnsi="Galliard BT"/>
          <w:sz w:val="24"/>
          <w:szCs w:val="24"/>
        </w:rPr>
        <w:t>E</w:t>
      </w:r>
      <w:r w:rsidR="00506FE8" w:rsidRPr="00DB597A">
        <w:rPr>
          <w:rFonts w:ascii="Galliard BT" w:hAnsi="Galliard BT"/>
          <w:sz w:val="24"/>
          <w:szCs w:val="24"/>
        </w:rPr>
        <w:t xml:space="preserve">ntão não se deve esperar muito desses argumentos de Sócrates, </w:t>
      </w:r>
      <w:r w:rsidRPr="00763B69">
        <w:rPr>
          <w:rFonts w:ascii="Galliard BT" w:hAnsi="Galliard BT"/>
          <w:sz w:val="24"/>
          <w:szCs w:val="24"/>
        </w:rPr>
        <w:t>pois</w:t>
      </w:r>
      <w:r w:rsidRPr="00DB597A">
        <w:rPr>
          <w:rFonts w:ascii="Galliard BT" w:hAnsi="Galliard BT"/>
          <w:sz w:val="24"/>
          <w:szCs w:val="24"/>
        </w:rPr>
        <w:t xml:space="preserve"> </w:t>
      </w:r>
      <w:r w:rsidR="00506FE8" w:rsidRPr="00DB597A">
        <w:rPr>
          <w:rFonts w:ascii="Galliard BT" w:hAnsi="Galliard BT"/>
          <w:sz w:val="24"/>
          <w:szCs w:val="24"/>
        </w:rPr>
        <w:t>há muito ainda de sofístico nessas argumentações. Ele está te</w:t>
      </w:r>
      <w:r w:rsidRPr="00DB597A">
        <w:rPr>
          <w:rFonts w:ascii="Galliard BT" w:hAnsi="Galliard BT"/>
          <w:sz w:val="24"/>
          <w:szCs w:val="24"/>
        </w:rPr>
        <w:t xml:space="preserve">ntando purificar a argumentação, </w:t>
      </w:r>
      <w:r w:rsidR="00506FE8" w:rsidRPr="00DB597A">
        <w:rPr>
          <w:rFonts w:ascii="Galliard BT" w:hAnsi="Galliard BT"/>
          <w:sz w:val="24"/>
          <w:szCs w:val="24"/>
        </w:rPr>
        <w:t>mas ainda está longe de poder dizer que realizou aquilo que estava tentando.</w:t>
      </w:r>
    </w:p>
    <w:p w:rsidR="009B7E93" w:rsidRPr="00DB597A" w:rsidRDefault="009B7E93" w:rsidP="00DB597A">
      <w:pPr>
        <w:spacing w:after="0" w:line="240" w:lineRule="auto"/>
        <w:jc w:val="both"/>
        <w:rPr>
          <w:rFonts w:ascii="Galliard BT" w:hAnsi="Galliard BT"/>
          <w:sz w:val="24"/>
          <w:szCs w:val="24"/>
        </w:rPr>
      </w:pPr>
    </w:p>
    <w:p w:rsidR="0036131E" w:rsidRPr="00DB597A" w:rsidRDefault="002754E4" w:rsidP="00DB597A">
      <w:pPr>
        <w:spacing w:after="0" w:line="240" w:lineRule="auto"/>
        <w:jc w:val="both"/>
        <w:rPr>
          <w:rFonts w:ascii="Galliard BT" w:hAnsi="Galliard BT"/>
          <w:sz w:val="24"/>
          <w:szCs w:val="24"/>
        </w:rPr>
      </w:pPr>
      <w:r w:rsidRPr="00DB597A">
        <w:rPr>
          <w:rFonts w:ascii="Galliard BT" w:hAnsi="Galliard BT"/>
          <w:sz w:val="24"/>
          <w:szCs w:val="24"/>
        </w:rPr>
        <w:t>U</w:t>
      </w:r>
      <w:r w:rsidR="009B7E93" w:rsidRPr="00DB597A">
        <w:rPr>
          <w:rFonts w:ascii="Galliard BT" w:hAnsi="Galliard BT"/>
          <w:sz w:val="24"/>
          <w:szCs w:val="24"/>
        </w:rPr>
        <w:t>ma dificuldade que surge nessa parte final do diálogo é que a luta para a demonstração da imortalidade da alma se cruza e se choca, de algum modo, com o próprio processo de purificação da alma na vida real</w:t>
      </w:r>
      <w:r w:rsidRPr="00DB597A">
        <w:rPr>
          <w:rFonts w:ascii="Galliard BT" w:hAnsi="Galliard BT"/>
          <w:sz w:val="24"/>
          <w:szCs w:val="24"/>
        </w:rPr>
        <w:t>. O</w:t>
      </w:r>
      <w:r w:rsidR="009B7E93" w:rsidRPr="00DB597A">
        <w:rPr>
          <w:rFonts w:ascii="Galliard BT" w:hAnsi="Galliard BT"/>
          <w:sz w:val="24"/>
          <w:szCs w:val="24"/>
        </w:rPr>
        <w:t xml:space="preserve">u seja, se o </w:t>
      </w:r>
      <w:r w:rsidR="00506FE8" w:rsidRPr="00DB597A">
        <w:rPr>
          <w:rFonts w:ascii="Galliard BT" w:hAnsi="Galliard BT"/>
          <w:sz w:val="24"/>
          <w:szCs w:val="24"/>
        </w:rPr>
        <w:t>indivíduo</w:t>
      </w:r>
      <w:r w:rsidR="009B7E93" w:rsidRPr="00DB597A">
        <w:rPr>
          <w:rFonts w:ascii="Galliard BT" w:hAnsi="Galliard BT"/>
          <w:sz w:val="24"/>
          <w:szCs w:val="24"/>
        </w:rPr>
        <w:t xml:space="preserve"> exige uma prova da imortalidade da </w:t>
      </w:r>
      <w:r w:rsidR="00506FE8" w:rsidRPr="00DB597A">
        <w:rPr>
          <w:rFonts w:ascii="Galliard BT" w:hAnsi="Galliard BT"/>
          <w:sz w:val="24"/>
          <w:szCs w:val="24"/>
        </w:rPr>
        <w:t>alma</w:t>
      </w:r>
      <w:r w:rsidR="009B7E93" w:rsidRPr="00DB597A">
        <w:rPr>
          <w:rFonts w:ascii="Galliard BT" w:hAnsi="Galliard BT"/>
          <w:sz w:val="24"/>
          <w:szCs w:val="24"/>
        </w:rPr>
        <w:t xml:space="preserve"> é necessário que ele próprio se coloque na </w:t>
      </w:r>
      <w:r w:rsidR="0036131E" w:rsidRPr="00DB597A">
        <w:rPr>
          <w:rFonts w:ascii="Galliard BT" w:hAnsi="Galliard BT"/>
          <w:sz w:val="24"/>
          <w:szCs w:val="24"/>
        </w:rPr>
        <w:t>condição</w:t>
      </w:r>
      <w:r w:rsidR="009B7E93" w:rsidRPr="00DB597A">
        <w:rPr>
          <w:rFonts w:ascii="Galliard BT" w:hAnsi="Galliard BT"/>
          <w:sz w:val="24"/>
          <w:szCs w:val="24"/>
        </w:rPr>
        <w:t xml:space="preserve"> de</w:t>
      </w:r>
      <w:r w:rsidR="0036131E" w:rsidRPr="00DB597A">
        <w:rPr>
          <w:rFonts w:ascii="Galliard BT" w:hAnsi="Galliard BT"/>
          <w:sz w:val="24"/>
          <w:szCs w:val="24"/>
        </w:rPr>
        <w:t>, por assim dizer,</w:t>
      </w:r>
      <w:r w:rsidR="009B7E93" w:rsidRPr="00DB597A">
        <w:rPr>
          <w:rFonts w:ascii="Galliard BT" w:hAnsi="Galliard BT"/>
          <w:sz w:val="24"/>
          <w:szCs w:val="24"/>
        </w:rPr>
        <w:t xml:space="preserve"> tomar posse de sua alma imortal. </w:t>
      </w:r>
      <w:r w:rsidR="0036131E" w:rsidRPr="00DB597A">
        <w:rPr>
          <w:rFonts w:ascii="Galliard BT" w:hAnsi="Galliard BT"/>
          <w:sz w:val="24"/>
          <w:szCs w:val="24"/>
        </w:rPr>
        <w:t>I</w:t>
      </w:r>
      <w:r w:rsidR="00506FE8" w:rsidRPr="00DB597A">
        <w:rPr>
          <w:rFonts w:ascii="Galliard BT" w:hAnsi="Galliard BT"/>
          <w:sz w:val="24"/>
          <w:szCs w:val="24"/>
        </w:rPr>
        <w:t>sso quer dizer que a alma não pode aparecer diante dele como um objeto de raciocínio que se torne matéria de prova, porque</w:t>
      </w:r>
      <w:r w:rsidR="0036131E" w:rsidRPr="00DB597A">
        <w:rPr>
          <w:rFonts w:ascii="Galliard BT" w:hAnsi="Galliard BT"/>
          <w:sz w:val="24"/>
          <w:szCs w:val="24"/>
        </w:rPr>
        <w:t>,</w:t>
      </w:r>
      <w:r w:rsidR="00506FE8" w:rsidRPr="00DB597A">
        <w:rPr>
          <w:rFonts w:ascii="Galliard BT" w:hAnsi="Galliard BT"/>
          <w:sz w:val="24"/>
          <w:szCs w:val="24"/>
        </w:rPr>
        <w:t xml:space="preserve"> de algum modo, este objeto n</w:t>
      </w:r>
      <w:r w:rsidR="0036131E" w:rsidRPr="00DB597A">
        <w:rPr>
          <w:rFonts w:ascii="Galliard BT" w:hAnsi="Galliard BT"/>
          <w:sz w:val="24"/>
          <w:szCs w:val="24"/>
        </w:rPr>
        <w:t>ã</w:t>
      </w:r>
      <w:r w:rsidR="00506FE8" w:rsidRPr="00DB597A">
        <w:rPr>
          <w:rFonts w:ascii="Galliard BT" w:hAnsi="Galliard BT"/>
          <w:sz w:val="24"/>
          <w:szCs w:val="24"/>
        </w:rPr>
        <w:t>o está presente para ele ainda.</w:t>
      </w:r>
      <w:r w:rsidR="009B7E93" w:rsidRPr="00DB597A">
        <w:rPr>
          <w:rFonts w:ascii="Galliard BT" w:hAnsi="Galliard BT"/>
          <w:sz w:val="24"/>
          <w:szCs w:val="24"/>
        </w:rPr>
        <w:t xml:space="preserve"> </w:t>
      </w:r>
      <w:r w:rsidR="00506FE8" w:rsidRPr="00DB597A">
        <w:rPr>
          <w:rFonts w:ascii="Galliard BT" w:hAnsi="Galliard BT"/>
          <w:sz w:val="24"/>
          <w:szCs w:val="24"/>
        </w:rPr>
        <w:t xml:space="preserve">Ele diz que </w:t>
      </w:r>
      <w:r w:rsidR="0036131E" w:rsidRPr="00DB597A">
        <w:rPr>
          <w:rFonts w:ascii="Galliard BT" w:hAnsi="Galliard BT"/>
          <w:sz w:val="24"/>
          <w:szCs w:val="24"/>
        </w:rPr>
        <w:t xml:space="preserve">se </w:t>
      </w:r>
      <w:r w:rsidR="00506FE8" w:rsidRPr="00DB597A">
        <w:rPr>
          <w:rFonts w:ascii="Galliard BT" w:hAnsi="Galliard BT"/>
          <w:sz w:val="24"/>
          <w:szCs w:val="24"/>
        </w:rPr>
        <w:t>a alma ainda está muito presa aos obj</w:t>
      </w:r>
      <w:r w:rsidR="0036131E" w:rsidRPr="00DB597A">
        <w:rPr>
          <w:rFonts w:ascii="Galliard BT" w:hAnsi="Galliard BT"/>
          <w:sz w:val="24"/>
          <w:szCs w:val="24"/>
        </w:rPr>
        <w:t>etos sensíveis, está dispersa no</w:t>
      </w:r>
      <w:r w:rsidR="00506FE8" w:rsidRPr="00DB597A">
        <w:rPr>
          <w:rFonts w:ascii="Galliard BT" w:hAnsi="Galliard BT"/>
          <w:sz w:val="24"/>
          <w:szCs w:val="24"/>
        </w:rPr>
        <w:t xml:space="preserve"> mundo corporal, ela</w:t>
      </w:r>
      <w:r w:rsidR="0036131E" w:rsidRPr="00DB597A">
        <w:rPr>
          <w:rFonts w:ascii="Galliard BT" w:hAnsi="Galliard BT"/>
          <w:sz w:val="24"/>
          <w:szCs w:val="24"/>
        </w:rPr>
        <w:t>,</w:t>
      </w:r>
      <w:r w:rsidR="00506FE8" w:rsidRPr="00DB597A">
        <w:rPr>
          <w:rFonts w:ascii="Galliard BT" w:hAnsi="Galliard BT"/>
          <w:sz w:val="24"/>
          <w:szCs w:val="24"/>
        </w:rPr>
        <w:t xml:space="preserve"> de certo modo</w:t>
      </w:r>
      <w:r w:rsidR="0036131E" w:rsidRPr="00DB597A">
        <w:rPr>
          <w:rFonts w:ascii="Galliard BT" w:hAnsi="Galliard BT"/>
          <w:sz w:val="24"/>
          <w:szCs w:val="24"/>
        </w:rPr>
        <w:t>,</w:t>
      </w:r>
      <w:r w:rsidR="00506FE8" w:rsidRPr="00DB597A">
        <w:rPr>
          <w:rFonts w:ascii="Galliard BT" w:hAnsi="Galliard BT"/>
          <w:sz w:val="24"/>
          <w:szCs w:val="24"/>
        </w:rPr>
        <w:t xml:space="preserve"> não tomou posse de si mesma</w:t>
      </w:r>
      <w:r w:rsidR="0036131E" w:rsidRPr="00DB597A">
        <w:rPr>
          <w:rFonts w:ascii="Galliard BT" w:hAnsi="Galliard BT"/>
          <w:sz w:val="24"/>
          <w:szCs w:val="24"/>
        </w:rPr>
        <w:t xml:space="preserve">. </w:t>
      </w:r>
      <w:r w:rsidR="0036131E" w:rsidRPr="00763B69">
        <w:rPr>
          <w:rFonts w:ascii="Galliard BT" w:hAnsi="Galliard BT"/>
          <w:sz w:val="24"/>
          <w:szCs w:val="24"/>
        </w:rPr>
        <w:t>Logo</w:t>
      </w:r>
      <w:r w:rsidR="0036131E" w:rsidRPr="00DB597A">
        <w:rPr>
          <w:rFonts w:ascii="Galliard BT" w:hAnsi="Galliard BT"/>
          <w:sz w:val="24"/>
          <w:szCs w:val="24"/>
        </w:rPr>
        <w:t xml:space="preserve">, </w:t>
      </w:r>
      <w:r w:rsidR="00506FE8" w:rsidRPr="00DB597A">
        <w:rPr>
          <w:rFonts w:ascii="Galliard BT" w:hAnsi="Galliard BT"/>
          <w:sz w:val="24"/>
          <w:szCs w:val="24"/>
        </w:rPr>
        <w:t>você está tentando fazer uma demonstração sobre um objeto do qu</w:t>
      </w:r>
      <w:r w:rsidR="0036131E" w:rsidRPr="00DB597A">
        <w:rPr>
          <w:rFonts w:ascii="Galliard BT" w:hAnsi="Galliard BT"/>
          <w:sz w:val="24"/>
          <w:szCs w:val="24"/>
        </w:rPr>
        <w:t>al</w:t>
      </w:r>
      <w:r w:rsidR="00506FE8" w:rsidRPr="00DB597A">
        <w:rPr>
          <w:rFonts w:ascii="Galliard BT" w:hAnsi="Galliard BT"/>
          <w:sz w:val="24"/>
          <w:szCs w:val="24"/>
        </w:rPr>
        <w:t xml:space="preserve"> você ainda não tem a experiência nítida</w:t>
      </w:r>
      <w:r w:rsidR="0036131E" w:rsidRPr="00DB597A">
        <w:rPr>
          <w:rFonts w:ascii="Galliard BT" w:hAnsi="Galliard BT"/>
          <w:sz w:val="24"/>
          <w:szCs w:val="24"/>
        </w:rPr>
        <w:t>,</w:t>
      </w:r>
      <w:r w:rsidR="00506FE8" w:rsidRPr="00DB597A">
        <w:rPr>
          <w:rFonts w:ascii="Galliard BT" w:hAnsi="Galliard BT"/>
          <w:sz w:val="24"/>
          <w:szCs w:val="24"/>
        </w:rPr>
        <w:t xml:space="preserve"> que só será obtida no próprio processo de depuração da alma.</w:t>
      </w:r>
    </w:p>
    <w:p w:rsidR="0036131E" w:rsidRPr="00DB597A" w:rsidRDefault="0036131E" w:rsidP="00DB597A">
      <w:pPr>
        <w:spacing w:after="0" w:line="240" w:lineRule="auto"/>
        <w:jc w:val="both"/>
        <w:rPr>
          <w:rFonts w:ascii="Galliard BT" w:hAnsi="Galliard BT"/>
          <w:sz w:val="24"/>
          <w:szCs w:val="24"/>
        </w:rPr>
      </w:pPr>
    </w:p>
    <w:p w:rsidR="00CE23F7" w:rsidRPr="00DB597A" w:rsidRDefault="009B7E93" w:rsidP="00DB597A">
      <w:pPr>
        <w:spacing w:after="0" w:line="240" w:lineRule="auto"/>
        <w:jc w:val="both"/>
        <w:rPr>
          <w:rFonts w:ascii="Galliard BT" w:hAnsi="Galliard BT"/>
          <w:sz w:val="24"/>
          <w:szCs w:val="24"/>
        </w:rPr>
      </w:pPr>
      <w:r w:rsidRPr="00DB597A">
        <w:rPr>
          <w:rFonts w:ascii="Galliard BT" w:hAnsi="Galliard BT"/>
          <w:sz w:val="24"/>
          <w:szCs w:val="24"/>
        </w:rPr>
        <w:t xml:space="preserve">Mas ainda </w:t>
      </w:r>
      <w:r w:rsidR="00506FE8" w:rsidRPr="00DB597A">
        <w:rPr>
          <w:rFonts w:ascii="Galliard BT" w:hAnsi="Galliard BT"/>
          <w:sz w:val="24"/>
          <w:szCs w:val="24"/>
        </w:rPr>
        <w:t>nos</w:t>
      </w:r>
      <w:r w:rsidRPr="00DB597A">
        <w:rPr>
          <w:rFonts w:ascii="Galliard BT" w:hAnsi="Galliard BT"/>
          <w:sz w:val="24"/>
          <w:szCs w:val="24"/>
        </w:rPr>
        <w:t xml:space="preserve"> resta </w:t>
      </w:r>
      <w:r w:rsidR="003D34C0">
        <w:rPr>
          <w:rFonts w:ascii="Galliard BT" w:hAnsi="Galliard BT"/>
          <w:sz w:val="24"/>
          <w:szCs w:val="24"/>
        </w:rPr>
        <w:t>uma</w:t>
      </w:r>
      <w:r w:rsidR="003D34C0" w:rsidRPr="00DB597A">
        <w:rPr>
          <w:rFonts w:ascii="Galliard BT" w:hAnsi="Galliard BT"/>
          <w:sz w:val="24"/>
          <w:szCs w:val="24"/>
        </w:rPr>
        <w:t xml:space="preserve"> </w:t>
      </w:r>
      <w:r w:rsidRPr="00DB597A">
        <w:rPr>
          <w:rFonts w:ascii="Galliard BT" w:hAnsi="Galliard BT"/>
          <w:sz w:val="24"/>
          <w:szCs w:val="24"/>
        </w:rPr>
        <w:t xml:space="preserve">dificuldade: se a alma pode passar por </w:t>
      </w:r>
      <w:r w:rsidR="00506FE8" w:rsidRPr="00DB597A">
        <w:rPr>
          <w:rFonts w:ascii="Galliard BT" w:hAnsi="Galliard BT"/>
          <w:sz w:val="24"/>
          <w:szCs w:val="24"/>
        </w:rPr>
        <w:t>esse</w:t>
      </w:r>
      <w:r w:rsidRPr="00DB597A">
        <w:rPr>
          <w:rFonts w:ascii="Galliard BT" w:hAnsi="Galliard BT"/>
          <w:sz w:val="24"/>
          <w:szCs w:val="24"/>
        </w:rPr>
        <w:t xml:space="preserve"> processo de depuração em vida, então certamente ela não pode ser uma das </w:t>
      </w:r>
      <w:r w:rsidR="00506FE8" w:rsidRPr="00DB597A">
        <w:rPr>
          <w:rFonts w:ascii="Galliard BT" w:hAnsi="Galliard BT"/>
          <w:sz w:val="24"/>
          <w:szCs w:val="24"/>
        </w:rPr>
        <w:t>formas</w:t>
      </w:r>
      <w:r w:rsidR="0036131E" w:rsidRPr="00DB597A">
        <w:rPr>
          <w:rFonts w:ascii="Galliard BT" w:hAnsi="Galliard BT"/>
          <w:sz w:val="24"/>
          <w:szCs w:val="24"/>
        </w:rPr>
        <w:t>.</w:t>
      </w:r>
      <w:r w:rsidRPr="00DB597A">
        <w:rPr>
          <w:rFonts w:ascii="Galliard BT" w:hAnsi="Galliard BT"/>
          <w:sz w:val="24"/>
          <w:szCs w:val="24"/>
        </w:rPr>
        <w:t xml:space="preserve"> </w:t>
      </w:r>
      <w:r w:rsidR="0036131E" w:rsidRPr="00DB597A">
        <w:rPr>
          <w:rFonts w:ascii="Galliard BT" w:hAnsi="Galliard BT"/>
          <w:sz w:val="24"/>
          <w:szCs w:val="24"/>
        </w:rPr>
        <w:t>A</w:t>
      </w:r>
      <w:r w:rsidRPr="00DB597A">
        <w:rPr>
          <w:rFonts w:ascii="Galliard BT" w:hAnsi="Galliard BT"/>
          <w:sz w:val="24"/>
          <w:szCs w:val="24"/>
        </w:rPr>
        <w:t xml:space="preserve"> conclusão que eu tiro, que me parece </w:t>
      </w:r>
      <w:r w:rsidR="0036131E" w:rsidRPr="00763B69">
        <w:rPr>
          <w:rFonts w:ascii="Galliard BT" w:hAnsi="Galliard BT"/>
          <w:sz w:val="24"/>
          <w:szCs w:val="24"/>
        </w:rPr>
        <w:t>estar</w:t>
      </w:r>
      <w:r w:rsidRPr="00DB597A">
        <w:rPr>
          <w:rFonts w:ascii="Galliard BT" w:hAnsi="Galliard BT"/>
          <w:sz w:val="24"/>
          <w:szCs w:val="24"/>
        </w:rPr>
        <w:t xml:space="preserve"> insinuada</w:t>
      </w:r>
      <w:r w:rsidR="0036131E" w:rsidRPr="00DB597A">
        <w:rPr>
          <w:rFonts w:ascii="Galliard BT" w:hAnsi="Galliard BT"/>
          <w:sz w:val="24"/>
          <w:szCs w:val="24"/>
        </w:rPr>
        <w:t>,</w:t>
      </w:r>
      <w:r w:rsidRPr="00DB597A">
        <w:rPr>
          <w:rFonts w:ascii="Galliard BT" w:hAnsi="Galliard BT"/>
          <w:sz w:val="24"/>
          <w:szCs w:val="24"/>
        </w:rPr>
        <w:t xml:space="preserve"> mas não clara, é que entre os entes corporais e as formas puras a alma é uma espécie de intermediário. Ela não chega ser uma das formas puras, embora tenha alguma característica de eternidade que pertence às formas puras.</w:t>
      </w:r>
    </w:p>
    <w:p w:rsidR="00CE23F7" w:rsidRPr="00DB597A" w:rsidRDefault="00CE23F7" w:rsidP="00DB597A">
      <w:pPr>
        <w:spacing w:after="0" w:line="240" w:lineRule="auto"/>
        <w:jc w:val="both"/>
        <w:rPr>
          <w:rFonts w:ascii="Galliard BT" w:hAnsi="Galliard BT"/>
          <w:sz w:val="24"/>
          <w:szCs w:val="24"/>
        </w:rPr>
      </w:pPr>
    </w:p>
    <w:p w:rsidR="00CE23F7" w:rsidRPr="00DB597A" w:rsidRDefault="0036131E" w:rsidP="00DB597A">
      <w:pPr>
        <w:spacing w:after="0" w:line="240" w:lineRule="auto"/>
        <w:jc w:val="both"/>
        <w:rPr>
          <w:rFonts w:ascii="Galliard BT" w:hAnsi="Galliard BT"/>
          <w:sz w:val="24"/>
          <w:szCs w:val="24"/>
        </w:rPr>
      </w:pPr>
      <w:r w:rsidRPr="00763B69">
        <w:rPr>
          <w:rFonts w:ascii="Galliard BT" w:hAnsi="Galliard BT"/>
          <w:sz w:val="24"/>
          <w:szCs w:val="24"/>
        </w:rPr>
        <w:t>Por outro lado,</w:t>
      </w:r>
      <w:r w:rsidR="009B7E93" w:rsidRPr="00DB597A">
        <w:rPr>
          <w:rFonts w:ascii="Galliard BT" w:hAnsi="Galliard BT"/>
          <w:sz w:val="24"/>
          <w:szCs w:val="24"/>
        </w:rPr>
        <w:t xml:space="preserve"> também fica a </w:t>
      </w:r>
      <w:r w:rsidR="003D34C0" w:rsidRPr="00DB597A">
        <w:rPr>
          <w:rFonts w:ascii="Galliard BT" w:hAnsi="Galliard BT"/>
          <w:sz w:val="24"/>
          <w:szCs w:val="24"/>
        </w:rPr>
        <w:t>id</w:t>
      </w:r>
      <w:r w:rsidR="003D34C0">
        <w:rPr>
          <w:rFonts w:ascii="Galliard BT" w:hAnsi="Galliard BT"/>
          <w:sz w:val="24"/>
          <w:szCs w:val="24"/>
        </w:rPr>
        <w:t>é</w:t>
      </w:r>
      <w:r w:rsidR="003D34C0" w:rsidRPr="00DB597A">
        <w:rPr>
          <w:rFonts w:ascii="Galliard BT" w:hAnsi="Galliard BT"/>
          <w:sz w:val="24"/>
          <w:szCs w:val="24"/>
        </w:rPr>
        <w:t xml:space="preserve">ia </w:t>
      </w:r>
      <w:r w:rsidR="009B7E93" w:rsidRPr="00DB597A">
        <w:rPr>
          <w:rFonts w:ascii="Galliard BT" w:hAnsi="Galliard BT"/>
          <w:sz w:val="24"/>
          <w:szCs w:val="24"/>
        </w:rPr>
        <w:t xml:space="preserve">de que essa eternidade é condicional, </w:t>
      </w:r>
      <w:r w:rsidRPr="00DB597A">
        <w:rPr>
          <w:rFonts w:ascii="Galliard BT" w:hAnsi="Galliard BT"/>
          <w:sz w:val="24"/>
          <w:szCs w:val="24"/>
        </w:rPr>
        <w:t xml:space="preserve">e </w:t>
      </w:r>
      <w:r w:rsidR="009B7E93" w:rsidRPr="00DB597A">
        <w:rPr>
          <w:rFonts w:ascii="Galliard BT" w:hAnsi="Galliard BT"/>
          <w:sz w:val="24"/>
          <w:szCs w:val="24"/>
        </w:rPr>
        <w:t>que a alma que durante a vida não conseguiu se desvencilhar do apego ao</w:t>
      </w:r>
      <w:r w:rsidRPr="00DB597A">
        <w:rPr>
          <w:rFonts w:ascii="Galliard BT" w:hAnsi="Galliard BT"/>
          <w:sz w:val="24"/>
          <w:szCs w:val="24"/>
        </w:rPr>
        <w:t>s</w:t>
      </w:r>
      <w:r w:rsidR="009B7E93" w:rsidRPr="00DB597A">
        <w:rPr>
          <w:rFonts w:ascii="Galliard BT" w:hAnsi="Galliard BT"/>
          <w:sz w:val="24"/>
          <w:szCs w:val="24"/>
        </w:rPr>
        <w:t xml:space="preserve"> objetos sensíveis, quando morre é devolvida ao mundo dos objetos sensíveis e se dispersa em vários entes por um processo d</w:t>
      </w:r>
      <w:r w:rsidRPr="00DB597A">
        <w:rPr>
          <w:rFonts w:ascii="Galliard BT" w:hAnsi="Galliard BT"/>
          <w:sz w:val="24"/>
          <w:szCs w:val="24"/>
        </w:rPr>
        <w:t>e</w:t>
      </w:r>
      <w:r w:rsidR="009B7E93" w:rsidRPr="00DB597A">
        <w:rPr>
          <w:rFonts w:ascii="Galliard BT" w:hAnsi="Galliard BT"/>
          <w:sz w:val="24"/>
          <w:szCs w:val="24"/>
        </w:rPr>
        <w:t xml:space="preserve"> transmigração. </w:t>
      </w:r>
      <w:r w:rsidRPr="00DB597A">
        <w:rPr>
          <w:rFonts w:ascii="Galliard BT" w:hAnsi="Galliard BT"/>
          <w:sz w:val="24"/>
          <w:szCs w:val="24"/>
        </w:rPr>
        <w:t>Ou</w:t>
      </w:r>
      <w:r w:rsidR="009B7E93" w:rsidRPr="00DB597A">
        <w:rPr>
          <w:rFonts w:ascii="Galliard BT" w:hAnsi="Galliard BT"/>
          <w:sz w:val="24"/>
          <w:szCs w:val="24"/>
        </w:rPr>
        <w:t xml:space="preserve"> você passa </w:t>
      </w:r>
      <w:r w:rsidRPr="00DB597A">
        <w:rPr>
          <w:rFonts w:ascii="Galliard BT" w:hAnsi="Galliard BT"/>
          <w:sz w:val="24"/>
          <w:szCs w:val="24"/>
        </w:rPr>
        <w:t xml:space="preserve">para </w:t>
      </w:r>
      <w:r w:rsidR="009B7E93" w:rsidRPr="00DB597A">
        <w:rPr>
          <w:rFonts w:ascii="Galliard BT" w:hAnsi="Galliard BT"/>
          <w:sz w:val="24"/>
          <w:szCs w:val="24"/>
        </w:rPr>
        <w:t>o Hades, para a vida eterna, ou transmigra</w:t>
      </w:r>
      <w:r w:rsidR="00CE23F7" w:rsidRPr="00DB597A">
        <w:rPr>
          <w:rFonts w:ascii="Galliard BT" w:hAnsi="Galliard BT"/>
          <w:sz w:val="24"/>
          <w:szCs w:val="24"/>
        </w:rPr>
        <w:t>. E</w:t>
      </w:r>
      <w:r w:rsidR="009B7E93" w:rsidRPr="00DB597A">
        <w:rPr>
          <w:rFonts w:ascii="Galliard BT" w:hAnsi="Galliard BT"/>
          <w:sz w:val="24"/>
          <w:szCs w:val="24"/>
        </w:rPr>
        <w:t xml:space="preserve"> seria o caso de </w:t>
      </w:r>
      <w:r w:rsidR="00506FE8" w:rsidRPr="00DB597A">
        <w:rPr>
          <w:rFonts w:ascii="Galliard BT" w:hAnsi="Galliard BT"/>
          <w:sz w:val="24"/>
          <w:szCs w:val="24"/>
        </w:rPr>
        <w:t>perguntar</w:t>
      </w:r>
      <w:r w:rsidR="009B7E93" w:rsidRPr="00DB597A">
        <w:rPr>
          <w:rFonts w:ascii="Galliard BT" w:hAnsi="Galliard BT"/>
          <w:sz w:val="24"/>
          <w:szCs w:val="24"/>
        </w:rPr>
        <w:t xml:space="preserve"> como uma das formas eternas poderia transmigrar.</w:t>
      </w:r>
    </w:p>
    <w:p w:rsidR="00CE23F7" w:rsidRPr="00DB597A" w:rsidRDefault="00CE23F7" w:rsidP="00DB597A">
      <w:pPr>
        <w:spacing w:after="0" w:line="240" w:lineRule="auto"/>
        <w:jc w:val="both"/>
        <w:rPr>
          <w:rFonts w:ascii="Galliard BT" w:hAnsi="Galliard BT"/>
          <w:sz w:val="24"/>
          <w:szCs w:val="24"/>
        </w:rPr>
      </w:pPr>
    </w:p>
    <w:p w:rsidR="00CE23F7" w:rsidRPr="00DB597A" w:rsidRDefault="00CE23F7" w:rsidP="00DB597A">
      <w:pPr>
        <w:spacing w:after="0" w:line="240" w:lineRule="auto"/>
        <w:jc w:val="both"/>
        <w:rPr>
          <w:rFonts w:ascii="Galliard BT" w:hAnsi="Galliard BT"/>
          <w:sz w:val="24"/>
          <w:szCs w:val="24"/>
        </w:rPr>
      </w:pPr>
      <w:r w:rsidRPr="00763B69">
        <w:rPr>
          <w:rFonts w:ascii="Galliard BT" w:hAnsi="Galliard BT"/>
          <w:sz w:val="24"/>
          <w:szCs w:val="24"/>
        </w:rPr>
        <w:t>Vê-se</w:t>
      </w:r>
      <w:r w:rsidR="009B7E93" w:rsidRPr="00DB597A">
        <w:rPr>
          <w:rFonts w:ascii="Galliard BT" w:hAnsi="Galliard BT"/>
          <w:sz w:val="24"/>
          <w:szCs w:val="24"/>
        </w:rPr>
        <w:t xml:space="preserve"> que a demonstração </w:t>
      </w:r>
      <w:r w:rsidRPr="00DB597A">
        <w:rPr>
          <w:rFonts w:ascii="Galliard BT" w:hAnsi="Galliard BT"/>
          <w:sz w:val="24"/>
          <w:szCs w:val="24"/>
        </w:rPr>
        <w:t xml:space="preserve">que </w:t>
      </w:r>
      <w:r w:rsidR="009B7E93" w:rsidRPr="00DB597A">
        <w:rPr>
          <w:rFonts w:ascii="Galliard BT" w:hAnsi="Galliard BT"/>
          <w:sz w:val="24"/>
          <w:szCs w:val="24"/>
        </w:rPr>
        <w:t>está ali realmente não é satisfatória, mas há um momento em que</w:t>
      </w:r>
      <w:r w:rsidRPr="00DB597A">
        <w:rPr>
          <w:rFonts w:ascii="Galliard BT" w:hAnsi="Galliard BT"/>
          <w:sz w:val="24"/>
          <w:szCs w:val="24"/>
        </w:rPr>
        <w:t>,</w:t>
      </w:r>
      <w:r w:rsidR="009B7E93" w:rsidRPr="00DB597A">
        <w:rPr>
          <w:rFonts w:ascii="Galliard BT" w:hAnsi="Galliard BT"/>
          <w:sz w:val="24"/>
          <w:szCs w:val="24"/>
        </w:rPr>
        <w:t xml:space="preserve"> da pura demonstração lógica, passa</w:t>
      </w:r>
      <w:r w:rsidRPr="00DB597A">
        <w:rPr>
          <w:rFonts w:ascii="Galliard BT" w:hAnsi="Galliard BT"/>
          <w:sz w:val="24"/>
          <w:szCs w:val="24"/>
        </w:rPr>
        <w:t>-se</w:t>
      </w:r>
      <w:r w:rsidR="009B7E93" w:rsidRPr="00DB597A">
        <w:rPr>
          <w:rFonts w:ascii="Galliard BT" w:hAnsi="Galliard BT"/>
          <w:sz w:val="24"/>
          <w:szCs w:val="24"/>
        </w:rPr>
        <w:t xml:space="preserve"> para o aspecto da conquista da alma por si mesma, da conquista da eternidade. </w:t>
      </w:r>
      <w:r w:rsidRPr="00DB597A">
        <w:rPr>
          <w:rFonts w:ascii="Galliard BT" w:hAnsi="Galliard BT"/>
          <w:sz w:val="24"/>
          <w:szCs w:val="24"/>
        </w:rPr>
        <w:t>O</w:t>
      </w:r>
      <w:r w:rsidR="00506FE8" w:rsidRPr="00DB597A">
        <w:rPr>
          <w:rFonts w:ascii="Galliard BT" w:hAnsi="Galliard BT"/>
          <w:sz w:val="24"/>
          <w:szCs w:val="24"/>
        </w:rPr>
        <w:t xml:space="preserve"> que era demonstração se torna, de algum modo, um ato de vontade e uma escolha</w:t>
      </w:r>
      <w:r w:rsidRPr="00DB597A">
        <w:rPr>
          <w:rFonts w:ascii="Galliard BT" w:hAnsi="Galliard BT"/>
          <w:sz w:val="24"/>
          <w:szCs w:val="24"/>
        </w:rPr>
        <w:t>.</w:t>
      </w:r>
      <w:r w:rsidR="00506FE8" w:rsidRPr="00DB597A">
        <w:rPr>
          <w:rFonts w:ascii="Galliard BT" w:hAnsi="Galliard BT"/>
          <w:sz w:val="24"/>
          <w:szCs w:val="24"/>
        </w:rPr>
        <w:t xml:space="preserve"> </w:t>
      </w:r>
      <w:r w:rsidRPr="00763B69">
        <w:rPr>
          <w:rFonts w:ascii="Galliard BT" w:hAnsi="Galliard BT"/>
          <w:sz w:val="24"/>
          <w:szCs w:val="24"/>
        </w:rPr>
        <w:t>N</w:t>
      </w:r>
      <w:r w:rsidR="00506FE8" w:rsidRPr="00763B69">
        <w:rPr>
          <w:rFonts w:ascii="Galliard BT" w:hAnsi="Galliard BT"/>
          <w:sz w:val="24"/>
          <w:szCs w:val="24"/>
        </w:rPr>
        <w:t xml:space="preserve">a hora </w:t>
      </w:r>
      <w:r w:rsidRPr="00763B69">
        <w:rPr>
          <w:rFonts w:ascii="Galliard BT" w:hAnsi="Galliard BT"/>
          <w:sz w:val="24"/>
          <w:szCs w:val="24"/>
        </w:rPr>
        <w:t xml:space="preserve">em </w:t>
      </w:r>
      <w:r w:rsidR="00506FE8" w:rsidRPr="00763B69">
        <w:rPr>
          <w:rFonts w:ascii="Galliard BT" w:hAnsi="Galliard BT"/>
          <w:sz w:val="24"/>
          <w:szCs w:val="24"/>
        </w:rPr>
        <w:t xml:space="preserve">que Sócrates decide que não vai se atemorizar diante da morte, que </w:t>
      </w:r>
      <w:r w:rsidR="003D34C0">
        <w:rPr>
          <w:rFonts w:ascii="Galliard BT" w:hAnsi="Galliard BT"/>
          <w:sz w:val="24"/>
          <w:szCs w:val="24"/>
        </w:rPr>
        <w:t xml:space="preserve">assume e </w:t>
      </w:r>
      <w:r w:rsidR="00506FE8" w:rsidRPr="00763B69">
        <w:rPr>
          <w:rFonts w:ascii="Galliard BT" w:hAnsi="Galliard BT"/>
          <w:sz w:val="24"/>
          <w:szCs w:val="24"/>
        </w:rPr>
        <w:t xml:space="preserve">espera realmente a eternidade, </w:t>
      </w:r>
      <w:r w:rsidRPr="00763B69">
        <w:rPr>
          <w:rFonts w:ascii="Galliard BT" w:hAnsi="Galliard BT"/>
          <w:sz w:val="24"/>
          <w:szCs w:val="24"/>
        </w:rPr>
        <w:t>tem-se</w:t>
      </w:r>
      <w:r w:rsidR="00506FE8" w:rsidRPr="00763B69">
        <w:rPr>
          <w:rFonts w:ascii="Galliard BT" w:hAnsi="Galliard BT"/>
          <w:sz w:val="24"/>
          <w:szCs w:val="24"/>
        </w:rPr>
        <w:t xml:space="preserve"> a impressão </w:t>
      </w:r>
      <w:r w:rsidRPr="00763B69">
        <w:rPr>
          <w:rFonts w:ascii="Galliard BT" w:hAnsi="Galliard BT"/>
          <w:sz w:val="24"/>
          <w:szCs w:val="24"/>
        </w:rPr>
        <w:t xml:space="preserve">de </w:t>
      </w:r>
      <w:r w:rsidR="00506FE8" w:rsidRPr="00763B69">
        <w:rPr>
          <w:rFonts w:ascii="Galliard BT" w:hAnsi="Galliard BT"/>
          <w:sz w:val="24"/>
          <w:szCs w:val="24"/>
        </w:rPr>
        <w:t>que a eternidade começa a se reali</w:t>
      </w:r>
      <w:r w:rsidRPr="00763B69">
        <w:rPr>
          <w:rFonts w:ascii="Galliard BT" w:hAnsi="Galliard BT"/>
          <w:sz w:val="24"/>
          <w:szCs w:val="24"/>
        </w:rPr>
        <w:t>zar efetivamente</w:t>
      </w:r>
      <w:r w:rsidR="00506FE8" w:rsidRPr="00763B69">
        <w:rPr>
          <w:rFonts w:ascii="Galliard BT" w:hAnsi="Galliard BT"/>
          <w:sz w:val="24"/>
          <w:szCs w:val="24"/>
        </w:rPr>
        <w:t>.</w:t>
      </w:r>
      <w:r w:rsidR="009B7E93" w:rsidRPr="00DB597A">
        <w:rPr>
          <w:rFonts w:ascii="Galliard BT" w:hAnsi="Galliard BT"/>
          <w:sz w:val="24"/>
          <w:szCs w:val="24"/>
        </w:rPr>
        <w:t xml:space="preserve"> É o mesmo que dizer que essa questão</w:t>
      </w:r>
      <w:r w:rsidRPr="00DB597A">
        <w:rPr>
          <w:rFonts w:ascii="Galliard BT" w:hAnsi="Galliard BT"/>
          <w:sz w:val="24"/>
          <w:szCs w:val="24"/>
        </w:rPr>
        <w:t>,</w:t>
      </w:r>
      <w:r w:rsidR="009B7E93" w:rsidRPr="00DB597A">
        <w:rPr>
          <w:rFonts w:ascii="Galliard BT" w:hAnsi="Galliard BT"/>
          <w:sz w:val="24"/>
          <w:szCs w:val="24"/>
        </w:rPr>
        <w:t xml:space="preserve"> tal como está colocada neste diálogo, não tem uma solução teórica satisfatória, embora </w:t>
      </w:r>
      <w:r w:rsidR="003D34C0" w:rsidRPr="00DB597A">
        <w:rPr>
          <w:rFonts w:ascii="Galliard BT" w:hAnsi="Galliard BT"/>
          <w:sz w:val="24"/>
          <w:szCs w:val="24"/>
        </w:rPr>
        <w:t xml:space="preserve">todos </w:t>
      </w:r>
      <w:r w:rsidR="009B7E93" w:rsidRPr="00DB597A">
        <w:rPr>
          <w:rFonts w:ascii="Galliard BT" w:hAnsi="Galliard BT"/>
          <w:sz w:val="24"/>
          <w:szCs w:val="24"/>
        </w:rPr>
        <w:t xml:space="preserve">os ouvintes concordem </w:t>
      </w:r>
      <w:r w:rsidR="003D34C0">
        <w:rPr>
          <w:rFonts w:ascii="Galliard BT" w:hAnsi="Galliard BT"/>
          <w:sz w:val="24"/>
          <w:szCs w:val="24"/>
        </w:rPr>
        <w:t xml:space="preserve">e estão aparentemente persudadidos </w:t>
      </w:r>
      <w:r w:rsidR="009B7E93" w:rsidRPr="00DB597A">
        <w:rPr>
          <w:rFonts w:ascii="Galliard BT" w:hAnsi="Galliard BT"/>
          <w:sz w:val="24"/>
          <w:szCs w:val="24"/>
        </w:rPr>
        <w:t>com a demonstração</w:t>
      </w:r>
      <w:r w:rsidRPr="00DB597A">
        <w:rPr>
          <w:rFonts w:ascii="Galliard BT" w:hAnsi="Galliard BT"/>
          <w:sz w:val="24"/>
          <w:szCs w:val="24"/>
        </w:rPr>
        <w:t xml:space="preserve"> </w:t>
      </w:r>
      <w:r w:rsidR="009B7E93" w:rsidRPr="00DB597A">
        <w:rPr>
          <w:rFonts w:ascii="Galliard BT" w:hAnsi="Galliard BT"/>
          <w:sz w:val="24"/>
          <w:szCs w:val="24"/>
        </w:rPr>
        <w:t xml:space="preserve">de que a alma é </w:t>
      </w:r>
      <w:r w:rsidR="00506FE8" w:rsidRPr="00DB597A">
        <w:rPr>
          <w:rFonts w:ascii="Galliard BT" w:hAnsi="Galliard BT"/>
          <w:sz w:val="24"/>
          <w:szCs w:val="24"/>
        </w:rPr>
        <w:t>uma</w:t>
      </w:r>
      <w:r w:rsidR="009B7E93" w:rsidRPr="00DB597A">
        <w:rPr>
          <w:rFonts w:ascii="Galliard BT" w:hAnsi="Galliard BT"/>
          <w:sz w:val="24"/>
          <w:szCs w:val="24"/>
        </w:rPr>
        <w:t xml:space="preserve"> das formas.</w:t>
      </w:r>
      <w:r w:rsidRPr="00DB597A">
        <w:rPr>
          <w:rFonts w:ascii="Galliard BT" w:hAnsi="Galliard BT"/>
          <w:sz w:val="24"/>
          <w:szCs w:val="24"/>
        </w:rPr>
        <w:t xml:space="preserve"> </w:t>
      </w:r>
      <w:r w:rsidR="00506FE8" w:rsidRPr="00DB597A">
        <w:rPr>
          <w:rFonts w:ascii="Galliard BT" w:hAnsi="Galliard BT"/>
          <w:sz w:val="24"/>
          <w:szCs w:val="24"/>
        </w:rPr>
        <w:t>Porém,</w:t>
      </w:r>
      <w:r w:rsidR="009B7E93" w:rsidRPr="00DB597A">
        <w:rPr>
          <w:rFonts w:ascii="Galliard BT" w:hAnsi="Galliard BT"/>
          <w:sz w:val="24"/>
          <w:szCs w:val="24"/>
        </w:rPr>
        <w:t xml:space="preserve"> temos </w:t>
      </w:r>
      <w:r w:rsidRPr="00DB597A">
        <w:rPr>
          <w:rFonts w:ascii="Galliard BT" w:hAnsi="Galliard BT"/>
          <w:sz w:val="24"/>
          <w:szCs w:val="24"/>
        </w:rPr>
        <w:t>dois mil e quatrocentos</w:t>
      </w:r>
      <w:r w:rsidR="009B7E93" w:rsidRPr="00DB597A">
        <w:rPr>
          <w:rFonts w:ascii="Galliard BT" w:hAnsi="Galliard BT"/>
          <w:sz w:val="24"/>
          <w:szCs w:val="24"/>
        </w:rPr>
        <w:t xml:space="preserve"> anos de experiência depois disso</w:t>
      </w:r>
      <w:r w:rsidRPr="00DB597A">
        <w:rPr>
          <w:rFonts w:ascii="Galliard BT" w:hAnsi="Galliard BT"/>
          <w:sz w:val="24"/>
          <w:szCs w:val="24"/>
        </w:rPr>
        <w:t xml:space="preserve"> e</w:t>
      </w:r>
      <w:r w:rsidR="009B7E93" w:rsidRPr="00DB597A">
        <w:rPr>
          <w:rFonts w:ascii="Galliard BT" w:hAnsi="Galliard BT"/>
          <w:sz w:val="24"/>
          <w:szCs w:val="24"/>
        </w:rPr>
        <w:t xml:space="preserve"> muita água rolou. Pelo menos para nós hoje em dia essa demonstração não nos parece suficiente.</w:t>
      </w:r>
    </w:p>
    <w:p w:rsidR="00CE23F7" w:rsidRPr="00DB597A" w:rsidRDefault="00CE23F7" w:rsidP="00DB597A">
      <w:pPr>
        <w:spacing w:after="0" w:line="240" w:lineRule="auto"/>
        <w:jc w:val="both"/>
        <w:rPr>
          <w:rFonts w:ascii="Galliard BT" w:hAnsi="Galliard BT"/>
          <w:sz w:val="24"/>
          <w:szCs w:val="24"/>
        </w:rPr>
      </w:pPr>
    </w:p>
    <w:p w:rsidR="00046150" w:rsidRPr="00DB597A" w:rsidRDefault="009B7E93" w:rsidP="00DB597A">
      <w:pPr>
        <w:spacing w:after="0" w:line="240" w:lineRule="auto"/>
        <w:jc w:val="both"/>
        <w:rPr>
          <w:rFonts w:ascii="Galliard BT" w:hAnsi="Galliard BT"/>
          <w:sz w:val="24"/>
          <w:szCs w:val="24"/>
        </w:rPr>
      </w:pPr>
      <w:r w:rsidRPr="00DB597A">
        <w:rPr>
          <w:rFonts w:ascii="Galliard BT" w:hAnsi="Galliard BT"/>
          <w:sz w:val="24"/>
          <w:szCs w:val="24"/>
        </w:rPr>
        <w:t xml:space="preserve">Por outro lado, quando Sócrates diz que </w:t>
      </w:r>
      <w:r w:rsidRPr="00763B69">
        <w:rPr>
          <w:rFonts w:ascii="Galliard BT" w:hAnsi="Galliard BT"/>
          <w:sz w:val="24"/>
          <w:szCs w:val="24"/>
        </w:rPr>
        <w:t xml:space="preserve">tudo </w:t>
      </w:r>
      <w:r w:rsidR="00CE23F7" w:rsidRPr="00763B69">
        <w:rPr>
          <w:rFonts w:ascii="Galliard BT" w:hAnsi="Galliard BT"/>
          <w:sz w:val="24"/>
          <w:szCs w:val="24"/>
        </w:rPr>
        <w:t>o que</w:t>
      </w:r>
      <w:r w:rsidRPr="00DB597A">
        <w:rPr>
          <w:rFonts w:ascii="Galliard BT" w:hAnsi="Galliard BT"/>
          <w:sz w:val="24"/>
          <w:szCs w:val="24"/>
        </w:rPr>
        <w:t xml:space="preserve"> alma leva para o outro mundo </w:t>
      </w:r>
      <w:r w:rsidR="00CE23F7" w:rsidRPr="00DB597A">
        <w:rPr>
          <w:rFonts w:ascii="Galliard BT" w:hAnsi="Galliard BT"/>
          <w:sz w:val="24"/>
          <w:szCs w:val="24"/>
        </w:rPr>
        <w:t>é</w:t>
      </w:r>
      <w:r w:rsidRPr="00DB597A">
        <w:rPr>
          <w:rFonts w:ascii="Galliard BT" w:hAnsi="Galliard BT"/>
          <w:sz w:val="24"/>
          <w:szCs w:val="24"/>
        </w:rPr>
        <w:t xml:space="preserve"> a </w:t>
      </w:r>
      <w:r w:rsidR="00CE23F7" w:rsidRPr="00DB597A">
        <w:rPr>
          <w:rFonts w:ascii="Galliard BT" w:hAnsi="Galliard BT"/>
          <w:sz w:val="24"/>
          <w:szCs w:val="24"/>
        </w:rPr>
        <w:t xml:space="preserve">sua </w:t>
      </w:r>
      <w:r w:rsidR="00506FE8" w:rsidRPr="00DB597A">
        <w:rPr>
          <w:rFonts w:ascii="Galliard BT" w:hAnsi="Galliard BT"/>
          <w:sz w:val="24"/>
          <w:szCs w:val="24"/>
        </w:rPr>
        <w:t>educação</w:t>
      </w:r>
      <w:r w:rsidRPr="00DB597A">
        <w:rPr>
          <w:rFonts w:ascii="Galliard BT" w:hAnsi="Galliard BT"/>
          <w:sz w:val="24"/>
          <w:szCs w:val="24"/>
        </w:rPr>
        <w:t xml:space="preserve"> e sua instrução, isso evidentemente é </w:t>
      </w:r>
      <w:r w:rsidR="003D34C0">
        <w:rPr>
          <w:rFonts w:ascii="Galliard BT" w:hAnsi="Galliard BT"/>
          <w:sz w:val="24"/>
          <w:szCs w:val="24"/>
        </w:rPr>
        <w:t>algo</w:t>
      </w:r>
      <w:r w:rsidRPr="00DB597A">
        <w:rPr>
          <w:rFonts w:ascii="Galliard BT" w:hAnsi="Galliard BT"/>
          <w:sz w:val="24"/>
          <w:szCs w:val="24"/>
        </w:rPr>
        <w:t xml:space="preserve"> que terá uma </w:t>
      </w:r>
      <w:r w:rsidR="00506FE8" w:rsidRPr="00DB597A">
        <w:rPr>
          <w:rFonts w:ascii="Galliard BT" w:hAnsi="Galliard BT"/>
          <w:sz w:val="24"/>
          <w:szCs w:val="24"/>
        </w:rPr>
        <w:t>ressonância</w:t>
      </w:r>
      <w:r w:rsidRPr="00DB597A">
        <w:rPr>
          <w:rFonts w:ascii="Galliard BT" w:hAnsi="Galliard BT"/>
          <w:sz w:val="24"/>
          <w:szCs w:val="24"/>
        </w:rPr>
        <w:t xml:space="preserve"> gnóstica formidável. Em nenhum momento aparece ali a </w:t>
      </w:r>
      <w:r w:rsidR="003D34C0" w:rsidRPr="00DB597A">
        <w:rPr>
          <w:rFonts w:ascii="Galliard BT" w:hAnsi="Galliard BT"/>
          <w:sz w:val="24"/>
          <w:szCs w:val="24"/>
        </w:rPr>
        <w:t>id</w:t>
      </w:r>
      <w:r w:rsidR="003D34C0">
        <w:rPr>
          <w:rFonts w:ascii="Galliard BT" w:hAnsi="Galliard BT"/>
          <w:sz w:val="24"/>
          <w:szCs w:val="24"/>
        </w:rPr>
        <w:t>é</w:t>
      </w:r>
      <w:r w:rsidR="003D34C0" w:rsidRPr="00DB597A">
        <w:rPr>
          <w:rFonts w:ascii="Galliard BT" w:hAnsi="Galliard BT"/>
          <w:sz w:val="24"/>
          <w:szCs w:val="24"/>
        </w:rPr>
        <w:t xml:space="preserve">ia </w:t>
      </w:r>
      <w:r w:rsidRPr="00DB597A">
        <w:rPr>
          <w:rFonts w:ascii="Galliard BT" w:hAnsi="Galliard BT"/>
          <w:sz w:val="24"/>
          <w:szCs w:val="24"/>
        </w:rPr>
        <w:t xml:space="preserve">de um Deus doador da imortalidade. Dá a impressão </w:t>
      </w:r>
      <w:r w:rsidR="00046150" w:rsidRPr="00DB597A">
        <w:rPr>
          <w:rFonts w:ascii="Galliard BT" w:hAnsi="Galliard BT"/>
          <w:sz w:val="24"/>
          <w:szCs w:val="24"/>
        </w:rPr>
        <w:t xml:space="preserve">de </w:t>
      </w:r>
      <w:r w:rsidRPr="00DB597A">
        <w:rPr>
          <w:rFonts w:ascii="Galliard BT" w:hAnsi="Galliard BT"/>
          <w:sz w:val="24"/>
          <w:szCs w:val="24"/>
        </w:rPr>
        <w:t xml:space="preserve">que a imortalidade faz parte, sob um aspecto, da definição da alma – pois </w:t>
      </w:r>
      <w:r w:rsidR="00046150" w:rsidRPr="00763B69">
        <w:rPr>
          <w:rFonts w:ascii="Galliard BT" w:hAnsi="Galliard BT"/>
          <w:sz w:val="24"/>
          <w:szCs w:val="24"/>
        </w:rPr>
        <w:t>esta</w:t>
      </w:r>
      <w:r w:rsidR="00046150" w:rsidRPr="00DB597A">
        <w:rPr>
          <w:rFonts w:ascii="Galliard BT" w:hAnsi="Galliard BT"/>
          <w:sz w:val="24"/>
          <w:szCs w:val="24"/>
        </w:rPr>
        <w:t xml:space="preserve"> </w:t>
      </w:r>
      <w:r w:rsidRPr="00DB597A">
        <w:rPr>
          <w:rFonts w:ascii="Galliard BT" w:hAnsi="Galliard BT"/>
          <w:sz w:val="24"/>
          <w:szCs w:val="24"/>
        </w:rPr>
        <w:t xml:space="preserve">é uma das </w:t>
      </w:r>
      <w:r w:rsidR="00506FE8" w:rsidRPr="00DB597A">
        <w:rPr>
          <w:rFonts w:ascii="Galliard BT" w:hAnsi="Galliard BT"/>
          <w:sz w:val="24"/>
          <w:szCs w:val="24"/>
        </w:rPr>
        <w:t>formas</w:t>
      </w:r>
      <w:r w:rsidR="00046150" w:rsidRPr="00DB597A">
        <w:rPr>
          <w:rFonts w:ascii="Galliard BT" w:hAnsi="Galliard BT"/>
          <w:sz w:val="24"/>
          <w:szCs w:val="24"/>
        </w:rPr>
        <w:t xml:space="preserve"> – e</w:t>
      </w:r>
      <w:r w:rsidRPr="00DB597A">
        <w:rPr>
          <w:rFonts w:ascii="Galliard BT" w:hAnsi="Galliard BT"/>
          <w:sz w:val="24"/>
          <w:szCs w:val="24"/>
        </w:rPr>
        <w:t xml:space="preserve"> por outro lado é um</w:t>
      </w:r>
      <w:r w:rsidR="00046150" w:rsidRPr="00DB597A">
        <w:rPr>
          <w:rFonts w:ascii="Galliard BT" w:hAnsi="Galliard BT"/>
          <w:sz w:val="24"/>
          <w:szCs w:val="24"/>
        </w:rPr>
        <w:t>a</w:t>
      </w:r>
      <w:r w:rsidRPr="00DB597A">
        <w:rPr>
          <w:rFonts w:ascii="Galliard BT" w:hAnsi="Galliard BT"/>
          <w:sz w:val="24"/>
          <w:szCs w:val="24"/>
        </w:rPr>
        <w:t xml:space="preserve"> conquista que a </w:t>
      </w:r>
      <w:r w:rsidR="00506FE8" w:rsidRPr="00DB597A">
        <w:rPr>
          <w:rFonts w:ascii="Galliard BT" w:hAnsi="Galliard BT"/>
          <w:sz w:val="24"/>
          <w:szCs w:val="24"/>
        </w:rPr>
        <w:t>própria</w:t>
      </w:r>
      <w:r w:rsidRPr="00DB597A">
        <w:rPr>
          <w:rFonts w:ascii="Galliard BT" w:hAnsi="Galliard BT"/>
          <w:sz w:val="24"/>
          <w:szCs w:val="24"/>
        </w:rPr>
        <w:t xml:space="preserve"> alma opera através da prática </w:t>
      </w:r>
      <w:r w:rsidR="00506FE8" w:rsidRPr="00DB597A">
        <w:rPr>
          <w:rFonts w:ascii="Galliard BT" w:hAnsi="Galliard BT"/>
          <w:sz w:val="24"/>
          <w:szCs w:val="24"/>
        </w:rPr>
        <w:t>da</w:t>
      </w:r>
      <w:r w:rsidRPr="00DB597A">
        <w:rPr>
          <w:rFonts w:ascii="Galliard BT" w:hAnsi="Galliard BT"/>
          <w:sz w:val="24"/>
          <w:szCs w:val="24"/>
        </w:rPr>
        <w:t xml:space="preserve"> filosofia e da aquisição </w:t>
      </w:r>
      <w:r w:rsidR="003D34C0" w:rsidRPr="00DB597A">
        <w:rPr>
          <w:rFonts w:ascii="Galliard BT" w:hAnsi="Galliard BT"/>
          <w:sz w:val="24"/>
          <w:szCs w:val="24"/>
        </w:rPr>
        <w:t>d</w:t>
      </w:r>
      <w:r w:rsidR="003D34C0">
        <w:rPr>
          <w:rFonts w:ascii="Galliard BT" w:hAnsi="Galliard BT"/>
          <w:sz w:val="24"/>
          <w:szCs w:val="24"/>
        </w:rPr>
        <w:t>o</w:t>
      </w:r>
      <w:r w:rsidR="003D34C0" w:rsidRPr="00DB597A">
        <w:rPr>
          <w:rFonts w:ascii="Galliard BT" w:hAnsi="Galliard BT"/>
          <w:sz w:val="24"/>
          <w:szCs w:val="24"/>
        </w:rPr>
        <w:t xml:space="preserve"> </w:t>
      </w:r>
      <w:r w:rsidRPr="00DB597A">
        <w:rPr>
          <w:rFonts w:ascii="Galliard BT" w:hAnsi="Galliard BT"/>
          <w:sz w:val="24"/>
          <w:szCs w:val="24"/>
        </w:rPr>
        <w:t>conhecimento. Tudo isso nos parece bastante insatisfatório do ponto de vista cognitivo.</w:t>
      </w:r>
    </w:p>
    <w:p w:rsidR="00046150" w:rsidRPr="00DB597A" w:rsidRDefault="00046150" w:rsidP="00DB597A">
      <w:pPr>
        <w:spacing w:after="0" w:line="240" w:lineRule="auto"/>
        <w:jc w:val="both"/>
        <w:rPr>
          <w:rFonts w:ascii="Galliard BT" w:hAnsi="Galliard BT"/>
          <w:sz w:val="24"/>
          <w:szCs w:val="24"/>
        </w:rPr>
      </w:pPr>
    </w:p>
    <w:p w:rsidR="009B7E93" w:rsidRPr="00DB597A" w:rsidRDefault="00506FE8" w:rsidP="00DB597A">
      <w:pPr>
        <w:spacing w:after="0" w:line="240" w:lineRule="auto"/>
        <w:jc w:val="both"/>
        <w:rPr>
          <w:rFonts w:ascii="Galliard BT" w:hAnsi="Galliard BT"/>
          <w:sz w:val="24"/>
          <w:szCs w:val="24"/>
        </w:rPr>
      </w:pPr>
      <w:r w:rsidRPr="00DB597A">
        <w:rPr>
          <w:rFonts w:ascii="Galliard BT" w:hAnsi="Galliard BT"/>
          <w:sz w:val="24"/>
          <w:szCs w:val="24"/>
        </w:rPr>
        <w:t xml:space="preserve">O que sobra mesmo no fim do diálogo é o exemplo moral de Sócrates que ingere a cicuta sem nenhuma hesitação e ainda consola os outros, porque na hora em </w:t>
      </w:r>
      <w:r w:rsidR="00046150" w:rsidRPr="00DB597A">
        <w:rPr>
          <w:rFonts w:ascii="Galliard BT" w:hAnsi="Galliard BT"/>
          <w:sz w:val="24"/>
          <w:szCs w:val="24"/>
        </w:rPr>
        <w:t>que</w:t>
      </w:r>
      <w:r w:rsidRPr="00DB597A">
        <w:rPr>
          <w:rFonts w:ascii="Galliard BT" w:hAnsi="Galliard BT"/>
          <w:sz w:val="24"/>
          <w:szCs w:val="24"/>
        </w:rPr>
        <w:t xml:space="preserve"> </w:t>
      </w:r>
      <w:r w:rsidR="00046150" w:rsidRPr="00DB597A">
        <w:rPr>
          <w:rFonts w:ascii="Galliard BT" w:hAnsi="Galliard BT"/>
          <w:sz w:val="24"/>
          <w:szCs w:val="24"/>
        </w:rPr>
        <w:t xml:space="preserve">ele </w:t>
      </w:r>
      <w:r w:rsidRPr="00DB597A">
        <w:rPr>
          <w:rFonts w:ascii="Galliard BT" w:hAnsi="Galliard BT"/>
          <w:sz w:val="24"/>
          <w:szCs w:val="24"/>
        </w:rPr>
        <w:t xml:space="preserve">bebe o primeiro gole, as pessoas se tocam de que ele vai morrer mesmo – embora </w:t>
      </w:r>
      <w:r w:rsidR="00046150" w:rsidRPr="00DB597A">
        <w:rPr>
          <w:rFonts w:ascii="Galliard BT" w:hAnsi="Galliard BT"/>
          <w:sz w:val="24"/>
          <w:szCs w:val="24"/>
        </w:rPr>
        <w:t xml:space="preserve">já </w:t>
      </w:r>
      <w:r w:rsidRPr="00DB597A">
        <w:rPr>
          <w:rFonts w:ascii="Galliard BT" w:hAnsi="Galliard BT"/>
          <w:sz w:val="24"/>
          <w:szCs w:val="24"/>
        </w:rPr>
        <w:t xml:space="preserve">soubessem </w:t>
      </w:r>
      <w:r w:rsidR="00046150" w:rsidRPr="00DB597A">
        <w:rPr>
          <w:rFonts w:ascii="Galliard BT" w:hAnsi="Galliard BT"/>
          <w:sz w:val="24"/>
          <w:szCs w:val="24"/>
        </w:rPr>
        <w:t>d</w:t>
      </w:r>
      <w:r w:rsidRPr="00DB597A">
        <w:rPr>
          <w:rFonts w:ascii="Galliard BT" w:hAnsi="Galliard BT"/>
          <w:sz w:val="24"/>
          <w:szCs w:val="24"/>
        </w:rPr>
        <w:t>isso – e começam a chorar</w:t>
      </w:r>
      <w:r w:rsidR="00046150" w:rsidRPr="00DB597A">
        <w:rPr>
          <w:rFonts w:ascii="Galliard BT" w:hAnsi="Galliard BT"/>
          <w:sz w:val="24"/>
          <w:szCs w:val="24"/>
        </w:rPr>
        <w:t>. Então</w:t>
      </w:r>
      <w:r w:rsidRPr="00DB597A">
        <w:rPr>
          <w:rFonts w:ascii="Galliard BT" w:hAnsi="Galliard BT"/>
          <w:sz w:val="24"/>
          <w:szCs w:val="24"/>
        </w:rPr>
        <w:t xml:space="preserve"> ele diz: </w:t>
      </w:r>
      <w:r w:rsidR="00046150" w:rsidRPr="00DB597A">
        <w:rPr>
          <w:rFonts w:ascii="Galliard BT" w:hAnsi="Galliard BT"/>
          <w:sz w:val="24"/>
          <w:szCs w:val="24"/>
        </w:rPr>
        <w:t>“</w:t>
      </w:r>
      <w:r w:rsidRPr="00DB597A">
        <w:rPr>
          <w:rFonts w:ascii="Galliard BT" w:hAnsi="Galliard BT"/>
          <w:sz w:val="24"/>
          <w:szCs w:val="24"/>
        </w:rPr>
        <w:t xml:space="preserve">bom, nós mandamos as mulheres embora e agora vocês vão ficar aí </w:t>
      </w:r>
      <w:r w:rsidR="00046150" w:rsidRPr="00DB597A">
        <w:rPr>
          <w:rFonts w:ascii="Galliard BT" w:hAnsi="Galliard BT"/>
          <w:sz w:val="24"/>
          <w:szCs w:val="24"/>
        </w:rPr>
        <w:t>chorando como mulheres?</w:t>
      </w:r>
      <w:r w:rsidRPr="00DB597A">
        <w:rPr>
          <w:rFonts w:ascii="Galliard BT" w:hAnsi="Galliard BT"/>
          <w:sz w:val="24"/>
          <w:szCs w:val="24"/>
        </w:rPr>
        <w:t xml:space="preserve"> </w:t>
      </w:r>
      <w:r w:rsidR="00046150" w:rsidRPr="00DB597A">
        <w:rPr>
          <w:rFonts w:ascii="Galliard BT" w:hAnsi="Galliard BT"/>
          <w:sz w:val="24"/>
          <w:szCs w:val="24"/>
        </w:rPr>
        <w:t>Q</w:t>
      </w:r>
      <w:r w:rsidRPr="00DB597A">
        <w:rPr>
          <w:rFonts w:ascii="Galliard BT" w:hAnsi="Galliard BT"/>
          <w:sz w:val="24"/>
          <w:szCs w:val="24"/>
        </w:rPr>
        <w:t>ue esculhambação é essa?”</w:t>
      </w:r>
    </w:p>
    <w:p w:rsidR="00890C1E" w:rsidRPr="00DB597A" w:rsidRDefault="00890C1E" w:rsidP="00DB597A">
      <w:pPr>
        <w:spacing w:after="0" w:line="240" w:lineRule="auto"/>
        <w:jc w:val="both"/>
        <w:rPr>
          <w:rFonts w:ascii="Galliard BT" w:hAnsi="Galliard BT"/>
          <w:sz w:val="24"/>
          <w:szCs w:val="24"/>
        </w:rPr>
      </w:pPr>
    </w:p>
    <w:p w:rsidR="0057511F" w:rsidRPr="00DB597A" w:rsidRDefault="0057511F" w:rsidP="00DB597A">
      <w:pPr>
        <w:spacing w:after="0" w:line="240" w:lineRule="auto"/>
        <w:jc w:val="both"/>
        <w:rPr>
          <w:rFonts w:ascii="Galliard BT" w:hAnsi="Galliard BT"/>
          <w:sz w:val="24"/>
          <w:szCs w:val="24"/>
        </w:rPr>
      </w:pPr>
      <w:r w:rsidRPr="00DB597A">
        <w:rPr>
          <w:rFonts w:ascii="Galliard BT" w:hAnsi="Galliard BT"/>
          <w:sz w:val="24"/>
          <w:szCs w:val="24"/>
        </w:rPr>
        <w:t>E</w:t>
      </w:r>
      <w:r w:rsidR="00890C1E" w:rsidRPr="00DB597A">
        <w:rPr>
          <w:rFonts w:ascii="Galliard BT" w:hAnsi="Galliard BT"/>
          <w:sz w:val="24"/>
          <w:szCs w:val="24"/>
        </w:rPr>
        <w:t>ntre a demonstração, por assim dize</w:t>
      </w:r>
      <w:r w:rsidRPr="00DB597A">
        <w:rPr>
          <w:rFonts w:ascii="Galliard BT" w:hAnsi="Galliard BT"/>
          <w:sz w:val="24"/>
          <w:szCs w:val="24"/>
        </w:rPr>
        <w:t>r</w:t>
      </w:r>
      <w:r w:rsidR="00890C1E" w:rsidRPr="00DB597A">
        <w:rPr>
          <w:rFonts w:ascii="Galliard BT" w:hAnsi="Galliard BT"/>
          <w:sz w:val="24"/>
          <w:szCs w:val="24"/>
        </w:rPr>
        <w:t xml:space="preserve">, metafísica </w:t>
      </w:r>
      <w:r w:rsidR="00D93D09">
        <w:rPr>
          <w:rFonts w:ascii="Galliard BT" w:hAnsi="Galliard BT"/>
          <w:b/>
          <w:color w:val="FF0000"/>
          <w:sz w:val="16"/>
          <w:szCs w:val="16"/>
        </w:rPr>
        <w:t>[</w:t>
      </w:r>
      <w:r w:rsidRPr="00DB597A">
        <w:rPr>
          <w:rFonts w:ascii="Galliard BT" w:hAnsi="Galliard BT"/>
          <w:b/>
          <w:color w:val="FF0000"/>
          <w:sz w:val="16"/>
          <w:szCs w:val="16"/>
        </w:rPr>
        <w:t>0:</w:t>
      </w:r>
      <w:r w:rsidR="00D93D09">
        <w:rPr>
          <w:rFonts w:ascii="Galliard BT" w:hAnsi="Galliard BT"/>
          <w:b/>
          <w:color w:val="FF0000"/>
          <w:sz w:val="16"/>
          <w:szCs w:val="16"/>
        </w:rPr>
        <w:t>1</w:t>
      </w:r>
      <w:r w:rsidRPr="00DB597A">
        <w:rPr>
          <w:rFonts w:ascii="Galliard BT" w:hAnsi="Galliard BT"/>
          <w:b/>
          <w:color w:val="FF0000"/>
          <w:sz w:val="16"/>
          <w:szCs w:val="16"/>
        </w:rPr>
        <w:t xml:space="preserve">0] </w:t>
      </w:r>
      <w:r w:rsidR="00890C1E" w:rsidRPr="00DB597A">
        <w:rPr>
          <w:rFonts w:ascii="Galliard BT" w:hAnsi="Galliard BT"/>
          <w:sz w:val="24"/>
          <w:szCs w:val="24"/>
        </w:rPr>
        <w:t xml:space="preserve">da imortalidade e o exemplo da alma que assume a imortalidade existe uma espécie de tensão que não </w:t>
      </w:r>
      <w:r w:rsidRPr="00DB597A">
        <w:rPr>
          <w:rFonts w:ascii="Galliard BT" w:hAnsi="Galliard BT"/>
          <w:sz w:val="24"/>
          <w:szCs w:val="24"/>
        </w:rPr>
        <w:t>é</w:t>
      </w:r>
      <w:r w:rsidR="00890C1E" w:rsidRPr="00DB597A">
        <w:rPr>
          <w:rFonts w:ascii="Galliard BT" w:hAnsi="Galliard BT"/>
          <w:sz w:val="24"/>
          <w:szCs w:val="24"/>
        </w:rPr>
        <w:t xml:space="preserve"> perfeitamente resolvida</w:t>
      </w:r>
      <w:r w:rsidR="003D34C0">
        <w:rPr>
          <w:rFonts w:ascii="Galliard BT" w:hAnsi="Galliard BT"/>
          <w:sz w:val="24"/>
          <w:szCs w:val="24"/>
        </w:rPr>
        <w:t>,</w:t>
      </w:r>
      <w:r w:rsidR="00890C1E" w:rsidRPr="00DB597A">
        <w:rPr>
          <w:rFonts w:ascii="Galliard BT" w:hAnsi="Galliard BT"/>
          <w:sz w:val="24"/>
          <w:szCs w:val="24"/>
        </w:rPr>
        <w:t xml:space="preserve"> e nem creio que poderia ser no quadro da cultura grega. </w:t>
      </w:r>
      <w:r w:rsidRPr="00DB597A">
        <w:rPr>
          <w:rFonts w:ascii="Galliard BT" w:hAnsi="Galliard BT"/>
          <w:sz w:val="24"/>
          <w:szCs w:val="24"/>
        </w:rPr>
        <w:t>Essa</w:t>
      </w:r>
      <w:r w:rsidR="00890C1E" w:rsidRPr="00DB597A">
        <w:rPr>
          <w:rFonts w:ascii="Galliard BT" w:hAnsi="Galliard BT"/>
          <w:sz w:val="24"/>
          <w:szCs w:val="24"/>
        </w:rPr>
        <w:t xml:space="preserve"> </w:t>
      </w:r>
      <w:r w:rsidRPr="00DB597A">
        <w:rPr>
          <w:rFonts w:ascii="Galliard BT" w:hAnsi="Galliard BT"/>
          <w:sz w:val="24"/>
          <w:szCs w:val="24"/>
        </w:rPr>
        <w:t xml:space="preserve">questão da </w:t>
      </w:r>
      <w:r w:rsidR="00890C1E" w:rsidRPr="00DB597A">
        <w:rPr>
          <w:rFonts w:ascii="Galliard BT" w:hAnsi="Galliard BT"/>
          <w:sz w:val="24"/>
          <w:szCs w:val="24"/>
        </w:rPr>
        <w:t xml:space="preserve">imortalidade </w:t>
      </w:r>
      <w:r w:rsidR="00506FE8" w:rsidRPr="00DB597A">
        <w:rPr>
          <w:rFonts w:ascii="Galliard BT" w:hAnsi="Galliard BT"/>
          <w:sz w:val="24"/>
          <w:szCs w:val="24"/>
        </w:rPr>
        <w:t>supõe</w:t>
      </w:r>
      <w:r w:rsidR="00890C1E" w:rsidRPr="00DB597A">
        <w:rPr>
          <w:rFonts w:ascii="Galliard BT" w:hAnsi="Galliard BT"/>
          <w:sz w:val="24"/>
          <w:szCs w:val="24"/>
        </w:rPr>
        <w:t xml:space="preserve"> outros dados </w:t>
      </w:r>
      <w:r w:rsidRPr="00DB597A">
        <w:rPr>
          <w:rFonts w:ascii="Galliard BT" w:hAnsi="Galliard BT"/>
          <w:sz w:val="24"/>
          <w:szCs w:val="24"/>
        </w:rPr>
        <w:t xml:space="preserve">que só vieram </w:t>
      </w:r>
      <w:r w:rsidR="00890C1E" w:rsidRPr="00DB597A">
        <w:rPr>
          <w:rFonts w:ascii="Galliard BT" w:hAnsi="Galliard BT"/>
          <w:sz w:val="24"/>
          <w:szCs w:val="24"/>
        </w:rPr>
        <w:t xml:space="preserve">a aparecer muito tempo depois. Mas de qualquer modo, como uma tentativa de exploração do território, é de uma </w:t>
      </w:r>
      <w:r w:rsidRPr="00DB597A">
        <w:rPr>
          <w:rFonts w:ascii="Galliard BT" w:hAnsi="Galliard BT"/>
          <w:sz w:val="24"/>
          <w:szCs w:val="24"/>
        </w:rPr>
        <w:t>nobrez</w:t>
      </w:r>
      <w:r w:rsidR="00890C1E" w:rsidRPr="00DB597A">
        <w:rPr>
          <w:rFonts w:ascii="Galliard BT" w:hAnsi="Galliard BT"/>
          <w:sz w:val="24"/>
          <w:szCs w:val="24"/>
        </w:rPr>
        <w:t xml:space="preserve">a e de uma elevação fora do comum. </w:t>
      </w:r>
      <w:r w:rsidRPr="00DB597A">
        <w:rPr>
          <w:rFonts w:ascii="Galliard BT" w:hAnsi="Galliard BT"/>
          <w:sz w:val="24"/>
          <w:szCs w:val="24"/>
        </w:rPr>
        <w:t>C</w:t>
      </w:r>
      <w:r w:rsidR="00890C1E" w:rsidRPr="00DB597A">
        <w:rPr>
          <w:rFonts w:ascii="Galliard BT" w:hAnsi="Galliard BT"/>
          <w:sz w:val="24"/>
          <w:szCs w:val="24"/>
        </w:rPr>
        <w:t>reio que este diálogo termin</w:t>
      </w:r>
      <w:r w:rsidRPr="00DB597A">
        <w:rPr>
          <w:rFonts w:ascii="Galliard BT" w:hAnsi="Galliard BT"/>
          <w:sz w:val="24"/>
          <w:szCs w:val="24"/>
        </w:rPr>
        <w:t>e</w:t>
      </w:r>
      <w:r w:rsidR="00890C1E" w:rsidRPr="00DB597A">
        <w:rPr>
          <w:rFonts w:ascii="Galliard BT" w:hAnsi="Galliard BT"/>
          <w:sz w:val="24"/>
          <w:szCs w:val="24"/>
        </w:rPr>
        <w:t xml:space="preserve"> de uma maneira moralmente muito decisiva, mas metafisicamente ambígua. Ainda não sabemos se a imortalidade foi provada ou não.</w:t>
      </w:r>
    </w:p>
    <w:p w:rsidR="0057511F" w:rsidRPr="00DB597A" w:rsidRDefault="0057511F" w:rsidP="00DB597A">
      <w:pPr>
        <w:spacing w:after="0" w:line="240" w:lineRule="auto"/>
        <w:jc w:val="both"/>
        <w:rPr>
          <w:rFonts w:ascii="Galliard BT" w:hAnsi="Galliard BT"/>
          <w:sz w:val="24"/>
          <w:szCs w:val="24"/>
        </w:rPr>
      </w:pPr>
    </w:p>
    <w:p w:rsidR="00890C1E" w:rsidRPr="00DB597A" w:rsidRDefault="0057511F" w:rsidP="00DB597A">
      <w:pPr>
        <w:spacing w:after="0" w:line="240" w:lineRule="auto"/>
        <w:jc w:val="both"/>
        <w:rPr>
          <w:rFonts w:ascii="Galliard BT" w:hAnsi="Galliard BT"/>
          <w:sz w:val="24"/>
          <w:szCs w:val="24"/>
        </w:rPr>
      </w:pPr>
      <w:r w:rsidRPr="00DB597A">
        <w:rPr>
          <w:rFonts w:ascii="Galliard BT" w:hAnsi="Galliard BT"/>
          <w:sz w:val="24"/>
          <w:szCs w:val="24"/>
        </w:rPr>
        <w:t>V</w:t>
      </w:r>
      <w:r w:rsidR="00890C1E" w:rsidRPr="00DB597A">
        <w:rPr>
          <w:rFonts w:ascii="Galliard BT" w:hAnsi="Galliard BT"/>
          <w:sz w:val="24"/>
          <w:szCs w:val="24"/>
        </w:rPr>
        <w:t xml:space="preserve">ejam que o personagem Deus, ou deuses, aparece sempre de uma maneira evanescente, só no fundo do diálogo. Os deuses são apenas os habitantes do mundo para onde a alma irá. Eles não são </w:t>
      </w:r>
      <w:r w:rsidRPr="00DB597A">
        <w:rPr>
          <w:rFonts w:ascii="Galliard BT" w:hAnsi="Galliard BT"/>
          <w:sz w:val="24"/>
          <w:szCs w:val="24"/>
        </w:rPr>
        <w:t xml:space="preserve">em </w:t>
      </w:r>
      <w:r w:rsidR="00890C1E" w:rsidRPr="00DB597A">
        <w:rPr>
          <w:rFonts w:ascii="Galliard BT" w:hAnsi="Galliard BT"/>
          <w:sz w:val="24"/>
          <w:szCs w:val="24"/>
        </w:rPr>
        <w:t>ne</w:t>
      </w:r>
      <w:r w:rsidRPr="00DB597A">
        <w:rPr>
          <w:rFonts w:ascii="Galliard BT" w:hAnsi="Galliard BT"/>
          <w:sz w:val="24"/>
          <w:szCs w:val="24"/>
        </w:rPr>
        <w:t>nh</w:t>
      </w:r>
      <w:r w:rsidR="00890C1E" w:rsidRPr="00DB597A">
        <w:rPr>
          <w:rFonts w:ascii="Galliard BT" w:hAnsi="Galliard BT"/>
          <w:sz w:val="24"/>
          <w:szCs w:val="24"/>
        </w:rPr>
        <w:t xml:space="preserve">um momento mostrados como forças agentes que criam a alma e lhe dão a imortalidade. </w:t>
      </w:r>
      <w:r w:rsidR="003D34C0">
        <w:rPr>
          <w:rFonts w:ascii="Galliard BT" w:hAnsi="Galliard BT"/>
          <w:sz w:val="24"/>
          <w:szCs w:val="24"/>
        </w:rPr>
        <w:t>Tudo</w:t>
      </w:r>
      <w:r w:rsidR="00890C1E" w:rsidRPr="00DB597A">
        <w:rPr>
          <w:rFonts w:ascii="Galliard BT" w:hAnsi="Galliard BT"/>
          <w:sz w:val="24"/>
          <w:szCs w:val="24"/>
        </w:rPr>
        <w:t xml:space="preserve"> transcorre numa luta entr</w:t>
      </w:r>
      <w:r w:rsidRPr="00DB597A">
        <w:rPr>
          <w:rFonts w:ascii="Galliard BT" w:hAnsi="Galliard BT"/>
          <w:sz w:val="24"/>
          <w:szCs w:val="24"/>
        </w:rPr>
        <w:t>e</w:t>
      </w:r>
      <w:r w:rsidR="00890C1E" w:rsidRPr="00DB597A">
        <w:rPr>
          <w:rFonts w:ascii="Galliard BT" w:hAnsi="Galliard BT"/>
          <w:sz w:val="24"/>
          <w:szCs w:val="24"/>
        </w:rPr>
        <w:t xml:space="preserve"> a alma e o mundo corporal, onde Sócrates distingue três etapas </w:t>
      </w:r>
      <w:r w:rsidRPr="00DB597A">
        <w:rPr>
          <w:rFonts w:ascii="Galliard BT" w:hAnsi="Galliard BT"/>
          <w:sz w:val="24"/>
          <w:szCs w:val="24"/>
        </w:rPr>
        <w:t>n</w:t>
      </w:r>
      <w:r w:rsidR="00890C1E" w:rsidRPr="00DB597A">
        <w:rPr>
          <w:rFonts w:ascii="Galliard BT" w:hAnsi="Galliard BT"/>
          <w:sz w:val="24"/>
          <w:szCs w:val="24"/>
        </w:rPr>
        <w:t xml:space="preserve">a investigação: </w:t>
      </w:r>
      <w:r w:rsidRPr="00DB597A">
        <w:rPr>
          <w:rFonts w:ascii="Galliard BT" w:hAnsi="Galliard BT"/>
          <w:sz w:val="24"/>
          <w:szCs w:val="24"/>
        </w:rPr>
        <w:t>primeiro</w:t>
      </w:r>
      <w:r w:rsidR="00890C1E" w:rsidRPr="00DB597A">
        <w:rPr>
          <w:rFonts w:ascii="Galliard BT" w:hAnsi="Galliard BT"/>
          <w:sz w:val="24"/>
          <w:szCs w:val="24"/>
        </w:rPr>
        <w:t xml:space="preserve"> a etapa desenvolvida </w:t>
      </w:r>
      <w:r w:rsidR="00506FE8" w:rsidRPr="00DB597A">
        <w:rPr>
          <w:rFonts w:ascii="Galliard BT" w:hAnsi="Galliard BT"/>
          <w:sz w:val="24"/>
          <w:szCs w:val="24"/>
        </w:rPr>
        <w:t>pelos</w:t>
      </w:r>
      <w:r w:rsidR="00890C1E" w:rsidRPr="00DB597A">
        <w:rPr>
          <w:rFonts w:ascii="Galliard BT" w:hAnsi="Galliard BT"/>
          <w:sz w:val="24"/>
          <w:szCs w:val="24"/>
        </w:rPr>
        <w:t xml:space="preserve"> filósofos físicos, que viram a alma e o corpo como elementos</w:t>
      </w:r>
      <w:r w:rsidRPr="00DB597A">
        <w:rPr>
          <w:rFonts w:ascii="Galliard BT" w:hAnsi="Galliard BT"/>
          <w:sz w:val="24"/>
          <w:szCs w:val="24"/>
        </w:rPr>
        <w:t xml:space="preserve"> – </w:t>
      </w:r>
      <w:r w:rsidR="00890C1E" w:rsidRPr="00DB597A">
        <w:rPr>
          <w:rFonts w:ascii="Galliard BT" w:hAnsi="Galliard BT"/>
          <w:sz w:val="24"/>
          <w:szCs w:val="24"/>
        </w:rPr>
        <w:t xml:space="preserve">quase que espécies do mesmo </w:t>
      </w:r>
      <w:r w:rsidR="00506FE8" w:rsidRPr="00DB597A">
        <w:rPr>
          <w:rFonts w:ascii="Galliard BT" w:hAnsi="Galliard BT"/>
          <w:sz w:val="24"/>
          <w:szCs w:val="24"/>
        </w:rPr>
        <w:t>gênero</w:t>
      </w:r>
      <w:r w:rsidRPr="00DB597A">
        <w:rPr>
          <w:rFonts w:ascii="Galliard BT" w:hAnsi="Galliard BT"/>
          <w:sz w:val="24"/>
          <w:szCs w:val="24"/>
        </w:rPr>
        <w:t xml:space="preserve"> – </w:t>
      </w:r>
      <w:r w:rsidR="00890C1E" w:rsidRPr="00DB597A">
        <w:rPr>
          <w:rFonts w:ascii="Galliard BT" w:hAnsi="Galliard BT"/>
          <w:sz w:val="24"/>
          <w:szCs w:val="24"/>
        </w:rPr>
        <w:t>distintos entre si, mas existindo no mesmo plano</w:t>
      </w:r>
      <w:r w:rsidRPr="00DB597A">
        <w:rPr>
          <w:rFonts w:ascii="Galliard BT" w:hAnsi="Galliard BT"/>
          <w:sz w:val="24"/>
          <w:szCs w:val="24"/>
        </w:rPr>
        <w:t>, e</w:t>
      </w:r>
      <w:r w:rsidR="00890C1E" w:rsidRPr="00DB597A">
        <w:rPr>
          <w:rFonts w:ascii="Galliard BT" w:hAnsi="Galliard BT"/>
          <w:sz w:val="24"/>
          <w:szCs w:val="24"/>
        </w:rPr>
        <w:t xml:space="preserve"> essa </w:t>
      </w:r>
      <w:r w:rsidR="00506FE8" w:rsidRPr="00DB597A">
        <w:rPr>
          <w:rFonts w:ascii="Galliard BT" w:hAnsi="Galliard BT"/>
          <w:sz w:val="24"/>
          <w:szCs w:val="24"/>
        </w:rPr>
        <w:t>hipótese</w:t>
      </w:r>
      <w:r w:rsidRPr="00DB597A">
        <w:rPr>
          <w:rFonts w:ascii="Galliard BT" w:hAnsi="Galliard BT"/>
          <w:sz w:val="24"/>
          <w:szCs w:val="24"/>
        </w:rPr>
        <w:t>,</w:t>
      </w:r>
      <w:r w:rsidR="00890C1E" w:rsidRPr="00DB597A">
        <w:rPr>
          <w:rFonts w:ascii="Galliard BT" w:hAnsi="Galliard BT"/>
          <w:sz w:val="24"/>
          <w:szCs w:val="24"/>
        </w:rPr>
        <w:t xml:space="preserve"> segundo ele</w:t>
      </w:r>
      <w:r w:rsidRPr="00DB597A">
        <w:rPr>
          <w:rFonts w:ascii="Galliard BT" w:hAnsi="Galliard BT"/>
          <w:sz w:val="24"/>
          <w:szCs w:val="24"/>
        </w:rPr>
        <w:t>,</w:t>
      </w:r>
      <w:r w:rsidR="00890C1E" w:rsidRPr="00DB597A">
        <w:rPr>
          <w:rFonts w:ascii="Galliard BT" w:hAnsi="Galliard BT"/>
          <w:sz w:val="24"/>
          <w:szCs w:val="24"/>
        </w:rPr>
        <w:t xml:space="preserve"> leva a uma série de </w:t>
      </w:r>
      <w:r w:rsidR="00506FE8" w:rsidRPr="00DB597A">
        <w:rPr>
          <w:rFonts w:ascii="Galliard BT" w:hAnsi="Galliard BT"/>
          <w:sz w:val="24"/>
          <w:szCs w:val="24"/>
        </w:rPr>
        <w:t>contradições.</w:t>
      </w:r>
      <w:r w:rsidR="00890C1E" w:rsidRPr="00DB597A">
        <w:rPr>
          <w:rFonts w:ascii="Galliard BT" w:hAnsi="Galliard BT"/>
          <w:sz w:val="24"/>
          <w:szCs w:val="24"/>
        </w:rPr>
        <w:t xml:space="preserve"> </w:t>
      </w:r>
      <w:r w:rsidRPr="00DB597A">
        <w:rPr>
          <w:rFonts w:ascii="Galliard BT" w:hAnsi="Galliard BT"/>
          <w:sz w:val="24"/>
          <w:szCs w:val="24"/>
        </w:rPr>
        <w:t>Depois</w:t>
      </w:r>
      <w:r w:rsidR="00890C1E" w:rsidRPr="00DB597A">
        <w:rPr>
          <w:rFonts w:ascii="Galliard BT" w:hAnsi="Galliard BT"/>
          <w:sz w:val="24"/>
          <w:szCs w:val="24"/>
        </w:rPr>
        <w:t xml:space="preserve"> Anaxágoras introduz a noção da mente </w:t>
      </w:r>
      <w:r w:rsidRPr="00DB597A">
        <w:rPr>
          <w:rFonts w:ascii="Galliard BT" w:hAnsi="Galliard BT"/>
          <w:sz w:val="24"/>
          <w:szCs w:val="24"/>
        </w:rPr>
        <w:t>ou</w:t>
      </w:r>
      <w:r w:rsidR="00890C1E" w:rsidRPr="00DB597A">
        <w:rPr>
          <w:rFonts w:ascii="Galliard BT" w:hAnsi="Galliard BT"/>
          <w:sz w:val="24"/>
          <w:szCs w:val="24"/>
        </w:rPr>
        <w:t xml:space="preserve"> do espírito como formador da </w:t>
      </w:r>
      <w:r w:rsidR="00506FE8" w:rsidRPr="00DB597A">
        <w:rPr>
          <w:rFonts w:ascii="Galliard BT" w:hAnsi="Galliard BT"/>
          <w:sz w:val="24"/>
          <w:szCs w:val="24"/>
        </w:rPr>
        <w:t>realidade</w:t>
      </w:r>
      <w:r w:rsidR="00890C1E" w:rsidRPr="00DB597A">
        <w:rPr>
          <w:rFonts w:ascii="Galliard BT" w:hAnsi="Galliard BT"/>
          <w:sz w:val="24"/>
          <w:szCs w:val="24"/>
        </w:rPr>
        <w:t>, mas</w:t>
      </w:r>
      <w:r w:rsidRPr="00DB597A">
        <w:rPr>
          <w:rFonts w:ascii="Galliard BT" w:hAnsi="Galliard BT"/>
          <w:sz w:val="24"/>
          <w:szCs w:val="24"/>
        </w:rPr>
        <w:t xml:space="preserve"> – d</w:t>
      </w:r>
      <w:r w:rsidR="00890C1E" w:rsidRPr="00DB597A">
        <w:rPr>
          <w:rFonts w:ascii="Galliard BT" w:hAnsi="Galliard BT"/>
          <w:sz w:val="24"/>
          <w:szCs w:val="24"/>
        </w:rPr>
        <w:t>iz Sócrates</w:t>
      </w:r>
      <w:r w:rsidRPr="00DB597A">
        <w:rPr>
          <w:rFonts w:ascii="Galliard BT" w:hAnsi="Galliard BT"/>
          <w:sz w:val="24"/>
          <w:szCs w:val="24"/>
        </w:rPr>
        <w:t xml:space="preserve"> – </w:t>
      </w:r>
      <w:r w:rsidR="00506FE8" w:rsidRPr="00DB597A">
        <w:rPr>
          <w:rFonts w:ascii="Galliard BT" w:hAnsi="Galliard BT"/>
          <w:sz w:val="24"/>
          <w:szCs w:val="24"/>
        </w:rPr>
        <w:t>Anaxágoras</w:t>
      </w:r>
      <w:r w:rsidR="00890C1E" w:rsidRPr="00DB597A">
        <w:rPr>
          <w:rFonts w:ascii="Galliard BT" w:hAnsi="Galliard BT"/>
          <w:sz w:val="24"/>
          <w:szCs w:val="24"/>
        </w:rPr>
        <w:t xml:space="preserve"> diz isso</w:t>
      </w:r>
      <w:r w:rsidRPr="00DB597A">
        <w:rPr>
          <w:rFonts w:ascii="Galliard BT" w:hAnsi="Galliard BT"/>
          <w:sz w:val="24"/>
          <w:szCs w:val="24"/>
        </w:rPr>
        <w:t xml:space="preserve"> </w:t>
      </w:r>
      <w:r w:rsidRPr="00F740D9">
        <w:rPr>
          <w:rFonts w:ascii="Galliard BT" w:hAnsi="Galliard BT"/>
          <w:sz w:val="24"/>
          <w:szCs w:val="24"/>
        </w:rPr>
        <w:t>e</w:t>
      </w:r>
      <w:r w:rsidR="00890C1E" w:rsidRPr="00DB597A">
        <w:rPr>
          <w:rFonts w:ascii="Galliard BT" w:hAnsi="Galliard BT"/>
          <w:sz w:val="24"/>
          <w:szCs w:val="24"/>
        </w:rPr>
        <w:t xml:space="preserve"> no curso da análise concreta do problema da imortalidade não leva seu próprio argumento em conta e acaba </w:t>
      </w:r>
      <w:r w:rsidR="00506FE8" w:rsidRPr="00DB597A">
        <w:rPr>
          <w:rFonts w:ascii="Galliard BT" w:hAnsi="Galliard BT"/>
          <w:sz w:val="24"/>
          <w:szCs w:val="24"/>
        </w:rPr>
        <w:t>recaindo</w:t>
      </w:r>
      <w:r w:rsidR="00890C1E" w:rsidRPr="00DB597A">
        <w:rPr>
          <w:rFonts w:ascii="Galliard BT" w:hAnsi="Galliard BT"/>
          <w:sz w:val="24"/>
          <w:szCs w:val="24"/>
        </w:rPr>
        <w:t xml:space="preserve"> </w:t>
      </w:r>
      <w:r w:rsidR="00506FE8" w:rsidRPr="00DB597A">
        <w:rPr>
          <w:rFonts w:ascii="Galliard BT" w:hAnsi="Galliard BT"/>
          <w:sz w:val="24"/>
          <w:szCs w:val="24"/>
        </w:rPr>
        <w:t>nas</w:t>
      </w:r>
      <w:r w:rsidR="00890C1E" w:rsidRPr="00DB597A">
        <w:rPr>
          <w:rFonts w:ascii="Galliard BT" w:hAnsi="Galliard BT"/>
          <w:sz w:val="24"/>
          <w:szCs w:val="24"/>
        </w:rPr>
        <w:t xml:space="preserve"> </w:t>
      </w:r>
      <w:r w:rsidR="00506FE8" w:rsidRPr="00DB597A">
        <w:rPr>
          <w:rFonts w:ascii="Galliard BT" w:hAnsi="Galliard BT"/>
          <w:sz w:val="24"/>
          <w:szCs w:val="24"/>
        </w:rPr>
        <w:t>contradições</w:t>
      </w:r>
      <w:r w:rsidR="00890C1E" w:rsidRPr="00DB597A">
        <w:rPr>
          <w:rFonts w:ascii="Galliard BT" w:hAnsi="Galliard BT"/>
          <w:sz w:val="24"/>
          <w:szCs w:val="24"/>
        </w:rPr>
        <w:t xml:space="preserve"> dos filósofos físicos. E finalmente uma </w:t>
      </w:r>
      <w:r w:rsidR="00506FE8" w:rsidRPr="00DB597A">
        <w:rPr>
          <w:rFonts w:ascii="Galliard BT" w:hAnsi="Galliard BT"/>
          <w:sz w:val="24"/>
          <w:szCs w:val="24"/>
        </w:rPr>
        <w:t>terceira</w:t>
      </w:r>
      <w:r w:rsidR="00890C1E" w:rsidRPr="00DB597A">
        <w:rPr>
          <w:rFonts w:ascii="Galliard BT" w:hAnsi="Galliard BT"/>
          <w:sz w:val="24"/>
          <w:szCs w:val="24"/>
        </w:rPr>
        <w:t xml:space="preserve"> etapa</w:t>
      </w:r>
      <w:r w:rsidR="00D971C5" w:rsidRPr="00DB597A">
        <w:rPr>
          <w:rFonts w:ascii="Galliard BT" w:hAnsi="Galliard BT"/>
          <w:sz w:val="24"/>
          <w:szCs w:val="24"/>
        </w:rPr>
        <w:t>,</w:t>
      </w:r>
      <w:r w:rsidR="00890C1E" w:rsidRPr="00DB597A">
        <w:rPr>
          <w:rFonts w:ascii="Galliard BT" w:hAnsi="Galliard BT"/>
          <w:sz w:val="24"/>
          <w:szCs w:val="24"/>
        </w:rPr>
        <w:t xml:space="preserve"> </w:t>
      </w:r>
      <w:r w:rsidR="00506FE8" w:rsidRPr="00DB597A">
        <w:rPr>
          <w:rFonts w:ascii="Galliard BT" w:hAnsi="Galliard BT"/>
          <w:sz w:val="24"/>
          <w:szCs w:val="24"/>
        </w:rPr>
        <w:t>inaugurada</w:t>
      </w:r>
      <w:r w:rsidR="00890C1E" w:rsidRPr="00DB597A">
        <w:rPr>
          <w:rFonts w:ascii="Galliard BT" w:hAnsi="Galliard BT"/>
          <w:sz w:val="24"/>
          <w:szCs w:val="24"/>
        </w:rPr>
        <w:t xml:space="preserve"> </w:t>
      </w:r>
      <w:r w:rsidR="00506FE8" w:rsidRPr="00DB597A">
        <w:rPr>
          <w:rFonts w:ascii="Galliard BT" w:hAnsi="Galliard BT"/>
          <w:sz w:val="24"/>
          <w:szCs w:val="24"/>
        </w:rPr>
        <w:t>pelo próprio</w:t>
      </w:r>
      <w:r w:rsidR="00890C1E" w:rsidRPr="00DB597A">
        <w:rPr>
          <w:rFonts w:ascii="Galliard BT" w:hAnsi="Galliard BT"/>
          <w:sz w:val="24"/>
          <w:szCs w:val="24"/>
        </w:rPr>
        <w:t xml:space="preserve"> Sócrates</w:t>
      </w:r>
      <w:r w:rsidR="00D971C5" w:rsidRPr="00DB597A">
        <w:rPr>
          <w:rFonts w:ascii="Galliard BT" w:hAnsi="Galliard BT"/>
          <w:sz w:val="24"/>
          <w:szCs w:val="24"/>
        </w:rPr>
        <w:t>,</w:t>
      </w:r>
      <w:r w:rsidR="00890C1E" w:rsidRPr="00DB597A">
        <w:rPr>
          <w:rFonts w:ascii="Galliard BT" w:hAnsi="Galliard BT"/>
          <w:sz w:val="24"/>
          <w:szCs w:val="24"/>
        </w:rPr>
        <w:t xml:space="preserve"> onde os métodos dos </w:t>
      </w:r>
      <w:r w:rsidR="00506FE8" w:rsidRPr="00DB597A">
        <w:rPr>
          <w:rFonts w:ascii="Galliard BT" w:hAnsi="Galliard BT"/>
          <w:sz w:val="24"/>
          <w:szCs w:val="24"/>
        </w:rPr>
        <w:t>filósofos</w:t>
      </w:r>
      <w:r w:rsidR="00890C1E" w:rsidRPr="00DB597A">
        <w:rPr>
          <w:rFonts w:ascii="Galliard BT" w:hAnsi="Galliard BT"/>
          <w:sz w:val="24"/>
          <w:szCs w:val="24"/>
        </w:rPr>
        <w:t xml:space="preserve"> </w:t>
      </w:r>
      <w:r w:rsidR="00506FE8" w:rsidRPr="00DB597A">
        <w:rPr>
          <w:rFonts w:ascii="Galliard BT" w:hAnsi="Galliard BT"/>
          <w:sz w:val="24"/>
          <w:szCs w:val="24"/>
        </w:rPr>
        <w:t>físicos</w:t>
      </w:r>
      <w:r w:rsidR="00890C1E" w:rsidRPr="00DB597A">
        <w:rPr>
          <w:rFonts w:ascii="Galliard BT" w:hAnsi="Galliard BT"/>
          <w:sz w:val="24"/>
          <w:szCs w:val="24"/>
        </w:rPr>
        <w:t xml:space="preserve"> são completamente abandonados e se parte para uma </w:t>
      </w:r>
      <w:r w:rsidR="00506FE8" w:rsidRPr="00DB597A">
        <w:rPr>
          <w:rFonts w:ascii="Galliard BT" w:hAnsi="Galliard BT"/>
          <w:sz w:val="24"/>
          <w:szCs w:val="24"/>
        </w:rPr>
        <w:t>análise</w:t>
      </w:r>
      <w:r w:rsidR="00890C1E" w:rsidRPr="00DB597A">
        <w:rPr>
          <w:rFonts w:ascii="Galliard BT" w:hAnsi="Galliard BT"/>
          <w:sz w:val="24"/>
          <w:szCs w:val="24"/>
        </w:rPr>
        <w:t xml:space="preserve"> já num nível puramente metafísico</w:t>
      </w:r>
      <w:r w:rsidR="00D971C5" w:rsidRPr="00DB597A">
        <w:rPr>
          <w:rFonts w:ascii="Galliard BT" w:hAnsi="Galliard BT"/>
          <w:sz w:val="24"/>
          <w:szCs w:val="24"/>
        </w:rPr>
        <w:t>,</w:t>
      </w:r>
      <w:r w:rsidR="00890C1E" w:rsidRPr="00DB597A">
        <w:rPr>
          <w:rFonts w:ascii="Galliard BT" w:hAnsi="Galliard BT"/>
          <w:sz w:val="24"/>
          <w:szCs w:val="24"/>
        </w:rPr>
        <w:t xml:space="preserve"> </w:t>
      </w:r>
      <w:r w:rsidR="003D34C0">
        <w:rPr>
          <w:rFonts w:ascii="Galliard BT" w:hAnsi="Galliard BT"/>
          <w:sz w:val="24"/>
          <w:szCs w:val="24"/>
        </w:rPr>
        <w:t>na qual</w:t>
      </w:r>
      <w:r w:rsidR="003D34C0" w:rsidRPr="00DB597A">
        <w:rPr>
          <w:rFonts w:ascii="Galliard BT" w:hAnsi="Galliard BT"/>
          <w:sz w:val="24"/>
          <w:szCs w:val="24"/>
        </w:rPr>
        <w:t xml:space="preserve"> </w:t>
      </w:r>
      <w:r w:rsidR="00890C1E" w:rsidRPr="00DB597A">
        <w:rPr>
          <w:rFonts w:ascii="Galliard BT" w:hAnsi="Galliard BT"/>
          <w:sz w:val="24"/>
          <w:szCs w:val="24"/>
        </w:rPr>
        <w:t>a identidade da alma e das formas é tomada como</w:t>
      </w:r>
      <w:r w:rsidR="00506FE8" w:rsidRPr="00DB597A">
        <w:rPr>
          <w:rFonts w:ascii="Galliard BT" w:hAnsi="Galliard BT"/>
          <w:sz w:val="24"/>
          <w:szCs w:val="24"/>
        </w:rPr>
        <w:t xml:space="preserve"> </w:t>
      </w:r>
      <w:r w:rsidR="00D971C5" w:rsidRPr="00DB597A">
        <w:rPr>
          <w:rFonts w:ascii="Galliard BT" w:hAnsi="Galliard BT"/>
          <w:sz w:val="24"/>
          <w:szCs w:val="24"/>
        </w:rPr>
        <w:t xml:space="preserve">a </w:t>
      </w:r>
      <w:r w:rsidR="00890C1E" w:rsidRPr="00DB597A">
        <w:rPr>
          <w:rFonts w:ascii="Galliard BT" w:hAnsi="Galliard BT"/>
          <w:sz w:val="24"/>
          <w:szCs w:val="24"/>
        </w:rPr>
        <w:t>hipótese mais forte e todos os fatos que são abordados em seguida conferem com isso, de modo que</w:t>
      </w:r>
      <w:r w:rsidR="00506FE8" w:rsidRPr="00DB597A">
        <w:rPr>
          <w:rFonts w:ascii="Galliard BT" w:hAnsi="Galliard BT"/>
          <w:sz w:val="24"/>
          <w:szCs w:val="24"/>
        </w:rPr>
        <w:t xml:space="preserve"> fica</w:t>
      </w:r>
      <w:r w:rsidR="00994F1B" w:rsidRPr="00DB597A">
        <w:rPr>
          <w:rFonts w:ascii="Galliard BT" w:hAnsi="Galliard BT"/>
          <w:sz w:val="24"/>
          <w:szCs w:val="24"/>
        </w:rPr>
        <w:t xml:space="preserve"> mais ou menos provado que a alma é uma das formas, com a ressalva de que há esse</w:t>
      </w:r>
      <w:r w:rsidR="00D971C5" w:rsidRPr="00DB597A">
        <w:rPr>
          <w:rFonts w:ascii="Galliard BT" w:hAnsi="Galliard BT"/>
          <w:sz w:val="24"/>
          <w:szCs w:val="24"/>
        </w:rPr>
        <w:t>s</w:t>
      </w:r>
      <w:r w:rsidR="00994F1B" w:rsidRPr="00DB597A">
        <w:rPr>
          <w:rFonts w:ascii="Galliard BT" w:hAnsi="Galliard BT"/>
          <w:sz w:val="24"/>
          <w:szCs w:val="24"/>
        </w:rPr>
        <w:t xml:space="preserve"> probleminha</w:t>
      </w:r>
      <w:r w:rsidR="00D971C5" w:rsidRPr="00DB597A">
        <w:rPr>
          <w:rFonts w:ascii="Galliard BT" w:hAnsi="Galliard BT"/>
          <w:sz w:val="24"/>
          <w:szCs w:val="24"/>
        </w:rPr>
        <w:t>s</w:t>
      </w:r>
      <w:r w:rsidR="00994F1B" w:rsidRPr="00DB597A">
        <w:rPr>
          <w:rFonts w:ascii="Galliard BT" w:hAnsi="Galliard BT"/>
          <w:sz w:val="24"/>
          <w:szCs w:val="24"/>
        </w:rPr>
        <w:t xml:space="preserve"> que eu disse para vocês.</w:t>
      </w:r>
    </w:p>
    <w:p w:rsidR="00994F1B" w:rsidRPr="00DB597A" w:rsidRDefault="00994F1B" w:rsidP="00DB597A">
      <w:pPr>
        <w:spacing w:after="0" w:line="240" w:lineRule="auto"/>
        <w:jc w:val="both"/>
        <w:rPr>
          <w:rFonts w:ascii="Galliard BT" w:hAnsi="Galliard BT"/>
          <w:sz w:val="24"/>
          <w:szCs w:val="24"/>
        </w:rPr>
      </w:pPr>
    </w:p>
    <w:p w:rsidR="00994F1B" w:rsidRPr="00DB597A" w:rsidRDefault="00994F1B" w:rsidP="00DB597A">
      <w:pPr>
        <w:spacing w:after="0" w:line="240" w:lineRule="auto"/>
        <w:jc w:val="both"/>
        <w:rPr>
          <w:rFonts w:ascii="Galliard BT" w:hAnsi="Galliard BT"/>
          <w:sz w:val="24"/>
          <w:szCs w:val="24"/>
        </w:rPr>
      </w:pPr>
      <w:r w:rsidRPr="00DB597A">
        <w:rPr>
          <w:rFonts w:ascii="Galliard BT" w:hAnsi="Galliard BT"/>
          <w:sz w:val="24"/>
          <w:szCs w:val="24"/>
        </w:rPr>
        <w:t xml:space="preserve">Ao longo de toda a obra de </w:t>
      </w:r>
      <w:r w:rsidR="00506FE8" w:rsidRPr="00DB597A">
        <w:rPr>
          <w:rFonts w:ascii="Galliard BT" w:hAnsi="Galliard BT"/>
          <w:sz w:val="24"/>
          <w:szCs w:val="24"/>
        </w:rPr>
        <w:t>Platão</w:t>
      </w:r>
      <w:r w:rsidRPr="00DB597A">
        <w:rPr>
          <w:rFonts w:ascii="Galliard BT" w:hAnsi="Galliard BT"/>
          <w:sz w:val="24"/>
          <w:szCs w:val="24"/>
        </w:rPr>
        <w:t xml:space="preserve"> </w:t>
      </w:r>
      <w:r w:rsidR="00506FE8" w:rsidRPr="00DB597A">
        <w:rPr>
          <w:rFonts w:ascii="Galliard BT" w:hAnsi="Galliard BT"/>
          <w:sz w:val="24"/>
          <w:szCs w:val="24"/>
        </w:rPr>
        <w:t>você</w:t>
      </w:r>
      <w:r w:rsidRPr="00DB597A">
        <w:rPr>
          <w:rFonts w:ascii="Galliard BT" w:hAnsi="Galliard BT"/>
          <w:sz w:val="24"/>
          <w:szCs w:val="24"/>
        </w:rPr>
        <w:t xml:space="preserve"> vai encontrar esses argumentos f</w:t>
      </w:r>
      <w:r w:rsidR="00D971C5" w:rsidRPr="00DB597A">
        <w:rPr>
          <w:rFonts w:ascii="Galliard BT" w:hAnsi="Galliard BT"/>
          <w:sz w:val="24"/>
          <w:szCs w:val="24"/>
        </w:rPr>
        <w:t>alhos</w:t>
      </w:r>
      <w:r w:rsidRPr="00DB597A">
        <w:rPr>
          <w:rFonts w:ascii="Galliard BT" w:hAnsi="Galliard BT"/>
          <w:sz w:val="24"/>
          <w:szCs w:val="24"/>
        </w:rPr>
        <w:t xml:space="preserve">, mas certamente muito melhores do que existia antes entre os sofistas. Platão faz um </w:t>
      </w:r>
      <w:r w:rsidRPr="003D34C0">
        <w:rPr>
          <w:rFonts w:ascii="Galliard BT" w:hAnsi="Galliard BT"/>
          <w:i/>
          <w:sz w:val="24"/>
          <w:szCs w:val="24"/>
        </w:rPr>
        <w:t>upgrade</w:t>
      </w:r>
      <w:r w:rsidR="00506FE8" w:rsidRPr="00DB597A">
        <w:rPr>
          <w:rFonts w:ascii="Galliard BT" w:hAnsi="Galliard BT"/>
          <w:sz w:val="24"/>
          <w:szCs w:val="24"/>
        </w:rPr>
        <w:t>, mas</w:t>
      </w:r>
      <w:r w:rsidRPr="00DB597A">
        <w:rPr>
          <w:rFonts w:ascii="Galliard BT" w:hAnsi="Galliard BT"/>
          <w:sz w:val="24"/>
          <w:szCs w:val="24"/>
        </w:rPr>
        <w:t xml:space="preserve"> em toda a </w:t>
      </w:r>
      <w:r w:rsidR="008C194C">
        <w:rPr>
          <w:rFonts w:ascii="Galliard BT" w:hAnsi="Galliard BT"/>
          <w:sz w:val="24"/>
          <w:szCs w:val="24"/>
        </w:rPr>
        <w:t xml:space="preserve">sua </w:t>
      </w:r>
      <w:r w:rsidRPr="00DB597A">
        <w:rPr>
          <w:rFonts w:ascii="Galliard BT" w:hAnsi="Galliard BT"/>
          <w:sz w:val="24"/>
          <w:szCs w:val="24"/>
        </w:rPr>
        <w:t xml:space="preserve">obra, o que vale nunca são os argumentos. Os argumentos muitas vezes hoje nos parecem forçados e até sofísticos, e </w:t>
      </w:r>
      <w:r w:rsidR="003D34C0" w:rsidRPr="00DB597A">
        <w:rPr>
          <w:rFonts w:ascii="Galliard BT" w:hAnsi="Galliard BT"/>
          <w:sz w:val="24"/>
          <w:szCs w:val="24"/>
        </w:rPr>
        <w:t xml:space="preserve">é </w:t>
      </w:r>
      <w:r w:rsidRPr="00DB597A">
        <w:rPr>
          <w:rFonts w:ascii="Galliard BT" w:hAnsi="Galliard BT"/>
          <w:sz w:val="24"/>
          <w:szCs w:val="24"/>
        </w:rPr>
        <w:t xml:space="preserve">só comparando com o que havia na cultura grega da época que você vai notar o formidável </w:t>
      </w:r>
      <w:r w:rsidRPr="002F068C">
        <w:rPr>
          <w:rFonts w:ascii="Galliard BT" w:hAnsi="Galliard BT"/>
          <w:i/>
          <w:sz w:val="24"/>
          <w:szCs w:val="24"/>
        </w:rPr>
        <w:t>upgrade</w:t>
      </w:r>
      <w:r w:rsidRPr="00DB597A">
        <w:rPr>
          <w:rFonts w:ascii="Galliard BT" w:hAnsi="Galliard BT"/>
          <w:sz w:val="24"/>
          <w:szCs w:val="24"/>
        </w:rPr>
        <w:t xml:space="preserve"> que a técnica </w:t>
      </w:r>
      <w:r w:rsidR="00506FE8" w:rsidRPr="00DB597A">
        <w:rPr>
          <w:rFonts w:ascii="Galliard BT" w:hAnsi="Galliard BT"/>
          <w:sz w:val="24"/>
          <w:szCs w:val="24"/>
        </w:rPr>
        <w:t>platônica</w:t>
      </w:r>
      <w:r w:rsidRPr="00DB597A">
        <w:rPr>
          <w:rFonts w:ascii="Galliard BT" w:hAnsi="Galliard BT"/>
          <w:sz w:val="24"/>
          <w:szCs w:val="24"/>
        </w:rPr>
        <w:t xml:space="preserve"> </w:t>
      </w:r>
      <w:r w:rsidR="00506FE8" w:rsidRPr="00DB597A">
        <w:rPr>
          <w:rFonts w:ascii="Galliard BT" w:hAnsi="Galliard BT"/>
          <w:sz w:val="24"/>
          <w:szCs w:val="24"/>
        </w:rPr>
        <w:t>representou</w:t>
      </w:r>
      <w:r w:rsidRPr="00DB597A">
        <w:rPr>
          <w:rFonts w:ascii="Galliard BT" w:hAnsi="Galliard BT"/>
          <w:sz w:val="24"/>
          <w:szCs w:val="24"/>
        </w:rPr>
        <w:t>. Por exemplo, quando Sócrates parte da afirmação mais provável, mais forte, e vai em seguida tirando conclusões dela, ele o faz de uma maneira sistemática, pela ordem</w:t>
      </w:r>
      <w:r w:rsidR="008C194C">
        <w:rPr>
          <w:rFonts w:ascii="Galliard BT" w:hAnsi="Galliard BT"/>
          <w:sz w:val="24"/>
          <w:szCs w:val="24"/>
        </w:rPr>
        <w:t>.</w:t>
      </w:r>
      <w:r w:rsidRPr="00DB597A">
        <w:rPr>
          <w:rFonts w:ascii="Galliard BT" w:hAnsi="Galliard BT"/>
          <w:sz w:val="24"/>
          <w:szCs w:val="24"/>
        </w:rPr>
        <w:t xml:space="preserve"> </w:t>
      </w:r>
      <w:r w:rsidR="008C194C">
        <w:rPr>
          <w:rFonts w:ascii="Galliard BT" w:hAnsi="Galliard BT"/>
          <w:sz w:val="24"/>
          <w:szCs w:val="24"/>
        </w:rPr>
        <w:t>E</w:t>
      </w:r>
      <w:r w:rsidRPr="00DB597A">
        <w:rPr>
          <w:rFonts w:ascii="Galliard BT" w:hAnsi="Galliard BT"/>
          <w:sz w:val="24"/>
          <w:szCs w:val="24"/>
        </w:rPr>
        <w:t xml:space="preserve"> o fato mesmo de haver essa ordem já o distingue dos argumentos sofísticos, que são como </w:t>
      </w:r>
      <w:r w:rsidR="00D971C5" w:rsidRPr="00DB597A">
        <w:rPr>
          <w:rFonts w:ascii="Galliard BT" w:hAnsi="Galliard BT"/>
          <w:sz w:val="24"/>
          <w:szCs w:val="24"/>
        </w:rPr>
        <w:t xml:space="preserve">que </w:t>
      </w:r>
      <w:r w:rsidR="002F068C" w:rsidRPr="00DB597A">
        <w:rPr>
          <w:rFonts w:ascii="Galliard BT" w:hAnsi="Galliard BT"/>
          <w:sz w:val="24"/>
          <w:szCs w:val="24"/>
        </w:rPr>
        <w:t>id</w:t>
      </w:r>
      <w:r w:rsidR="002F068C">
        <w:rPr>
          <w:rFonts w:ascii="Galliard BT" w:hAnsi="Galliard BT"/>
          <w:sz w:val="24"/>
          <w:szCs w:val="24"/>
        </w:rPr>
        <w:t>é</w:t>
      </w:r>
      <w:r w:rsidR="002F068C" w:rsidRPr="00DB597A">
        <w:rPr>
          <w:rFonts w:ascii="Galliard BT" w:hAnsi="Galliard BT"/>
          <w:sz w:val="24"/>
          <w:szCs w:val="24"/>
        </w:rPr>
        <w:t xml:space="preserve">ias </w:t>
      </w:r>
      <w:r w:rsidRPr="00DB597A">
        <w:rPr>
          <w:rFonts w:ascii="Galliard BT" w:hAnsi="Galliard BT"/>
          <w:sz w:val="24"/>
          <w:szCs w:val="24"/>
        </w:rPr>
        <w:t xml:space="preserve">brilhantes separadas umas das outras, sem </w:t>
      </w:r>
      <w:r w:rsidR="00506FE8" w:rsidRPr="00DB597A">
        <w:rPr>
          <w:rFonts w:ascii="Galliard BT" w:hAnsi="Galliard BT"/>
          <w:sz w:val="24"/>
          <w:szCs w:val="24"/>
        </w:rPr>
        <w:t>nenhuma consistência</w:t>
      </w:r>
      <w:r w:rsidRPr="00DB597A">
        <w:rPr>
          <w:rFonts w:ascii="Galliard BT" w:hAnsi="Galliard BT"/>
          <w:sz w:val="24"/>
          <w:szCs w:val="24"/>
        </w:rPr>
        <w:t xml:space="preserve"> interna.</w:t>
      </w:r>
    </w:p>
    <w:p w:rsidR="00994F1B" w:rsidRPr="00DB597A" w:rsidRDefault="00994F1B" w:rsidP="00DB597A">
      <w:pPr>
        <w:spacing w:after="0" w:line="240" w:lineRule="auto"/>
        <w:jc w:val="both"/>
        <w:rPr>
          <w:rFonts w:ascii="Galliard BT" w:hAnsi="Galliard BT"/>
          <w:sz w:val="24"/>
          <w:szCs w:val="24"/>
        </w:rPr>
      </w:pPr>
    </w:p>
    <w:p w:rsidR="00BF3AD7" w:rsidRPr="00DB597A" w:rsidRDefault="00994F1B" w:rsidP="00DB597A">
      <w:pPr>
        <w:spacing w:after="0" w:line="240" w:lineRule="auto"/>
        <w:jc w:val="both"/>
        <w:rPr>
          <w:rFonts w:ascii="Galliard BT" w:hAnsi="Galliard BT"/>
          <w:sz w:val="24"/>
          <w:szCs w:val="24"/>
        </w:rPr>
      </w:pPr>
      <w:r w:rsidRPr="00DB597A">
        <w:rPr>
          <w:rFonts w:ascii="Galliard BT" w:hAnsi="Galliard BT"/>
          <w:sz w:val="24"/>
          <w:szCs w:val="24"/>
        </w:rPr>
        <w:t>Quando vemos essas falhas d</w:t>
      </w:r>
      <w:r w:rsidR="00D971C5" w:rsidRPr="00DB597A">
        <w:rPr>
          <w:rFonts w:ascii="Galliard BT" w:hAnsi="Galliard BT"/>
          <w:sz w:val="24"/>
          <w:szCs w:val="24"/>
        </w:rPr>
        <w:t>a</w:t>
      </w:r>
      <w:r w:rsidRPr="00DB597A">
        <w:rPr>
          <w:rFonts w:ascii="Galliard BT" w:hAnsi="Galliard BT"/>
          <w:sz w:val="24"/>
          <w:szCs w:val="24"/>
        </w:rPr>
        <w:t xml:space="preserve"> argumentação platônica – isso já era </w:t>
      </w:r>
      <w:r w:rsidR="006F3B31" w:rsidRPr="00DB597A">
        <w:rPr>
          <w:rFonts w:ascii="Galliard BT" w:hAnsi="Galliard BT"/>
          <w:sz w:val="24"/>
          <w:szCs w:val="24"/>
        </w:rPr>
        <w:t xml:space="preserve">o ano </w:t>
      </w:r>
      <w:smartTag w:uri="urn:schemas-microsoft-com:office:smarttags" w:element="metricconverter">
        <w:smartTagPr>
          <w:attr w:name="ProductID" w:val="400 a"/>
        </w:smartTagPr>
        <w:r w:rsidR="006F3B31" w:rsidRPr="00DB597A">
          <w:rPr>
            <w:rFonts w:ascii="Galliard BT" w:hAnsi="Galliard BT"/>
            <w:sz w:val="24"/>
            <w:szCs w:val="24"/>
          </w:rPr>
          <w:t>400 a</w:t>
        </w:r>
      </w:smartTag>
      <w:r w:rsidR="006F3B31" w:rsidRPr="00DB597A">
        <w:rPr>
          <w:rFonts w:ascii="Galliard BT" w:hAnsi="Galliard BT"/>
          <w:sz w:val="24"/>
          <w:szCs w:val="24"/>
        </w:rPr>
        <w:t xml:space="preserve">.C. – entendemos como é lenta e problemática a conquista da ordem dos pensamentos pela mente humana. Quando </w:t>
      </w:r>
      <w:r w:rsidR="00D971C5" w:rsidRPr="008C194C">
        <w:rPr>
          <w:rFonts w:ascii="Galliard BT" w:hAnsi="Galliard BT"/>
          <w:sz w:val="24"/>
          <w:szCs w:val="24"/>
        </w:rPr>
        <w:t>vemos</w:t>
      </w:r>
      <w:r w:rsidR="006F3B31" w:rsidRPr="00DB597A">
        <w:rPr>
          <w:rFonts w:ascii="Galliard BT" w:hAnsi="Galliard BT"/>
          <w:sz w:val="24"/>
          <w:szCs w:val="24"/>
        </w:rPr>
        <w:t xml:space="preserve"> um gigante como Platão ainda arranhando os princípios da demon</w:t>
      </w:r>
      <w:r w:rsidR="00D971C5" w:rsidRPr="00DB597A">
        <w:rPr>
          <w:rFonts w:ascii="Galliard BT" w:hAnsi="Galliard BT"/>
          <w:sz w:val="24"/>
          <w:szCs w:val="24"/>
        </w:rPr>
        <w:t>s</w:t>
      </w:r>
      <w:r w:rsidR="006F3B31" w:rsidRPr="00DB597A">
        <w:rPr>
          <w:rFonts w:ascii="Galliard BT" w:hAnsi="Galliard BT"/>
          <w:sz w:val="24"/>
          <w:szCs w:val="24"/>
        </w:rPr>
        <w:t xml:space="preserve">tração e tendo </w:t>
      </w:r>
      <w:r w:rsidR="00D971C5" w:rsidRPr="00DB597A">
        <w:rPr>
          <w:rFonts w:ascii="Galliard BT" w:hAnsi="Galliard BT"/>
          <w:sz w:val="24"/>
          <w:szCs w:val="24"/>
        </w:rPr>
        <w:t>d</w:t>
      </w:r>
      <w:r w:rsidR="006F3B31" w:rsidRPr="00DB597A">
        <w:rPr>
          <w:rFonts w:ascii="Galliard BT" w:hAnsi="Galliard BT"/>
          <w:sz w:val="24"/>
          <w:szCs w:val="24"/>
        </w:rPr>
        <w:t>e apelar de vez em quando a certos subterfúgios verbais</w:t>
      </w:r>
      <w:r w:rsidR="008C194C">
        <w:rPr>
          <w:rFonts w:ascii="Galliard BT" w:hAnsi="Galliard BT"/>
          <w:sz w:val="24"/>
          <w:szCs w:val="24"/>
        </w:rPr>
        <w:t>,</w:t>
      </w:r>
      <w:r w:rsidR="006F3B31" w:rsidRPr="00DB597A">
        <w:rPr>
          <w:rFonts w:ascii="Galliard BT" w:hAnsi="Galliard BT"/>
          <w:sz w:val="24"/>
          <w:szCs w:val="24"/>
        </w:rPr>
        <w:t xml:space="preserve"> e depois comparamos isso com o rigor e a amplitude sistêmica da lógica de Aristóteles, vemos que isso não foi fácil de conquistar. E se não foi fácil de conquistar historicamente, também não é fácil nas nossas vidas. A nossa tendência de raciocinar a partir de impressões criadas por palavras, sem sabe</w:t>
      </w:r>
      <w:r w:rsidR="00D971C5" w:rsidRPr="00DB597A">
        <w:rPr>
          <w:rFonts w:ascii="Galliard BT" w:hAnsi="Galliard BT"/>
          <w:sz w:val="24"/>
          <w:szCs w:val="24"/>
        </w:rPr>
        <w:t>r</w:t>
      </w:r>
      <w:r w:rsidR="006F3B31" w:rsidRPr="00DB597A">
        <w:rPr>
          <w:rFonts w:ascii="Galliard BT" w:hAnsi="Galliard BT"/>
          <w:sz w:val="24"/>
          <w:szCs w:val="24"/>
        </w:rPr>
        <w:t xml:space="preserve"> exatamente a que objetos de </w:t>
      </w:r>
      <w:r w:rsidR="00506FE8" w:rsidRPr="00DB597A">
        <w:rPr>
          <w:rFonts w:ascii="Galliard BT" w:hAnsi="Galliard BT"/>
          <w:sz w:val="24"/>
          <w:szCs w:val="24"/>
        </w:rPr>
        <w:t>experiência</w:t>
      </w:r>
      <w:r w:rsidR="006F3B31" w:rsidRPr="00DB597A">
        <w:rPr>
          <w:rFonts w:ascii="Galliard BT" w:hAnsi="Galliard BT"/>
          <w:sz w:val="24"/>
          <w:szCs w:val="24"/>
        </w:rPr>
        <w:t xml:space="preserve"> essas palavras correspondem, é </w:t>
      </w:r>
      <w:r w:rsidR="002F068C">
        <w:rPr>
          <w:rFonts w:ascii="Galliard BT" w:hAnsi="Galliard BT"/>
          <w:sz w:val="24"/>
          <w:szCs w:val="24"/>
        </w:rPr>
        <w:t>algo</w:t>
      </w:r>
      <w:r w:rsidR="00D971C5" w:rsidRPr="008C194C">
        <w:rPr>
          <w:rFonts w:ascii="Galliard BT" w:hAnsi="Galliard BT"/>
          <w:sz w:val="24"/>
          <w:szCs w:val="24"/>
        </w:rPr>
        <w:t xml:space="preserve"> contra </w:t>
      </w:r>
      <w:r w:rsidR="002F068C">
        <w:rPr>
          <w:rFonts w:ascii="Galliard BT" w:hAnsi="Galliard BT"/>
          <w:sz w:val="24"/>
          <w:szCs w:val="24"/>
        </w:rPr>
        <w:t>o</w:t>
      </w:r>
      <w:r w:rsidR="002F068C" w:rsidRPr="008C194C">
        <w:rPr>
          <w:rFonts w:ascii="Galliard BT" w:hAnsi="Galliard BT"/>
          <w:sz w:val="24"/>
          <w:szCs w:val="24"/>
        </w:rPr>
        <w:t xml:space="preserve"> </w:t>
      </w:r>
      <w:r w:rsidR="00D971C5" w:rsidRPr="008C194C">
        <w:rPr>
          <w:rFonts w:ascii="Galliard BT" w:hAnsi="Galliard BT"/>
          <w:sz w:val="24"/>
          <w:szCs w:val="24"/>
        </w:rPr>
        <w:t>qual</w:t>
      </w:r>
      <w:r w:rsidR="006F3B31" w:rsidRPr="00DB597A">
        <w:rPr>
          <w:rFonts w:ascii="Galliard BT" w:hAnsi="Galliard BT"/>
          <w:sz w:val="24"/>
          <w:szCs w:val="24"/>
        </w:rPr>
        <w:t xml:space="preserve"> temos de lutar pelo resto de nossas vidas.</w:t>
      </w:r>
    </w:p>
    <w:p w:rsidR="00BF3AD7" w:rsidRPr="00DB597A" w:rsidRDefault="00BF3AD7" w:rsidP="00DB597A">
      <w:pPr>
        <w:spacing w:after="0" w:line="240" w:lineRule="auto"/>
        <w:jc w:val="both"/>
        <w:rPr>
          <w:rFonts w:ascii="Galliard BT" w:hAnsi="Galliard BT"/>
          <w:sz w:val="24"/>
          <w:szCs w:val="24"/>
        </w:rPr>
      </w:pPr>
    </w:p>
    <w:p w:rsidR="006F3B31" w:rsidRPr="00DB597A" w:rsidRDefault="006F3B31" w:rsidP="00DB597A">
      <w:pPr>
        <w:spacing w:after="0" w:line="240" w:lineRule="auto"/>
        <w:jc w:val="both"/>
        <w:rPr>
          <w:rFonts w:ascii="Galliard BT" w:hAnsi="Galliard BT"/>
          <w:sz w:val="24"/>
          <w:szCs w:val="24"/>
        </w:rPr>
      </w:pPr>
      <w:r w:rsidRPr="00DB597A">
        <w:rPr>
          <w:rFonts w:ascii="Galliard BT" w:hAnsi="Galliard BT"/>
          <w:sz w:val="24"/>
          <w:szCs w:val="24"/>
        </w:rPr>
        <w:t>Paul Friedl</w:t>
      </w:r>
      <w:r w:rsidR="00D971C5" w:rsidRPr="00DB597A">
        <w:rPr>
          <w:rFonts w:ascii="Galliard BT" w:hAnsi="Galliard BT"/>
          <w:sz w:val="24"/>
          <w:szCs w:val="24"/>
        </w:rPr>
        <w:t>ä</w:t>
      </w:r>
      <w:r w:rsidRPr="00DB597A">
        <w:rPr>
          <w:rFonts w:ascii="Galliard BT" w:hAnsi="Galliard BT"/>
          <w:sz w:val="24"/>
          <w:szCs w:val="24"/>
        </w:rPr>
        <w:t xml:space="preserve">nder nota que quando </w:t>
      </w:r>
      <w:r w:rsidRPr="008C194C">
        <w:rPr>
          <w:rFonts w:ascii="Galliard BT" w:hAnsi="Galliard BT"/>
          <w:sz w:val="24"/>
          <w:szCs w:val="24"/>
        </w:rPr>
        <w:t>começa</w:t>
      </w:r>
      <w:r w:rsidR="00BF3AD7" w:rsidRPr="008C194C">
        <w:rPr>
          <w:rFonts w:ascii="Galliard BT" w:hAnsi="Galliard BT"/>
          <w:sz w:val="24"/>
          <w:szCs w:val="24"/>
        </w:rPr>
        <w:t>m</w:t>
      </w:r>
      <w:r w:rsidRPr="00DB597A">
        <w:rPr>
          <w:rFonts w:ascii="Galliard BT" w:hAnsi="Galliard BT"/>
          <w:sz w:val="24"/>
          <w:szCs w:val="24"/>
        </w:rPr>
        <w:t xml:space="preserve"> a falar da alma e das formas, Sócrates e </w:t>
      </w:r>
      <w:r w:rsidR="00506FE8" w:rsidRPr="00DB597A">
        <w:rPr>
          <w:rFonts w:ascii="Galliard BT" w:hAnsi="Galliard BT"/>
          <w:sz w:val="24"/>
          <w:szCs w:val="24"/>
        </w:rPr>
        <w:t>Platão</w:t>
      </w:r>
      <w:r w:rsidRPr="00DB597A">
        <w:rPr>
          <w:rFonts w:ascii="Galliard BT" w:hAnsi="Galliard BT"/>
          <w:sz w:val="24"/>
          <w:szCs w:val="24"/>
        </w:rPr>
        <w:t xml:space="preserve"> não têm um vocabulário apropriado para isso, então usam de figuras de linguagem. </w:t>
      </w:r>
      <w:r w:rsidR="00D971C5" w:rsidRPr="00DB597A">
        <w:rPr>
          <w:rFonts w:ascii="Galliard BT" w:hAnsi="Galliard BT"/>
          <w:sz w:val="24"/>
          <w:szCs w:val="24"/>
        </w:rPr>
        <w:t xml:space="preserve">Quando, por exemplo, </w:t>
      </w:r>
      <w:r w:rsidR="00506FE8" w:rsidRPr="00DB597A">
        <w:rPr>
          <w:rFonts w:ascii="Galliard BT" w:hAnsi="Galliard BT"/>
          <w:sz w:val="24"/>
          <w:szCs w:val="24"/>
        </w:rPr>
        <w:t xml:space="preserve">falam de </w:t>
      </w:r>
      <w:r w:rsidR="00D971C5" w:rsidRPr="00DB597A">
        <w:rPr>
          <w:rFonts w:ascii="Galliard BT" w:hAnsi="Galliard BT"/>
          <w:sz w:val="24"/>
          <w:szCs w:val="24"/>
        </w:rPr>
        <w:t>“</w:t>
      </w:r>
      <w:r w:rsidR="00506FE8" w:rsidRPr="00DB597A">
        <w:rPr>
          <w:rFonts w:ascii="Galliard BT" w:hAnsi="Galliard BT"/>
          <w:sz w:val="24"/>
          <w:szCs w:val="24"/>
        </w:rPr>
        <w:t>participação</w:t>
      </w:r>
      <w:r w:rsidR="00D971C5" w:rsidRPr="00DB597A">
        <w:rPr>
          <w:rFonts w:ascii="Galliard BT" w:hAnsi="Galliard BT"/>
          <w:sz w:val="24"/>
          <w:szCs w:val="24"/>
        </w:rPr>
        <w:t>”</w:t>
      </w:r>
      <w:r w:rsidR="009A6018" w:rsidRPr="00DB597A">
        <w:rPr>
          <w:rFonts w:ascii="Galliard BT" w:hAnsi="Galliard BT"/>
          <w:sz w:val="24"/>
          <w:szCs w:val="24"/>
        </w:rPr>
        <w:t xml:space="preserve"> – que </w:t>
      </w:r>
      <w:r w:rsidR="00506FE8" w:rsidRPr="00DB597A">
        <w:rPr>
          <w:rFonts w:ascii="Galliard BT" w:hAnsi="Galliard BT"/>
          <w:sz w:val="24"/>
          <w:szCs w:val="24"/>
        </w:rPr>
        <w:t>o ente corporal participa das formas</w:t>
      </w:r>
      <w:r w:rsidR="009A6018" w:rsidRPr="00DB597A">
        <w:rPr>
          <w:rFonts w:ascii="Galliard BT" w:hAnsi="Galliard BT"/>
          <w:sz w:val="24"/>
          <w:szCs w:val="24"/>
        </w:rPr>
        <w:t xml:space="preserve"> – </w:t>
      </w:r>
      <w:r w:rsidR="00506FE8" w:rsidRPr="00DB597A">
        <w:rPr>
          <w:rFonts w:ascii="Galliard BT" w:hAnsi="Galliard BT"/>
          <w:sz w:val="24"/>
          <w:szCs w:val="24"/>
        </w:rPr>
        <w:t>veja</w:t>
      </w:r>
      <w:r w:rsidR="009A6018" w:rsidRPr="00DB597A">
        <w:rPr>
          <w:rFonts w:ascii="Galliard BT" w:hAnsi="Galliard BT"/>
          <w:sz w:val="24"/>
          <w:szCs w:val="24"/>
        </w:rPr>
        <w:t xml:space="preserve"> que “</w:t>
      </w:r>
      <w:r w:rsidR="00506FE8" w:rsidRPr="00DB597A">
        <w:rPr>
          <w:rFonts w:ascii="Galliard BT" w:hAnsi="Galliard BT"/>
          <w:sz w:val="24"/>
          <w:szCs w:val="24"/>
        </w:rPr>
        <w:t>participar</w:t>
      </w:r>
      <w:r w:rsidR="009A6018" w:rsidRPr="00DB597A">
        <w:rPr>
          <w:rFonts w:ascii="Galliard BT" w:hAnsi="Galliard BT"/>
          <w:sz w:val="24"/>
          <w:szCs w:val="24"/>
        </w:rPr>
        <w:t>”</w:t>
      </w:r>
      <w:r w:rsidR="00506FE8" w:rsidRPr="00DB597A">
        <w:rPr>
          <w:rFonts w:ascii="Galliard BT" w:hAnsi="Galliard BT"/>
          <w:sz w:val="24"/>
          <w:szCs w:val="24"/>
        </w:rPr>
        <w:t xml:space="preserve"> é uma palavra formada da </w:t>
      </w:r>
      <w:r w:rsidR="002F068C" w:rsidRPr="00DB597A">
        <w:rPr>
          <w:rFonts w:ascii="Galliard BT" w:hAnsi="Galliard BT"/>
          <w:sz w:val="24"/>
          <w:szCs w:val="24"/>
        </w:rPr>
        <w:t>id</w:t>
      </w:r>
      <w:r w:rsidR="002F068C">
        <w:rPr>
          <w:rFonts w:ascii="Galliard BT" w:hAnsi="Galliard BT"/>
          <w:sz w:val="24"/>
          <w:szCs w:val="24"/>
        </w:rPr>
        <w:t>é</w:t>
      </w:r>
      <w:r w:rsidR="002F068C" w:rsidRPr="00DB597A">
        <w:rPr>
          <w:rFonts w:ascii="Galliard BT" w:hAnsi="Galliard BT"/>
          <w:sz w:val="24"/>
          <w:szCs w:val="24"/>
        </w:rPr>
        <w:t xml:space="preserve">ia </w:t>
      </w:r>
      <w:r w:rsidR="00506FE8" w:rsidRPr="00DB597A">
        <w:rPr>
          <w:rFonts w:ascii="Galliard BT" w:hAnsi="Galliard BT"/>
          <w:sz w:val="24"/>
          <w:szCs w:val="24"/>
        </w:rPr>
        <w:t xml:space="preserve">de </w:t>
      </w:r>
      <w:r w:rsidR="009A6018" w:rsidRPr="00DB597A">
        <w:rPr>
          <w:rFonts w:ascii="Galliard BT" w:hAnsi="Galliard BT"/>
          <w:sz w:val="24"/>
          <w:szCs w:val="24"/>
        </w:rPr>
        <w:t>“</w:t>
      </w:r>
      <w:r w:rsidR="00506FE8" w:rsidRPr="00DB597A">
        <w:rPr>
          <w:rFonts w:ascii="Galliard BT" w:hAnsi="Galliard BT"/>
          <w:sz w:val="24"/>
          <w:szCs w:val="24"/>
        </w:rPr>
        <w:t>parte</w:t>
      </w:r>
      <w:r w:rsidR="009A6018" w:rsidRPr="00DB597A">
        <w:rPr>
          <w:rFonts w:ascii="Galliard BT" w:hAnsi="Galliard BT"/>
          <w:sz w:val="24"/>
          <w:szCs w:val="24"/>
        </w:rPr>
        <w:t>”</w:t>
      </w:r>
      <w:r w:rsidR="00506FE8" w:rsidRPr="00DB597A">
        <w:rPr>
          <w:rFonts w:ascii="Galliard BT" w:hAnsi="Galliard BT"/>
          <w:sz w:val="24"/>
          <w:szCs w:val="24"/>
        </w:rPr>
        <w:t>, e é evidente que o ente concreto não é uma parte das formas</w:t>
      </w:r>
      <w:r w:rsidR="009A6018" w:rsidRPr="00DB597A">
        <w:rPr>
          <w:rFonts w:ascii="Galliard BT" w:hAnsi="Galliard BT"/>
          <w:sz w:val="24"/>
          <w:szCs w:val="24"/>
        </w:rPr>
        <w:t>. O</w:t>
      </w:r>
      <w:r w:rsidR="00506FE8" w:rsidRPr="00DB597A">
        <w:rPr>
          <w:rFonts w:ascii="Galliard BT" w:hAnsi="Galliard BT"/>
          <w:sz w:val="24"/>
          <w:szCs w:val="24"/>
        </w:rPr>
        <w:t xml:space="preserve">u então </w:t>
      </w:r>
      <w:r w:rsidR="009A6018" w:rsidRPr="008C194C">
        <w:rPr>
          <w:rFonts w:ascii="Galliard BT" w:hAnsi="Galliard BT"/>
          <w:sz w:val="24"/>
          <w:szCs w:val="24"/>
        </w:rPr>
        <w:t xml:space="preserve">quando </w:t>
      </w:r>
      <w:r w:rsidR="00506FE8" w:rsidRPr="008C194C">
        <w:rPr>
          <w:rFonts w:ascii="Galliard BT" w:hAnsi="Galliard BT"/>
          <w:sz w:val="24"/>
          <w:szCs w:val="24"/>
        </w:rPr>
        <w:t>usa</w:t>
      </w:r>
      <w:r w:rsidR="00BF3AD7" w:rsidRPr="008C194C">
        <w:rPr>
          <w:rFonts w:ascii="Galliard BT" w:hAnsi="Galliard BT"/>
          <w:sz w:val="24"/>
          <w:szCs w:val="24"/>
        </w:rPr>
        <w:t>m</w:t>
      </w:r>
      <w:r w:rsidR="00506FE8" w:rsidRPr="00DB597A">
        <w:rPr>
          <w:rFonts w:ascii="Galliard BT" w:hAnsi="Galliard BT"/>
          <w:sz w:val="24"/>
          <w:szCs w:val="24"/>
        </w:rPr>
        <w:t xml:space="preserve"> </w:t>
      </w:r>
      <w:r w:rsidR="009A6018" w:rsidRPr="00DB597A">
        <w:rPr>
          <w:rFonts w:ascii="Galliard BT" w:hAnsi="Galliard BT"/>
          <w:sz w:val="24"/>
          <w:szCs w:val="24"/>
        </w:rPr>
        <w:t>um</w:t>
      </w:r>
      <w:r w:rsidR="00506FE8" w:rsidRPr="00DB597A">
        <w:rPr>
          <w:rFonts w:ascii="Galliard BT" w:hAnsi="Galliard BT"/>
          <w:sz w:val="24"/>
          <w:szCs w:val="24"/>
        </w:rPr>
        <w:t>a expressão</w:t>
      </w:r>
      <w:r w:rsidR="009A6018" w:rsidRPr="00DB597A">
        <w:rPr>
          <w:rFonts w:ascii="Galliard BT" w:hAnsi="Galliard BT"/>
          <w:sz w:val="24"/>
          <w:szCs w:val="24"/>
        </w:rPr>
        <w:t xml:space="preserve"> como</w:t>
      </w:r>
      <w:r w:rsidR="00506FE8" w:rsidRPr="00DB597A">
        <w:rPr>
          <w:rFonts w:ascii="Galliard BT" w:hAnsi="Galliard BT"/>
          <w:sz w:val="24"/>
          <w:szCs w:val="24"/>
        </w:rPr>
        <w:t xml:space="preserve"> </w:t>
      </w:r>
      <w:r w:rsidR="009A6018" w:rsidRPr="00DB597A">
        <w:rPr>
          <w:rFonts w:ascii="Galliard BT" w:hAnsi="Galliard BT"/>
          <w:sz w:val="24"/>
          <w:szCs w:val="24"/>
        </w:rPr>
        <w:t>“</w:t>
      </w:r>
      <w:r w:rsidR="00506FE8" w:rsidRPr="00DB597A">
        <w:rPr>
          <w:rFonts w:ascii="Galliard BT" w:hAnsi="Galliard BT"/>
          <w:sz w:val="24"/>
          <w:szCs w:val="24"/>
        </w:rPr>
        <w:t>comunhão</w:t>
      </w:r>
      <w:r w:rsidR="009A6018" w:rsidRPr="00DB597A">
        <w:rPr>
          <w:rFonts w:ascii="Galliard BT" w:hAnsi="Galliard BT"/>
          <w:sz w:val="24"/>
          <w:szCs w:val="24"/>
        </w:rPr>
        <w:t xml:space="preserve">” – aquilo </w:t>
      </w:r>
      <w:r w:rsidR="00506FE8" w:rsidRPr="00DB597A">
        <w:rPr>
          <w:rFonts w:ascii="Galliard BT" w:hAnsi="Galliard BT"/>
          <w:sz w:val="24"/>
          <w:szCs w:val="24"/>
        </w:rPr>
        <w:t>que é comum (</w:t>
      </w:r>
      <w:r w:rsidR="00506FE8" w:rsidRPr="00DB597A">
        <w:rPr>
          <w:rFonts w:ascii="Galliard BT" w:hAnsi="Galliard BT"/>
          <w:i/>
          <w:sz w:val="24"/>
          <w:szCs w:val="24"/>
        </w:rPr>
        <w:t>koiné</w:t>
      </w:r>
      <w:r w:rsidR="00506FE8" w:rsidRPr="00DB597A">
        <w:rPr>
          <w:rFonts w:ascii="Galliard BT" w:hAnsi="Galliard BT"/>
          <w:sz w:val="24"/>
          <w:szCs w:val="24"/>
        </w:rPr>
        <w:t>)</w:t>
      </w:r>
      <w:r w:rsidR="009A6018" w:rsidRPr="00DB597A">
        <w:rPr>
          <w:rFonts w:ascii="Galliard BT" w:hAnsi="Galliard BT"/>
          <w:sz w:val="24"/>
          <w:szCs w:val="24"/>
        </w:rPr>
        <w:t xml:space="preserve"> –</w:t>
      </w:r>
      <w:r w:rsidR="00BF3AD7" w:rsidRPr="00DB597A">
        <w:rPr>
          <w:rFonts w:ascii="Galliard BT" w:hAnsi="Galliard BT"/>
          <w:sz w:val="24"/>
          <w:szCs w:val="24"/>
        </w:rPr>
        <w:t>,</w:t>
      </w:r>
      <w:r w:rsidR="009A6018" w:rsidRPr="00DB597A">
        <w:rPr>
          <w:rFonts w:ascii="Galliard BT" w:hAnsi="Galliard BT"/>
          <w:sz w:val="24"/>
          <w:szCs w:val="24"/>
        </w:rPr>
        <w:t xml:space="preserve"> </w:t>
      </w:r>
      <w:r w:rsidR="00506FE8" w:rsidRPr="00DB597A">
        <w:rPr>
          <w:rFonts w:ascii="Galliard BT" w:hAnsi="Galliard BT"/>
          <w:sz w:val="24"/>
          <w:szCs w:val="24"/>
        </w:rPr>
        <w:t xml:space="preserve">é </w:t>
      </w:r>
      <w:r w:rsidR="009A6018" w:rsidRPr="00DB597A">
        <w:rPr>
          <w:rFonts w:ascii="Galliard BT" w:hAnsi="Galliard BT"/>
          <w:sz w:val="24"/>
          <w:szCs w:val="24"/>
        </w:rPr>
        <w:t>um</w:t>
      </w:r>
      <w:r w:rsidR="00506FE8" w:rsidRPr="00DB597A">
        <w:rPr>
          <w:rFonts w:ascii="Galliard BT" w:hAnsi="Galliard BT"/>
          <w:sz w:val="24"/>
          <w:szCs w:val="24"/>
        </w:rPr>
        <w:t>a metáfora tirada da sociedade humana.</w:t>
      </w:r>
      <w:r w:rsidRPr="00DB597A">
        <w:rPr>
          <w:rFonts w:ascii="Galliard BT" w:hAnsi="Galliard BT"/>
          <w:sz w:val="24"/>
          <w:szCs w:val="24"/>
        </w:rPr>
        <w:t xml:space="preserve"> Se não temos palavras apropriadas para designar os entes dos quais estamos falando, aproximamo-nos desses entes através </w:t>
      </w:r>
      <w:r w:rsidR="00506FE8" w:rsidRPr="00DB597A">
        <w:rPr>
          <w:rFonts w:ascii="Galliard BT" w:hAnsi="Galliard BT"/>
          <w:sz w:val="24"/>
          <w:szCs w:val="24"/>
        </w:rPr>
        <w:t>de</w:t>
      </w:r>
      <w:r w:rsidRPr="00DB597A">
        <w:rPr>
          <w:rFonts w:ascii="Galliard BT" w:hAnsi="Galliard BT"/>
          <w:sz w:val="24"/>
          <w:szCs w:val="24"/>
        </w:rPr>
        <w:t xml:space="preserve"> semelhanças e diferenças.</w:t>
      </w:r>
    </w:p>
    <w:p w:rsidR="006F3B31" w:rsidRPr="00DB597A" w:rsidRDefault="006F3B31" w:rsidP="00DB597A">
      <w:pPr>
        <w:spacing w:after="0" w:line="240" w:lineRule="auto"/>
        <w:jc w:val="both"/>
        <w:rPr>
          <w:rFonts w:ascii="Galliard BT" w:hAnsi="Galliard BT"/>
          <w:sz w:val="24"/>
          <w:szCs w:val="24"/>
        </w:rPr>
      </w:pPr>
    </w:p>
    <w:p w:rsidR="00002E6A" w:rsidRPr="00DB597A" w:rsidRDefault="006F3B31" w:rsidP="00DB597A">
      <w:pPr>
        <w:spacing w:after="0" w:line="240" w:lineRule="auto"/>
        <w:jc w:val="both"/>
        <w:rPr>
          <w:rFonts w:ascii="Galliard BT" w:hAnsi="Galliard BT"/>
          <w:sz w:val="24"/>
          <w:szCs w:val="24"/>
        </w:rPr>
      </w:pPr>
      <w:r w:rsidRPr="00DB597A">
        <w:rPr>
          <w:rFonts w:ascii="Galliard BT" w:hAnsi="Galliard BT"/>
          <w:sz w:val="24"/>
          <w:szCs w:val="24"/>
        </w:rPr>
        <w:t xml:space="preserve">Há algum ponto onde possamos nos livrar totalmente dessas aproximações, dessa linguagem imprecisa? Parece-me que não, porque muitos anos mais tarde </w:t>
      </w:r>
      <w:r w:rsidR="00506FE8" w:rsidRPr="00DB597A">
        <w:rPr>
          <w:rFonts w:ascii="Galliard BT" w:hAnsi="Galliard BT"/>
          <w:sz w:val="24"/>
          <w:szCs w:val="24"/>
        </w:rPr>
        <w:t>Santo</w:t>
      </w:r>
      <w:r w:rsidRPr="00DB597A">
        <w:rPr>
          <w:rFonts w:ascii="Galliard BT" w:hAnsi="Galliard BT"/>
          <w:sz w:val="24"/>
          <w:szCs w:val="24"/>
        </w:rPr>
        <w:t xml:space="preserve"> Tomás de Aquino dirá que a própria estrutura do ser – que vai desde o ser eterno, absoluto, até os entes mais transitórios e evanescentes do mundo físico – é uma estrutura analógica. Ou seja, o ser não é unívoco, não pode ser predicado de todos os entes no mesmo nível e da mesma maneira – não é a mesma coisa dizer que uma formiga </w:t>
      </w:r>
      <w:r w:rsidRPr="008C194C">
        <w:rPr>
          <w:rFonts w:ascii="Galliard BT" w:hAnsi="Galliard BT"/>
          <w:i/>
          <w:sz w:val="24"/>
          <w:szCs w:val="24"/>
        </w:rPr>
        <w:t>é</w:t>
      </w:r>
      <w:r w:rsidRPr="00DB597A">
        <w:rPr>
          <w:rFonts w:ascii="Galliard BT" w:hAnsi="Galliard BT"/>
          <w:sz w:val="24"/>
          <w:szCs w:val="24"/>
        </w:rPr>
        <w:t xml:space="preserve"> e que Deus </w:t>
      </w:r>
      <w:r w:rsidRPr="008C194C">
        <w:rPr>
          <w:rFonts w:ascii="Galliard BT" w:hAnsi="Galliard BT"/>
          <w:i/>
          <w:sz w:val="24"/>
          <w:szCs w:val="24"/>
        </w:rPr>
        <w:t>é</w:t>
      </w:r>
      <w:r w:rsidRPr="00DB597A">
        <w:rPr>
          <w:rFonts w:ascii="Galliard BT" w:hAnsi="Galliard BT"/>
          <w:sz w:val="24"/>
          <w:szCs w:val="24"/>
        </w:rPr>
        <w:t xml:space="preserve"> </w:t>
      </w:r>
      <w:bookmarkStart w:id="1" w:name="OLE_LINK3"/>
      <w:bookmarkStart w:id="2" w:name="OLE_LINK4"/>
      <w:r w:rsidRPr="00DB597A">
        <w:rPr>
          <w:rFonts w:ascii="Galliard BT" w:hAnsi="Galliard BT"/>
          <w:sz w:val="24"/>
          <w:szCs w:val="24"/>
        </w:rPr>
        <w:t>–</w:t>
      </w:r>
      <w:bookmarkEnd w:id="1"/>
      <w:bookmarkEnd w:id="2"/>
      <w:r w:rsidR="00BF3AD7" w:rsidRPr="00DB597A">
        <w:rPr>
          <w:rFonts w:ascii="Galliard BT" w:hAnsi="Galliard BT"/>
          <w:sz w:val="24"/>
          <w:szCs w:val="24"/>
        </w:rPr>
        <w:t>,</w:t>
      </w:r>
      <w:r w:rsidRPr="00DB597A">
        <w:rPr>
          <w:rFonts w:ascii="Galliard BT" w:hAnsi="Galliard BT"/>
          <w:sz w:val="24"/>
          <w:szCs w:val="24"/>
        </w:rPr>
        <w:t xml:space="preserve"> mas também não é totalmente </w:t>
      </w:r>
      <w:r w:rsidR="00506FE8" w:rsidRPr="00DB597A">
        <w:rPr>
          <w:rFonts w:ascii="Galliard BT" w:hAnsi="Galliard BT"/>
          <w:sz w:val="24"/>
          <w:szCs w:val="24"/>
        </w:rPr>
        <w:t>equívoco</w:t>
      </w:r>
      <w:r w:rsidRPr="00DB597A">
        <w:rPr>
          <w:rFonts w:ascii="Galliard BT" w:hAnsi="Galliard BT"/>
          <w:sz w:val="24"/>
          <w:szCs w:val="24"/>
        </w:rPr>
        <w:t xml:space="preserve">. Não é que o ser tenha um sentido quando você o usa para designar uma formiga e outro sentido quando </w:t>
      </w:r>
      <w:r w:rsidR="00506FE8" w:rsidRPr="00DB597A">
        <w:rPr>
          <w:rFonts w:ascii="Galliard BT" w:hAnsi="Galliard BT"/>
          <w:sz w:val="24"/>
          <w:szCs w:val="24"/>
        </w:rPr>
        <w:t>você</w:t>
      </w:r>
      <w:r w:rsidRPr="00DB597A">
        <w:rPr>
          <w:rFonts w:ascii="Galliard BT" w:hAnsi="Galliard BT"/>
          <w:sz w:val="24"/>
          <w:szCs w:val="24"/>
        </w:rPr>
        <w:t xml:space="preserve"> o emprega para falar de Deus. Não há nem uma identidade nem uma diferença entre o ser que é predicado de um e o ser que é predicado de outro, mas há uma analogia. Ora</w:t>
      </w:r>
      <w:r w:rsidR="00BF3AD7" w:rsidRPr="00DB597A">
        <w:rPr>
          <w:rFonts w:ascii="Galliard BT" w:hAnsi="Galliard BT"/>
          <w:sz w:val="24"/>
          <w:szCs w:val="24"/>
        </w:rPr>
        <w:t>,</w:t>
      </w:r>
      <w:r w:rsidRPr="00DB597A">
        <w:rPr>
          <w:rFonts w:ascii="Galliard BT" w:hAnsi="Galliard BT"/>
          <w:sz w:val="24"/>
          <w:szCs w:val="24"/>
        </w:rPr>
        <w:t xml:space="preserve"> uma analogia é uma mistura mais ou menos indistinta de semelhanças e diferenças</w:t>
      </w:r>
      <w:r w:rsidR="00F93FA0" w:rsidRPr="00DB597A">
        <w:rPr>
          <w:rFonts w:ascii="Galliard BT" w:hAnsi="Galliard BT"/>
          <w:sz w:val="24"/>
          <w:szCs w:val="24"/>
        </w:rPr>
        <w:t xml:space="preserve">. </w:t>
      </w:r>
      <w:r w:rsidR="00F93FA0" w:rsidRPr="006329D5">
        <w:rPr>
          <w:rFonts w:ascii="Galliard BT" w:hAnsi="Galliard BT"/>
          <w:sz w:val="24"/>
          <w:szCs w:val="24"/>
        </w:rPr>
        <w:t>Se</w:t>
      </w:r>
      <w:r w:rsidRPr="006329D5">
        <w:rPr>
          <w:rFonts w:ascii="Galliard BT" w:hAnsi="Galliard BT"/>
          <w:sz w:val="24"/>
          <w:szCs w:val="24"/>
        </w:rPr>
        <w:t xml:space="preserve"> você p</w:t>
      </w:r>
      <w:r w:rsidR="00F93FA0" w:rsidRPr="006329D5">
        <w:rPr>
          <w:rFonts w:ascii="Galliard BT" w:hAnsi="Galliard BT"/>
          <w:sz w:val="24"/>
          <w:szCs w:val="24"/>
        </w:rPr>
        <w:t>udesse</w:t>
      </w:r>
      <w:r w:rsidRPr="00DB597A">
        <w:rPr>
          <w:rFonts w:ascii="Galliard BT" w:hAnsi="Galliard BT"/>
          <w:sz w:val="24"/>
          <w:szCs w:val="24"/>
        </w:rPr>
        <w:t xml:space="preserve"> descascar todas as semelhanças e diferenças e reduzir o conceito às doses precisas de equivocidade, de univocidade que o compõem, você estaria negando a própria noção de analogia. Em suma, a conclusão é aquilo que disse um funcionário de museu a Goethe, quando </w:t>
      </w:r>
      <w:r w:rsidR="00F93FA0" w:rsidRPr="00DB597A">
        <w:rPr>
          <w:rFonts w:ascii="Galliard BT" w:hAnsi="Galliard BT"/>
          <w:sz w:val="24"/>
          <w:szCs w:val="24"/>
        </w:rPr>
        <w:t>este</w:t>
      </w:r>
      <w:r w:rsidRPr="00DB597A">
        <w:rPr>
          <w:rFonts w:ascii="Galliard BT" w:hAnsi="Galliard BT"/>
          <w:sz w:val="24"/>
          <w:szCs w:val="24"/>
        </w:rPr>
        <w:t xml:space="preserve"> estava visitando um museu na Itália e viu que as pinturas estavam todas fora de ordem cronológica</w:t>
      </w:r>
      <w:r w:rsidR="00F93FA0" w:rsidRPr="00DB597A">
        <w:rPr>
          <w:rFonts w:ascii="Galliard BT" w:hAnsi="Galliard BT"/>
          <w:sz w:val="24"/>
          <w:szCs w:val="24"/>
        </w:rPr>
        <w:t>:</w:t>
      </w:r>
      <w:r w:rsidR="00F93FA0" w:rsidRPr="00DB597A">
        <w:rPr>
          <w:rFonts w:ascii="Galliard BT" w:hAnsi="Galliard BT"/>
        </w:rPr>
        <w:t xml:space="preserve"> “</w:t>
      </w:r>
      <w:r w:rsidR="00F93FA0" w:rsidRPr="00DB597A">
        <w:rPr>
          <w:rFonts w:ascii="Galliard BT" w:hAnsi="Galliard BT"/>
          <w:i/>
          <w:sz w:val="24"/>
          <w:szCs w:val="24"/>
        </w:rPr>
        <w:t>queste cose hanno bisogno di un po 'di confusione”</w:t>
      </w:r>
      <w:r w:rsidR="00F93FA0" w:rsidRPr="00DB597A">
        <w:rPr>
          <w:rFonts w:ascii="Galliard BT" w:hAnsi="Galliard BT"/>
          <w:sz w:val="24"/>
          <w:szCs w:val="24"/>
        </w:rPr>
        <w:t>, isto é,</w:t>
      </w:r>
      <w:r w:rsidRPr="00DB597A">
        <w:rPr>
          <w:rFonts w:ascii="Galliard BT" w:hAnsi="Galliard BT"/>
          <w:sz w:val="24"/>
          <w:szCs w:val="24"/>
        </w:rPr>
        <w:t xml:space="preserve"> “essas coisas precisam de um pouco de confusão”.</w:t>
      </w:r>
    </w:p>
    <w:p w:rsidR="00002E6A" w:rsidRPr="00DB597A" w:rsidRDefault="00002E6A" w:rsidP="00DB597A">
      <w:pPr>
        <w:spacing w:after="0" w:line="240" w:lineRule="auto"/>
        <w:jc w:val="both"/>
        <w:rPr>
          <w:rFonts w:ascii="Galliard BT" w:hAnsi="Galliard BT"/>
          <w:sz w:val="24"/>
          <w:szCs w:val="24"/>
        </w:rPr>
      </w:pPr>
    </w:p>
    <w:p w:rsidR="006E03D3" w:rsidRPr="00DB597A" w:rsidRDefault="00F93FA0" w:rsidP="00DB597A">
      <w:pPr>
        <w:spacing w:after="0" w:line="240" w:lineRule="auto"/>
        <w:jc w:val="both"/>
        <w:rPr>
          <w:rFonts w:ascii="Galliard BT" w:hAnsi="Galliard BT"/>
          <w:sz w:val="24"/>
          <w:szCs w:val="24"/>
        </w:rPr>
      </w:pPr>
      <w:r w:rsidRPr="00DB597A">
        <w:rPr>
          <w:rFonts w:ascii="Galliard BT" w:hAnsi="Galliard BT"/>
          <w:sz w:val="24"/>
          <w:szCs w:val="24"/>
        </w:rPr>
        <w:t>I</w:t>
      </w:r>
      <w:r w:rsidR="00002E6A" w:rsidRPr="00DB597A">
        <w:rPr>
          <w:rFonts w:ascii="Galliard BT" w:hAnsi="Galliard BT"/>
          <w:sz w:val="24"/>
          <w:szCs w:val="24"/>
        </w:rPr>
        <w:t xml:space="preserve">sso quer dizer que devemos procurar a verdade, não necessariamente a clareza. </w:t>
      </w:r>
      <w:r w:rsidRPr="00DB597A">
        <w:rPr>
          <w:rFonts w:ascii="Galliard BT" w:hAnsi="Galliard BT"/>
          <w:sz w:val="24"/>
          <w:szCs w:val="24"/>
        </w:rPr>
        <w:t>Há</w:t>
      </w:r>
      <w:r w:rsidR="00002E6A" w:rsidRPr="00DB597A">
        <w:rPr>
          <w:rFonts w:ascii="Galliard BT" w:hAnsi="Galliard BT"/>
          <w:sz w:val="24"/>
          <w:szCs w:val="24"/>
        </w:rPr>
        <w:t xml:space="preserve"> um poeminha, um </w:t>
      </w:r>
      <w:r w:rsidRPr="00DB597A">
        <w:rPr>
          <w:rFonts w:ascii="Galliard BT" w:hAnsi="Galliard BT"/>
          <w:sz w:val="24"/>
          <w:szCs w:val="24"/>
        </w:rPr>
        <w:t>haicai,</w:t>
      </w:r>
      <w:r w:rsidR="00002E6A" w:rsidRPr="00DB597A">
        <w:rPr>
          <w:rFonts w:ascii="Galliard BT" w:hAnsi="Galliard BT"/>
          <w:sz w:val="24"/>
          <w:szCs w:val="24"/>
        </w:rPr>
        <w:t xml:space="preserve"> </w:t>
      </w:r>
      <w:r w:rsidRPr="00DB597A">
        <w:rPr>
          <w:rFonts w:ascii="Galliard BT" w:hAnsi="Galliard BT"/>
          <w:sz w:val="24"/>
          <w:szCs w:val="24"/>
        </w:rPr>
        <w:t>de</w:t>
      </w:r>
      <w:r w:rsidR="00002E6A" w:rsidRPr="00DB597A">
        <w:rPr>
          <w:rFonts w:ascii="Galliard BT" w:hAnsi="Galliard BT"/>
          <w:sz w:val="24"/>
          <w:szCs w:val="24"/>
        </w:rPr>
        <w:t xml:space="preserve"> Antonio Machado, que diz</w:t>
      </w:r>
      <w:r w:rsidRPr="00DB597A">
        <w:rPr>
          <w:rFonts w:ascii="Galliard BT" w:hAnsi="Galliard BT"/>
          <w:sz w:val="24"/>
          <w:szCs w:val="24"/>
        </w:rPr>
        <w:t>:</w:t>
      </w:r>
      <w:r w:rsidR="00002E6A" w:rsidRPr="00DB597A">
        <w:rPr>
          <w:rFonts w:ascii="Galliard BT" w:hAnsi="Galliard BT"/>
          <w:sz w:val="24"/>
          <w:szCs w:val="24"/>
        </w:rPr>
        <w:t xml:space="preserve"> </w:t>
      </w:r>
      <w:r w:rsidR="006E03D3" w:rsidRPr="00DB597A">
        <w:rPr>
          <w:rFonts w:ascii="Galliard BT" w:hAnsi="Galliard BT"/>
          <w:sz w:val="24"/>
          <w:szCs w:val="24"/>
        </w:rPr>
        <w:t>“</w:t>
      </w:r>
      <w:bookmarkStart w:id="3" w:name="OLE_LINK1"/>
      <w:bookmarkStart w:id="4" w:name="OLE_LINK2"/>
      <w:r w:rsidR="006E03D3" w:rsidRPr="00DB597A">
        <w:rPr>
          <w:rFonts w:ascii="Galliard BT" w:hAnsi="Galliard BT"/>
          <w:i/>
          <w:sz w:val="24"/>
          <w:szCs w:val="24"/>
        </w:rPr>
        <w:t>en mi soledad he visto cosas muy claras que no son verdad</w:t>
      </w:r>
      <w:bookmarkEnd w:id="3"/>
      <w:bookmarkEnd w:id="4"/>
      <w:r w:rsidR="006E03D3" w:rsidRPr="00DB597A">
        <w:rPr>
          <w:rFonts w:ascii="Galliard BT" w:hAnsi="Galliard BT"/>
          <w:sz w:val="24"/>
          <w:szCs w:val="24"/>
        </w:rPr>
        <w:t>”, isto é, “n</w:t>
      </w:r>
      <w:r w:rsidR="00002E6A" w:rsidRPr="00DB597A">
        <w:rPr>
          <w:rFonts w:ascii="Galliard BT" w:hAnsi="Galliard BT"/>
          <w:sz w:val="24"/>
          <w:szCs w:val="24"/>
        </w:rPr>
        <w:t>a minha solidão vi coisas muito claras que não são verdade</w:t>
      </w:r>
      <w:r w:rsidR="006E03D3" w:rsidRPr="00DB597A">
        <w:rPr>
          <w:rFonts w:ascii="Galliard BT" w:hAnsi="Galliard BT"/>
          <w:sz w:val="24"/>
          <w:szCs w:val="24"/>
        </w:rPr>
        <w:t>”</w:t>
      </w:r>
      <w:r w:rsidR="00002E6A" w:rsidRPr="00DB597A">
        <w:rPr>
          <w:rFonts w:ascii="Galliard BT" w:hAnsi="Galliard BT"/>
          <w:sz w:val="24"/>
          <w:szCs w:val="24"/>
        </w:rPr>
        <w:t>. Quando</w:t>
      </w:r>
      <w:r w:rsidR="006E03D3" w:rsidRPr="00DB597A">
        <w:rPr>
          <w:rFonts w:ascii="Galliard BT" w:hAnsi="Galliard BT"/>
          <w:sz w:val="24"/>
          <w:szCs w:val="24"/>
        </w:rPr>
        <w:t>,</w:t>
      </w:r>
      <w:r w:rsidR="00002E6A" w:rsidRPr="00DB597A">
        <w:rPr>
          <w:rFonts w:ascii="Galliard BT" w:hAnsi="Galliard BT"/>
          <w:sz w:val="24"/>
          <w:szCs w:val="24"/>
        </w:rPr>
        <w:t xml:space="preserve"> muito mais tarde, </w:t>
      </w:r>
      <w:r w:rsidR="00D93D09">
        <w:rPr>
          <w:rFonts w:ascii="Galliard BT" w:hAnsi="Galliard BT"/>
          <w:b/>
          <w:color w:val="FF0000"/>
          <w:sz w:val="16"/>
          <w:szCs w:val="16"/>
        </w:rPr>
        <w:t>[0:2</w:t>
      </w:r>
      <w:r w:rsidR="006E03D3" w:rsidRPr="00DB597A">
        <w:rPr>
          <w:rFonts w:ascii="Galliard BT" w:hAnsi="Galliard BT"/>
          <w:b/>
          <w:color w:val="FF0000"/>
          <w:sz w:val="16"/>
          <w:szCs w:val="16"/>
        </w:rPr>
        <w:t xml:space="preserve">0] </w:t>
      </w:r>
      <w:r w:rsidR="00002E6A" w:rsidRPr="00DB597A">
        <w:rPr>
          <w:rFonts w:ascii="Galliard BT" w:hAnsi="Galliard BT"/>
          <w:sz w:val="24"/>
          <w:szCs w:val="24"/>
        </w:rPr>
        <w:t xml:space="preserve">Descartes vai adotar o critério da claridade e nitidez como critério da verdade, isso terá consequências absolutamente devastadoras para o mundo cultural e histórico de modo geral. Ou seja, aquilo que na sua mente você concebe de uma maneira muito clara, só expressa, no fim das contas, a relação </w:t>
      </w:r>
      <w:r w:rsidR="00506FE8" w:rsidRPr="00DB597A">
        <w:rPr>
          <w:rFonts w:ascii="Galliard BT" w:hAnsi="Galliard BT"/>
          <w:sz w:val="24"/>
          <w:szCs w:val="24"/>
        </w:rPr>
        <w:t>entre</w:t>
      </w:r>
      <w:r w:rsidR="00002E6A" w:rsidRPr="00DB597A">
        <w:rPr>
          <w:rFonts w:ascii="Galliard BT" w:hAnsi="Galliard BT"/>
          <w:sz w:val="24"/>
          <w:szCs w:val="24"/>
        </w:rPr>
        <w:t xml:space="preserve"> dois conceitos e não necessariamente entre as coisas correspondentes.</w:t>
      </w:r>
      <w:r w:rsidR="00D82802" w:rsidRPr="00DB597A">
        <w:rPr>
          <w:rFonts w:ascii="Galliard BT" w:hAnsi="Galliard BT"/>
          <w:sz w:val="24"/>
          <w:szCs w:val="24"/>
        </w:rPr>
        <w:t xml:space="preserve"> </w:t>
      </w:r>
      <w:r w:rsidR="006E03D3" w:rsidRPr="00DB597A">
        <w:rPr>
          <w:rFonts w:ascii="Galliard BT" w:hAnsi="Galliard BT"/>
          <w:sz w:val="24"/>
          <w:szCs w:val="24"/>
        </w:rPr>
        <w:t>P</w:t>
      </w:r>
      <w:r w:rsidR="00D82802" w:rsidRPr="00DB597A">
        <w:rPr>
          <w:rFonts w:ascii="Galliard BT" w:hAnsi="Galliard BT"/>
          <w:sz w:val="24"/>
          <w:szCs w:val="24"/>
        </w:rPr>
        <w:t>or outro lado, as coisas correspondentes que nos aparecem no mundo da experiência externa e interna</w:t>
      </w:r>
      <w:r w:rsidR="006E03D3" w:rsidRPr="00DB597A">
        <w:rPr>
          <w:rFonts w:ascii="Galliard BT" w:hAnsi="Galliard BT"/>
          <w:sz w:val="24"/>
          <w:szCs w:val="24"/>
        </w:rPr>
        <w:t xml:space="preserve"> </w:t>
      </w:r>
      <w:r w:rsidR="00D82802" w:rsidRPr="00DB597A">
        <w:rPr>
          <w:rFonts w:ascii="Galliard BT" w:hAnsi="Galliard BT"/>
          <w:sz w:val="24"/>
          <w:szCs w:val="24"/>
        </w:rPr>
        <w:t>não nos aparecem necessariamente nem com essa claridade e nem com essa nitidez, de maneira que, em vez de poder jogar com conceitos muito bem arrumadinhos, frequentemente temos de continuar lidando com fantasmas, no sentido grego da palavra</w:t>
      </w:r>
      <w:r w:rsidR="006329D5">
        <w:rPr>
          <w:rFonts w:ascii="Galliard BT" w:hAnsi="Galliard BT"/>
          <w:sz w:val="24"/>
          <w:szCs w:val="24"/>
        </w:rPr>
        <w:t xml:space="preserve"> </w:t>
      </w:r>
      <w:r w:rsidR="006329D5" w:rsidRPr="00DB597A">
        <w:rPr>
          <w:rFonts w:ascii="Galliard BT" w:hAnsi="Galliard BT"/>
          <w:sz w:val="24"/>
          <w:szCs w:val="24"/>
        </w:rPr>
        <w:t>–</w:t>
      </w:r>
      <w:r w:rsidR="00D82802" w:rsidRPr="00DB597A">
        <w:rPr>
          <w:rFonts w:ascii="Galliard BT" w:hAnsi="Galliard BT"/>
          <w:sz w:val="24"/>
          <w:szCs w:val="24"/>
        </w:rPr>
        <w:t xml:space="preserve"> </w:t>
      </w:r>
      <w:r w:rsidR="006E03D3" w:rsidRPr="006329D5">
        <w:rPr>
          <w:rFonts w:ascii="Galliard BT" w:hAnsi="Galliard BT"/>
          <w:sz w:val="24"/>
          <w:szCs w:val="24"/>
        </w:rPr>
        <w:t>isto é,</w:t>
      </w:r>
      <w:r w:rsidR="006E03D3" w:rsidRPr="00DB597A">
        <w:rPr>
          <w:rFonts w:ascii="Galliard BT" w:hAnsi="Galliard BT"/>
          <w:sz w:val="24"/>
          <w:szCs w:val="24"/>
        </w:rPr>
        <w:t xml:space="preserve"> </w:t>
      </w:r>
      <w:r w:rsidR="00D82802" w:rsidRPr="00DB597A">
        <w:rPr>
          <w:rFonts w:ascii="Galliard BT" w:hAnsi="Galliard BT"/>
          <w:sz w:val="24"/>
          <w:szCs w:val="24"/>
        </w:rPr>
        <w:t>com imagens que são perfeitamente claras</w:t>
      </w:r>
      <w:r w:rsidR="00506FE8" w:rsidRPr="00DB597A">
        <w:rPr>
          <w:rFonts w:ascii="Galliard BT" w:hAnsi="Galliard BT"/>
          <w:sz w:val="24"/>
          <w:szCs w:val="24"/>
        </w:rPr>
        <w:t>, mas</w:t>
      </w:r>
      <w:r w:rsidR="00D82802" w:rsidRPr="00DB597A">
        <w:rPr>
          <w:rFonts w:ascii="Galliard BT" w:hAnsi="Galliard BT"/>
          <w:sz w:val="24"/>
          <w:szCs w:val="24"/>
        </w:rPr>
        <w:t xml:space="preserve"> </w:t>
      </w:r>
      <w:r w:rsidR="006E03D3" w:rsidRPr="00DB597A">
        <w:rPr>
          <w:rFonts w:ascii="Galliard BT" w:hAnsi="Galliard BT"/>
          <w:sz w:val="24"/>
          <w:szCs w:val="24"/>
        </w:rPr>
        <w:t>que</w:t>
      </w:r>
      <w:r w:rsidR="00D82802" w:rsidRPr="00DB597A">
        <w:rPr>
          <w:rFonts w:ascii="Galliard BT" w:hAnsi="Galliard BT"/>
          <w:sz w:val="24"/>
          <w:szCs w:val="24"/>
        </w:rPr>
        <w:t xml:space="preserve"> não conseguimos dizer claramente o que são.</w:t>
      </w:r>
    </w:p>
    <w:p w:rsidR="006E03D3" w:rsidRPr="00DB597A" w:rsidRDefault="006E03D3" w:rsidP="00DB597A">
      <w:pPr>
        <w:spacing w:after="0" w:line="240" w:lineRule="auto"/>
        <w:jc w:val="both"/>
        <w:rPr>
          <w:rFonts w:ascii="Galliard BT" w:hAnsi="Galliard BT"/>
          <w:sz w:val="24"/>
          <w:szCs w:val="24"/>
        </w:rPr>
      </w:pPr>
    </w:p>
    <w:p w:rsidR="00934457" w:rsidRPr="00DB597A" w:rsidRDefault="00D82802" w:rsidP="00DB597A">
      <w:pPr>
        <w:spacing w:after="0" w:line="240" w:lineRule="auto"/>
        <w:jc w:val="both"/>
        <w:rPr>
          <w:rFonts w:ascii="Galliard BT" w:hAnsi="Galliard BT"/>
          <w:b/>
          <w:color w:val="FF0000"/>
          <w:sz w:val="16"/>
          <w:szCs w:val="16"/>
        </w:rPr>
      </w:pPr>
      <w:r w:rsidRPr="00DB597A">
        <w:rPr>
          <w:rFonts w:ascii="Galliard BT" w:hAnsi="Galliard BT"/>
          <w:sz w:val="24"/>
          <w:szCs w:val="24"/>
        </w:rPr>
        <w:t xml:space="preserve">Afinal de contas, </w:t>
      </w:r>
      <w:r w:rsidR="00506FE8" w:rsidRPr="00DB597A">
        <w:rPr>
          <w:rFonts w:ascii="Galliard BT" w:hAnsi="Galliard BT"/>
          <w:sz w:val="24"/>
          <w:szCs w:val="24"/>
        </w:rPr>
        <w:t>dizer</w:t>
      </w:r>
      <w:r w:rsidRPr="00DB597A">
        <w:rPr>
          <w:rFonts w:ascii="Galliard BT" w:hAnsi="Galliard BT"/>
          <w:sz w:val="24"/>
          <w:szCs w:val="24"/>
        </w:rPr>
        <w:t xml:space="preserve"> o que uma coisa é, é descobrir qual a sua espécie</w:t>
      </w:r>
      <w:r w:rsidR="00450F41" w:rsidRPr="00DB597A">
        <w:rPr>
          <w:rFonts w:ascii="Galliard BT" w:hAnsi="Galliard BT"/>
          <w:sz w:val="24"/>
          <w:szCs w:val="24"/>
        </w:rPr>
        <w:t>. E</w:t>
      </w:r>
      <w:r w:rsidRPr="00DB597A">
        <w:rPr>
          <w:rFonts w:ascii="Galliard BT" w:hAnsi="Galliard BT"/>
          <w:sz w:val="24"/>
          <w:szCs w:val="24"/>
        </w:rPr>
        <w:t xml:space="preserve"> a sua espécie</w:t>
      </w:r>
      <w:r w:rsidR="00450F41" w:rsidRPr="00DB597A">
        <w:rPr>
          <w:rFonts w:ascii="Galliard BT" w:hAnsi="Galliard BT"/>
          <w:sz w:val="24"/>
          <w:szCs w:val="24"/>
        </w:rPr>
        <w:t>,</w:t>
      </w:r>
      <w:r w:rsidRPr="00DB597A">
        <w:rPr>
          <w:rFonts w:ascii="Galliard BT" w:hAnsi="Galliard BT"/>
          <w:sz w:val="24"/>
          <w:szCs w:val="24"/>
        </w:rPr>
        <w:t xml:space="preserve"> por sua vez</w:t>
      </w:r>
      <w:r w:rsidR="00450F41" w:rsidRPr="00DB597A">
        <w:rPr>
          <w:rFonts w:ascii="Galliard BT" w:hAnsi="Galliard BT"/>
          <w:sz w:val="24"/>
          <w:szCs w:val="24"/>
        </w:rPr>
        <w:t>,</w:t>
      </w:r>
      <w:r w:rsidRPr="00DB597A">
        <w:rPr>
          <w:rFonts w:ascii="Galliard BT" w:hAnsi="Galliard BT"/>
          <w:sz w:val="24"/>
          <w:szCs w:val="24"/>
        </w:rPr>
        <w:t xml:space="preserve"> só se </w:t>
      </w:r>
      <w:r w:rsidR="00506FE8" w:rsidRPr="00DB597A">
        <w:rPr>
          <w:rFonts w:ascii="Galliard BT" w:hAnsi="Galliard BT"/>
          <w:sz w:val="24"/>
          <w:szCs w:val="24"/>
        </w:rPr>
        <w:t>diferencia</w:t>
      </w:r>
      <w:r w:rsidRPr="00DB597A">
        <w:rPr>
          <w:rFonts w:ascii="Galliard BT" w:hAnsi="Galliard BT"/>
          <w:sz w:val="24"/>
          <w:szCs w:val="24"/>
        </w:rPr>
        <w:t xml:space="preserve"> de outras espécies dent</w:t>
      </w:r>
      <w:r w:rsidR="00450F41" w:rsidRPr="00DB597A">
        <w:rPr>
          <w:rFonts w:ascii="Galliard BT" w:hAnsi="Galliard BT"/>
          <w:sz w:val="24"/>
          <w:szCs w:val="24"/>
        </w:rPr>
        <w:t>r</w:t>
      </w:r>
      <w:r w:rsidRPr="00DB597A">
        <w:rPr>
          <w:rFonts w:ascii="Galliard BT" w:hAnsi="Galliard BT"/>
          <w:sz w:val="24"/>
          <w:szCs w:val="24"/>
        </w:rPr>
        <w:t>o do quad</w:t>
      </w:r>
      <w:r w:rsidR="00450F41" w:rsidRPr="00DB597A">
        <w:rPr>
          <w:rFonts w:ascii="Galliard BT" w:hAnsi="Galliard BT"/>
          <w:sz w:val="24"/>
          <w:szCs w:val="24"/>
        </w:rPr>
        <w:t>r</w:t>
      </w:r>
      <w:r w:rsidRPr="00DB597A">
        <w:rPr>
          <w:rFonts w:ascii="Galliard BT" w:hAnsi="Galliard BT"/>
          <w:sz w:val="24"/>
          <w:szCs w:val="24"/>
        </w:rPr>
        <w:t xml:space="preserve">o geral de um gênero. Isso quer dizer que conseguir ter um conceito, </w:t>
      </w:r>
      <w:r w:rsidR="00506FE8" w:rsidRPr="00DB597A">
        <w:rPr>
          <w:rFonts w:ascii="Galliard BT" w:hAnsi="Galliard BT"/>
          <w:sz w:val="24"/>
          <w:szCs w:val="24"/>
        </w:rPr>
        <w:t>às</w:t>
      </w:r>
      <w:r w:rsidRPr="00DB597A">
        <w:rPr>
          <w:rFonts w:ascii="Galliard BT" w:hAnsi="Galliard BT"/>
          <w:sz w:val="24"/>
          <w:szCs w:val="24"/>
        </w:rPr>
        <w:t xml:space="preserve"> vezes implica que se </w:t>
      </w:r>
      <w:r w:rsidR="00506FE8" w:rsidRPr="00DB597A">
        <w:rPr>
          <w:rFonts w:ascii="Galliard BT" w:hAnsi="Galliard BT"/>
          <w:sz w:val="24"/>
          <w:szCs w:val="24"/>
        </w:rPr>
        <w:t>tenha</w:t>
      </w:r>
      <w:r w:rsidRPr="00DB597A">
        <w:rPr>
          <w:rFonts w:ascii="Galliard BT" w:hAnsi="Galliard BT"/>
          <w:sz w:val="24"/>
          <w:szCs w:val="24"/>
        </w:rPr>
        <w:t xml:space="preserve"> muitos outros. Vai se passar de um mundo de </w:t>
      </w:r>
      <w:r w:rsidR="00506FE8" w:rsidRPr="00DB597A">
        <w:rPr>
          <w:rFonts w:ascii="Galliard BT" w:hAnsi="Galliard BT"/>
          <w:sz w:val="24"/>
          <w:szCs w:val="24"/>
        </w:rPr>
        <w:t>percepção</w:t>
      </w:r>
      <w:r w:rsidRPr="00DB597A">
        <w:rPr>
          <w:rFonts w:ascii="Galliard BT" w:hAnsi="Galliard BT"/>
          <w:sz w:val="24"/>
          <w:szCs w:val="24"/>
        </w:rPr>
        <w:t xml:space="preserve"> de objetos para um mundo de ordenação de gêneros e espécies. É uma coisa completamente diferente.</w:t>
      </w:r>
      <w:r w:rsidR="00934457" w:rsidRPr="00DB597A">
        <w:rPr>
          <w:rFonts w:ascii="Galliard BT" w:hAnsi="Galliard BT"/>
          <w:sz w:val="24"/>
          <w:szCs w:val="24"/>
        </w:rPr>
        <w:t xml:space="preserve"> Aí o número de confusões e dificuldades que aparecem é uma coisa realmente de assustar.</w:t>
      </w:r>
    </w:p>
    <w:p w:rsidR="00934457" w:rsidRPr="00DB597A" w:rsidRDefault="00934457" w:rsidP="00DB597A">
      <w:pPr>
        <w:spacing w:after="0" w:line="240" w:lineRule="auto"/>
        <w:jc w:val="both"/>
        <w:rPr>
          <w:rFonts w:ascii="Galliard BT" w:hAnsi="Galliard BT"/>
          <w:sz w:val="24"/>
          <w:szCs w:val="24"/>
        </w:rPr>
      </w:pPr>
    </w:p>
    <w:p w:rsidR="00450F41" w:rsidRPr="00DB597A" w:rsidRDefault="00934457" w:rsidP="00DB597A">
      <w:pPr>
        <w:spacing w:after="0" w:line="240" w:lineRule="auto"/>
        <w:jc w:val="both"/>
        <w:rPr>
          <w:rFonts w:ascii="Galliard BT" w:hAnsi="Galliard BT"/>
          <w:sz w:val="24"/>
          <w:szCs w:val="24"/>
        </w:rPr>
      </w:pPr>
      <w:r w:rsidRPr="00DB597A">
        <w:rPr>
          <w:rFonts w:ascii="Galliard BT" w:hAnsi="Galliard BT"/>
          <w:sz w:val="24"/>
          <w:szCs w:val="24"/>
        </w:rPr>
        <w:t xml:space="preserve">Se nós sabemos desde já que nem sempre podemos obter a clareza nessas coisas e que a clareza nem sempre significa a verdade, então é claro que quanto mais forçamos para obter determinadas respostas, maior a possibilidade de confusão. </w:t>
      </w:r>
      <w:r w:rsidR="00450F41" w:rsidRPr="00DB597A">
        <w:rPr>
          <w:rFonts w:ascii="Galliard BT" w:hAnsi="Galliard BT"/>
          <w:sz w:val="24"/>
          <w:szCs w:val="24"/>
        </w:rPr>
        <w:t>O</w:t>
      </w:r>
      <w:r w:rsidRPr="00DB597A">
        <w:rPr>
          <w:rFonts w:ascii="Galliard BT" w:hAnsi="Galliard BT"/>
          <w:sz w:val="24"/>
          <w:szCs w:val="24"/>
        </w:rPr>
        <w:t xml:space="preserve"> próprio desejo de conhecimento aí se torna uma coisa ambígua</w:t>
      </w:r>
      <w:r w:rsidR="006329D5">
        <w:rPr>
          <w:rFonts w:ascii="Galliard BT" w:hAnsi="Galliard BT"/>
          <w:sz w:val="24"/>
          <w:szCs w:val="24"/>
        </w:rPr>
        <w:t>,</w:t>
      </w:r>
      <w:r w:rsidRPr="00DB597A">
        <w:rPr>
          <w:rFonts w:ascii="Galliard BT" w:hAnsi="Galliard BT"/>
          <w:sz w:val="24"/>
          <w:szCs w:val="24"/>
        </w:rPr>
        <w:t xml:space="preserve"> e quando </w:t>
      </w:r>
      <w:r w:rsidR="00450F41" w:rsidRPr="00DB597A">
        <w:rPr>
          <w:rFonts w:ascii="Galliard BT" w:hAnsi="Galliard BT"/>
          <w:sz w:val="24"/>
          <w:szCs w:val="24"/>
        </w:rPr>
        <w:t>l</w:t>
      </w:r>
      <w:r w:rsidRPr="00DB597A">
        <w:rPr>
          <w:rFonts w:ascii="Galliard BT" w:hAnsi="Galliard BT"/>
          <w:sz w:val="24"/>
          <w:szCs w:val="24"/>
        </w:rPr>
        <w:t xml:space="preserve">emos esses diálogos de Platão, vemos </w:t>
      </w:r>
      <w:r w:rsidR="00450F41" w:rsidRPr="006329D5">
        <w:rPr>
          <w:rFonts w:ascii="Galliard BT" w:hAnsi="Galliard BT"/>
          <w:sz w:val="24"/>
          <w:szCs w:val="24"/>
        </w:rPr>
        <w:t>que</w:t>
      </w:r>
      <w:r w:rsidR="00450F41" w:rsidRPr="00DB597A">
        <w:rPr>
          <w:rFonts w:ascii="Galliard BT" w:hAnsi="Galliard BT"/>
          <w:sz w:val="24"/>
          <w:szCs w:val="24"/>
        </w:rPr>
        <w:t xml:space="preserve"> </w:t>
      </w:r>
      <w:r w:rsidRPr="00DB597A">
        <w:rPr>
          <w:rFonts w:ascii="Galliard BT" w:hAnsi="Galliard BT"/>
          <w:sz w:val="24"/>
          <w:szCs w:val="24"/>
        </w:rPr>
        <w:t xml:space="preserve">a confiança que aqueles </w:t>
      </w:r>
      <w:r w:rsidR="00506FE8" w:rsidRPr="00DB597A">
        <w:rPr>
          <w:rFonts w:ascii="Galliard BT" w:hAnsi="Galliard BT"/>
          <w:sz w:val="24"/>
          <w:szCs w:val="24"/>
        </w:rPr>
        <w:t>indivíduos</w:t>
      </w:r>
      <w:r w:rsidRPr="00DB597A">
        <w:rPr>
          <w:rFonts w:ascii="Galliard BT" w:hAnsi="Galliard BT"/>
          <w:sz w:val="24"/>
          <w:szCs w:val="24"/>
        </w:rPr>
        <w:t xml:space="preserve"> todos que cercavam Sócrates tinham no poder </w:t>
      </w:r>
      <w:r w:rsidR="00450F41" w:rsidRPr="00DB597A">
        <w:rPr>
          <w:rFonts w:ascii="Galliard BT" w:hAnsi="Galliard BT"/>
          <w:sz w:val="24"/>
          <w:szCs w:val="24"/>
        </w:rPr>
        <w:t>da</w:t>
      </w:r>
      <w:r w:rsidRPr="00DB597A">
        <w:rPr>
          <w:rFonts w:ascii="Galliard BT" w:hAnsi="Galliard BT"/>
          <w:sz w:val="24"/>
          <w:szCs w:val="24"/>
        </w:rPr>
        <w:t xml:space="preserve"> fala e no poder da argumentação era </w:t>
      </w:r>
      <w:r w:rsidR="002F068C">
        <w:rPr>
          <w:rFonts w:ascii="Galliard BT" w:hAnsi="Galliard BT"/>
          <w:sz w:val="24"/>
          <w:szCs w:val="24"/>
        </w:rPr>
        <w:t>algo</w:t>
      </w:r>
      <w:r w:rsidRPr="00DB597A">
        <w:rPr>
          <w:rFonts w:ascii="Galliard BT" w:hAnsi="Galliard BT"/>
          <w:sz w:val="24"/>
          <w:szCs w:val="24"/>
        </w:rPr>
        <w:t xml:space="preserve"> realmente muito </w:t>
      </w:r>
      <w:r w:rsidR="002F068C" w:rsidRPr="00DB597A">
        <w:rPr>
          <w:rFonts w:ascii="Galliard BT" w:hAnsi="Galliard BT"/>
          <w:sz w:val="24"/>
          <w:szCs w:val="24"/>
        </w:rPr>
        <w:t>perigos</w:t>
      </w:r>
      <w:r w:rsidR="002F068C">
        <w:rPr>
          <w:rFonts w:ascii="Galliard BT" w:hAnsi="Galliard BT"/>
          <w:sz w:val="24"/>
          <w:szCs w:val="24"/>
        </w:rPr>
        <w:t>o</w:t>
      </w:r>
      <w:r w:rsidR="002F068C" w:rsidRPr="00DB597A">
        <w:rPr>
          <w:rFonts w:ascii="Galliard BT" w:hAnsi="Galliard BT"/>
          <w:sz w:val="24"/>
          <w:szCs w:val="24"/>
        </w:rPr>
        <w:t xml:space="preserve"> </w:t>
      </w:r>
      <w:r w:rsidRPr="00DB597A">
        <w:rPr>
          <w:rFonts w:ascii="Galliard BT" w:hAnsi="Galliard BT"/>
          <w:sz w:val="24"/>
          <w:szCs w:val="24"/>
        </w:rPr>
        <w:t>que, de certo modo, induzia à criação de argumentos artificiais ou artificiosos que, no entanto, os satisfaziam.</w:t>
      </w:r>
    </w:p>
    <w:p w:rsidR="00450F41" w:rsidRPr="00DB597A" w:rsidRDefault="00450F41" w:rsidP="00DB597A">
      <w:pPr>
        <w:spacing w:after="0" w:line="240" w:lineRule="auto"/>
        <w:jc w:val="both"/>
        <w:rPr>
          <w:rFonts w:ascii="Galliard BT" w:hAnsi="Galliard BT"/>
          <w:sz w:val="24"/>
          <w:szCs w:val="24"/>
        </w:rPr>
      </w:pPr>
    </w:p>
    <w:p w:rsidR="002A330A" w:rsidRPr="00DB597A" w:rsidRDefault="00934457" w:rsidP="00DB597A">
      <w:pPr>
        <w:spacing w:after="0" w:line="240" w:lineRule="auto"/>
        <w:jc w:val="both"/>
        <w:rPr>
          <w:rFonts w:ascii="Galliard BT" w:hAnsi="Galliard BT"/>
          <w:sz w:val="24"/>
          <w:szCs w:val="24"/>
        </w:rPr>
      </w:pPr>
      <w:r w:rsidRPr="00DB597A">
        <w:rPr>
          <w:rFonts w:ascii="Galliard BT" w:hAnsi="Galliard BT"/>
          <w:sz w:val="24"/>
          <w:szCs w:val="24"/>
        </w:rPr>
        <w:t>Só muito mais tarde é que a consciência que os seres humanos têm da própria fragilidade da sua inteligência se tornará mais viva no instante em que, com o advento do cristianismo, a luta da alma contra o seu próprio pecado lhe mostrará mil vezes a sua impotência. Es</w:t>
      </w:r>
      <w:r w:rsidR="002A330A" w:rsidRPr="00DB597A">
        <w:rPr>
          <w:rFonts w:ascii="Galliard BT" w:hAnsi="Galliard BT"/>
          <w:sz w:val="24"/>
          <w:szCs w:val="24"/>
        </w:rPr>
        <w:t>s</w:t>
      </w:r>
      <w:r w:rsidRPr="00DB597A">
        <w:rPr>
          <w:rFonts w:ascii="Galliard BT" w:hAnsi="Galliard BT"/>
          <w:sz w:val="24"/>
          <w:szCs w:val="24"/>
        </w:rPr>
        <w:t xml:space="preserve">a </w:t>
      </w:r>
      <w:r w:rsidR="002A330A" w:rsidRPr="00DB597A">
        <w:rPr>
          <w:rFonts w:ascii="Galliard BT" w:hAnsi="Galliard BT"/>
          <w:sz w:val="24"/>
          <w:szCs w:val="24"/>
        </w:rPr>
        <w:t>é uma</w:t>
      </w:r>
      <w:r w:rsidRPr="00DB597A">
        <w:rPr>
          <w:rFonts w:ascii="Galliard BT" w:hAnsi="Galliard BT"/>
          <w:sz w:val="24"/>
          <w:szCs w:val="24"/>
        </w:rPr>
        <w:t xml:space="preserve"> experiência </w:t>
      </w:r>
      <w:r w:rsidR="002A330A" w:rsidRPr="00DB597A">
        <w:rPr>
          <w:rFonts w:ascii="Galliard BT" w:hAnsi="Galliard BT"/>
          <w:sz w:val="24"/>
          <w:szCs w:val="24"/>
        </w:rPr>
        <w:t>q</w:t>
      </w:r>
      <w:r w:rsidRPr="00DB597A">
        <w:rPr>
          <w:rFonts w:ascii="Galliard BT" w:hAnsi="Galliard BT"/>
          <w:sz w:val="24"/>
          <w:szCs w:val="24"/>
        </w:rPr>
        <w:t xml:space="preserve">ue os gregos não tinham. Longe de você perguntar sobre a estrutura do cosmos ou a criação do mundo etc., você </w:t>
      </w:r>
      <w:r w:rsidR="002A330A" w:rsidRPr="00DB597A">
        <w:rPr>
          <w:rFonts w:ascii="Galliard BT" w:hAnsi="Galliard BT"/>
          <w:sz w:val="24"/>
          <w:szCs w:val="24"/>
        </w:rPr>
        <w:t xml:space="preserve">vai </w:t>
      </w:r>
      <w:r w:rsidRPr="00DB597A">
        <w:rPr>
          <w:rFonts w:ascii="Galliard BT" w:hAnsi="Galliard BT"/>
          <w:sz w:val="24"/>
          <w:szCs w:val="24"/>
        </w:rPr>
        <w:t>faze</w:t>
      </w:r>
      <w:r w:rsidR="002A330A" w:rsidRPr="00DB597A">
        <w:rPr>
          <w:rFonts w:ascii="Galliard BT" w:hAnsi="Galliard BT"/>
          <w:sz w:val="24"/>
          <w:szCs w:val="24"/>
        </w:rPr>
        <w:t>r</w:t>
      </w:r>
      <w:r w:rsidRPr="00DB597A">
        <w:rPr>
          <w:rFonts w:ascii="Galliard BT" w:hAnsi="Galliard BT"/>
          <w:sz w:val="24"/>
          <w:szCs w:val="24"/>
        </w:rPr>
        <w:t xml:space="preserve"> um teste </w:t>
      </w:r>
      <w:r w:rsidR="002A330A" w:rsidRPr="00DB597A">
        <w:rPr>
          <w:rFonts w:ascii="Galliard BT" w:hAnsi="Galliard BT"/>
          <w:sz w:val="24"/>
          <w:szCs w:val="24"/>
        </w:rPr>
        <w:t xml:space="preserve">e </w:t>
      </w:r>
      <w:r w:rsidRPr="00DB597A">
        <w:rPr>
          <w:rFonts w:ascii="Galliard BT" w:hAnsi="Galliard BT"/>
          <w:sz w:val="24"/>
          <w:szCs w:val="24"/>
        </w:rPr>
        <w:t>diz</w:t>
      </w:r>
      <w:r w:rsidR="002F068C">
        <w:rPr>
          <w:rFonts w:ascii="Galliard BT" w:hAnsi="Galliard BT"/>
          <w:sz w:val="24"/>
          <w:szCs w:val="24"/>
        </w:rPr>
        <w:t>er</w:t>
      </w:r>
      <w:r w:rsidRPr="00DB597A">
        <w:rPr>
          <w:rFonts w:ascii="Galliard BT" w:hAnsi="Galliard BT"/>
          <w:sz w:val="24"/>
          <w:szCs w:val="24"/>
        </w:rPr>
        <w:t xml:space="preserve">: </w:t>
      </w:r>
      <w:r w:rsidR="006329D5">
        <w:rPr>
          <w:rFonts w:ascii="Galliard BT" w:hAnsi="Galliard BT"/>
          <w:sz w:val="24"/>
          <w:szCs w:val="24"/>
        </w:rPr>
        <w:t>“</w:t>
      </w:r>
      <w:r w:rsidRPr="00DB597A">
        <w:rPr>
          <w:rFonts w:ascii="Galliard BT" w:hAnsi="Galliard BT"/>
          <w:sz w:val="24"/>
          <w:szCs w:val="24"/>
        </w:rPr>
        <w:t xml:space="preserve">bom, se posso dominar todos esses objetos de dimensão tão </w:t>
      </w:r>
      <w:r w:rsidR="00506FE8" w:rsidRPr="00DB597A">
        <w:rPr>
          <w:rFonts w:ascii="Galliard BT" w:hAnsi="Galliard BT"/>
          <w:sz w:val="24"/>
          <w:szCs w:val="24"/>
        </w:rPr>
        <w:t>espetacular</w:t>
      </w:r>
      <w:r w:rsidRPr="00DB597A">
        <w:rPr>
          <w:rFonts w:ascii="Galliard BT" w:hAnsi="Galliard BT"/>
          <w:sz w:val="24"/>
          <w:szCs w:val="24"/>
        </w:rPr>
        <w:t>, por que não posso dominar a mim mesmo, os meus próprios conteúdos? Por que não posso compreender e enxergar claro os próprios conteúdos da minha alma?</w:t>
      </w:r>
      <w:r w:rsidR="006329D5">
        <w:rPr>
          <w:rFonts w:ascii="Galliard BT" w:hAnsi="Galliard BT"/>
          <w:sz w:val="24"/>
          <w:szCs w:val="24"/>
        </w:rPr>
        <w:t>”</w:t>
      </w:r>
    </w:p>
    <w:p w:rsidR="002A330A" w:rsidRPr="00DB597A" w:rsidRDefault="002A330A" w:rsidP="00DB597A">
      <w:pPr>
        <w:spacing w:after="0" w:line="240" w:lineRule="auto"/>
        <w:jc w:val="both"/>
        <w:rPr>
          <w:rFonts w:ascii="Galliard BT" w:hAnsi="Galliard BT"/>
          <w:sz w:val="24"/>
          <w:szCs w:val="24"/>
        </w:rPr>
      </w:pPr>
    </w:p>
    <w:p w:rsidR="002A330A" w:rsidRPr="00DB597A" w:rsidRDefault="00934457" w:rsidP="00DB597A">
      <w:pPr>
        <w:spacing w:after="0" w:line="240" w:lineRule="auto"/>
        <w:jc w:val="both"/>
        <w:rPr>
          <w:rFonts w:ascii="Galliard BT" w:hAnsi="Galliard BT"/>
          <w:sz w:val="24"/>
          <w:szCs w:val="24"/>
        </w:rPr>
      </w:pPr>
      <w:r w:rsidRPr="00DB597A">
        <w:rPr>
          <w:rFonts w:ascii="Galliard BT" w:hAnsi="Galliard BT"/>
          <w:sz w:val="24"/>
          <w:szCs w:val="24"/>
        </w:rPr>
        <w:t xml:space="preserve">Descartes vai jogar fora esse problema no instante em que decretar que a imaginação é uma faculdade meramente corporal e que os produtos dela são mera confusão e que devem </w:t>
      </w:r>
      <w:r w:rsidR="002A330A" w:rsidRPr="00DB597A">
        <w:rPr>
          <w:rFonts w:ascii="Galliard BT" w:hAnsi="Galliard BT"/>
          <w:sz w:val="24"/>
          <w:szCs w:val="24"/>
        </w:rPr>
        <w:t xml:space="preserve">ser </w:t>
      </w:r>
      <w:r w:rsidRPr="00DB597A">
        <w:rPr>
          <w:rFonts w:ascii="Galliard BT" w:hAnsi="Galliard BT"/>
          <w:sz w:val="24"/>
          <w:szCs w:val="24"/>
        </w:rPr>
        <w:t xml:space="preserve">isolados do mundo do conhecimento científico. </w:t>
      </w:r>
      <w:r w:rsidR="00506FE8" w:rsidRPr="00DB597A">
        <w:rPr>
          <w:rFonts w:ascii="Galliard BT" w:hAnsi="Galliard BT"/>
          <w:sz w:val="24"/>
          <w:szCs w:val="24"/>
        </w:rPr>
        <w:t>Ora</w:t>
      </w:r>
      <w:r w:rsidRPr="00DB597A">
        <w:rPr>
          <w:rFonts w:ascii="Galliard BT" w:hAnsi="Galliard BT"/>
          <w:sz w:val="24"/>
          <w:szCs w:val="24"/>
        </w:rPr>
        <w:t xml:space="preserve">, </w:t>
      </w:r>
      <w:r w:rsidRPr="00A57307">
        <w:rPr>
          <w:rFonts w:ascii="Galliard BT" w:hAnsi="Galliard BT"/>
          <w:sz w:val="24"/>
          <w:szCs w:val="24"/>
        </w:rPr>
        <w:t>não existe nenhum objeto de desejo no mundo</w:t>
      </w:r>
      <w:r w:rsidR="00A57307" w:rsidRPr="00A57307">
        <w:rPr>
          <w:rFonts w:ascii="Galliard BT" w:hAnsi="Galliard BT"/>
          <w:sz w:val="24"/>
          <w:szCs w:val="24"/>
        </w:rPr>
        <w:t>,</w:t>
      </w:r>
      <w:r w:rsidRPr="00A57307">
        <w:rPr>
          <w:rFonts w:ascii="Galliard BT" w:hAnsi="Galliard BT"/>
          <w:sz w:val="24"/>
          <w:szCs w:val="24"/>
        </w:rPr>
        <w:t xml:space="preserve"> que possa nos induzir à prática do mal</w:t>
      </w:r>
      <w:r w:rsidR="002A330A" w:rsidRPr="00A57307">
        <w:rPr>
          <w:rFonts w:ascii="Galliard BT" w:hAnsi="Galliard BT"/>
          <w:sz w:val="24"/>
          <w:szCs w:val="24"/>
        </w:rPr>
        <w:t>,</w:t>
      </w:r>
      <w:r w:rsidRPr="00DB597A">
        <w:rPr>
          <w:rFonts w:ascii="Galliard BT" w:hAnsi="Galliard BT"/>
          <w:sz w:val="24"/>
          <w:szCs w:val="24"/>
        </w:rPr>
        <w:t xml:space="preserve"> que não obtenha algum poder em nós através da própria imaginação. Ou seja, se o objeto que quero desaparece da minha imaginação</w:t>
      </w:r>
      <w:r w:rsidR="002A330A" w:rsidRPr="00DB597A">
        <w:rPr>
          <w:rFonts w:ascii="Galliard BT" w:hAnsi="Galliard BT"/>
          <w:sz w:val="24"/>
          <w:szCs w:val="24"/>
        </w:rPr>
        <w:t>,</w:t>
      </w:r>
      <w:r w:rsidRPr="00DB597A">
        <w:rPr>
          <w:rFonts w:ascii="Galliard BT" w:hAnsi="Galliard BT"/>
          <w:sz w:val="24"/>
          <w:szCs w:val="24"/>
        </w:rPr>
        <w:t xml:space="preserve"> simplesmente não o quero mais. Por exemplo, se </w:t>
      </w:r>
      <w:r w:rsidR="00421325" w:rsidRPr="00DB597A">
        <w:rPr>
          <w:rFonts w:ascii="Galliard BT" w:hAnsi="Galliard BT"/>
          <w:sz w:val="24"/>
          <w:szCs w:val="24"/>
        </w:rPr>
        <w:t xml:space="preserve">vejo que existem pessoas que são muito ricas e poderosas e quero ter a mesma riqueza e poder, se não pensar mais nisso </w:t>
      </w:r>
      <w:r w:rsidR="002F068C">
        <w:rPr>
          <w:rFonts w:ascii="Galliard BT" w:hAnsi="Galliard BT"/>
          <w:sz w:val="24"/>
          <w:szCs w:val="24"/>
        </w:rPr>
        <w:t xml:space="preserve">eu </w:t>
      </w:r>
      <w:r w:rsidR="00421325" w:rsidRPr="00DB597A">
        <w:rPr>
          <w:rFonts w:ascii="Galliard BT" w:hAnsi="Galliard BT"/>
          <w:sz w:val="24"/>
          <w:szCs w:val="24"/>
        </w:rPr>
        <w:t xml:space="preserve">esqueço </w:t>
      </w:r>
      <w:r w:rsidR="002A330A" w:rsidRPr="00DB597A">
        <w:rPr>
          <w:rFonts w:ascii="Galliard BT" w:hAnsi="Galliard BT"/>
          <w:sz w:val="24"/>
          <w:szCs w:val="24"/>
        </w:rPr>
        <w:t xml:space="preserve">que quero isso </w:t>
      </w:r>
      <w:r w:rsidR="00421325" w:rsidRPr="00DB597A">
        <w:rPr>
          <w:rFonts w:ascii="Galliard BT" w:hAnsi="Galliard BT"/>
          <w:sz w:val="24"/>
          <w:szCs w:val="24"/>
        </w:rPr>
        <w:t>e vou pensar em outra coisa.</w:t>
      </w:r>
    </w:p>
    <w:p w:rsidR="002A330A" w:rsidRPr="00DB597A" w:rsidRDefault="002A330A" w:rsidP="00DB597A">
      <w:pPr>
        <w:spacing w:after="0" w:line="240" w:lineRule="auto"/>
        <w:jc w:val="both"/>
        <w:rPr>
          <w:rFonts w:ascii="Galliard BT" w:hAnsi="Galliard BT"/>
          <w:sz w:val="24"/>
          <w:szCs w:val="24"/>
        </w:rPr>
      </w:pPr>
    </w:p>
    <w:p w:rsidR="002A330A" w:rsidRPr="00DB597A" w:rsidRDefault="00421325" w:rsidP="00DB597A">
      <w:pPr>
        <w:spacing w:after="0" w:line="240" w:lineRule="auto"/>
        <w:jc w:val="both"/>
        <w:rPr>
          <w:rFonts w:ascii="Galliard BT" w:hAnsi="Galliard BT"/>
          <w:sz w:val="24"/>
          <w:szCs w:val="24"/>
        </w:rPr>
      </w:pPr>
      <w:r w:rsidRPr="00DB597A">
        <w:rPr>
          <w:rFonts w:ascii="Galliard BT" w:hAnsi="Galliard BT"/>
          <w:sz w:val="24"/>
          <w:szCs w:val="24"/>
        </w:rPr>
        <w:t>Não podemos esquecer que, segundo Aristóteles, imaginação e memória são a mesma função. Nos dois casos trata-se de produzir imagens, que podem ser visuais, acústicas</w:t>
      </w:r>
      <w:r w:rsidR="002A330A" w:rsidRPr="00DB597A">
        <w:rPr>
          <w:rFonts w:ascii="Galliard BT" w:hAnsi="Galliard BT"/>
          <w:sz w:val="24"/>
          <w:szCs w:val="24"/>
        </w:rPr>
        <w:t>,</w:t>
      </w:r>
      <w:r w:rsidRPr="00DB597A">
        <w:rPr>
          <w:rFonts w:ascii="Galliard BT" w:hAnsi="Galliard BT"/>
          <w:sz w:val="24"/>
          <w:szCs w:val="24"/>
        </w:rPr>
        <w:t xml:space="preserve"> tácteis</w:t>
      </w:r>
      <w:r w:rsidR="002A330A" w:rsidRPr="00DB597A">
        <w:rPr>
          <w:rFonts w:ascii="Galliard BT" w:hAnsi="Galliard BT"/>
          <w:sz w:val="24"/>
          <w:szCs w:val="24"/>
        </w:rPr>
        <w:t xml:space="preserve"> etc.</w:t>
      </w:r>
      <w:r w:rsidRPr="00DB597A">
        <w:rPr>
          <w:rFonts w:ascii="Galliard BT" w:hAnsi="Galliard BT"/>
          <w:sz w:val="24"/>
          <w:szCs w:val="24"/>
        </w:rPr>
        <w:t xml:space="preserve"> </w:t>
      </w:r>
      <w:r w:rsidR="002A330A" w:rsidRPr="00DB597A">
        <w:rPr>
          <w:rFonts w:ascii="Galliard BT" w:hAnsi="Galliard BT"/>
          <w:sz w:val="24"/>
          <w:szCs w:val="24"/>
        </w:rPr>
        <w:t>S</w:t>
      </w:r>
      <w:r w:rsidRPr="00DB597A">
        <w:rPr>
          <w:rFonts w:ascii="Galliard BT" w:hAnsi="Galliard BT"/>
          <w:sz w:val="24"/>
          <w:szCs w:val="24"/>
        </w:rPr>
        <w:t xml:space="preserve">ó que num caso você combina </w:t>
      </w:r>
      <w:r w:rsidR="00506FE8" w:rsidRPr="00DB597A">
        <w:rPr>
          <w:rFonts w:ascii="Galliard BT" w:hAnsi="Galliard BT"/>
          <w:sz w:val="24"/>
          <w:szCs w:val="24"/>
        </w:rPr>
        <w:t>livremente</w:t>
      </w:r>
      <w:r w:rsidRPr="00DB597A">
        <w:rPr>
          <w:rFonts w:ascii="Galliard BT" w:hAnsi="Galliard BT"/>
          <w:sz w:val="24"/>
          <w:szCs w:val="24"/>
        </w:rPr>
        <w:t xml:space="preserve"> essas imagens e no outro caso você tenta combin</w:t>
      </w:r>
      <w:r w:rsidR="002A330A" w:rsidRPr="00DB597A">
        <w:rPr>
          <w:rFonts w:ascii="Galliard BT" w:hAnsi="Galliard BT"/>
          <w:sz w:val="24"/>
          <w:szCs w:val="24"/>
        </w:rPr>
        <w:t>á</w:t>
      </w:r>
      <w:r w:rsidRPr="00DB597A">
        <w:rPr>
          <w:rFonts w:ascii="Galliard BT" w:hAnsi="Galliard BT"/>
          <w:sz w:val="24"/>
          <w:szCs w:val="24"/>
        </w:rPr>
        <w:t xml:space="preserve">-las da mesma maneira como aparecem nos sentidos. </w:t>
      </w:r>
      <w:r w:rsidR="002A330A" w:rsidRPr="00864F92">
        <w:rPr>
          <w:rFonts w:ascii="Galliard BT" w:hAnsi="Galliard BT"/>
          <w:sz w:val="24"/>
          <w:szCs w:val="24"/>
        </w:rPr>
        <w:t>Por exemplo,</w:t>
      </w:r>
      <w:r w:rsidR="002A330A" w:rsidRPr="00DB597A">
        <w:rPr>
          <w:rFonts w:ascii="Galliard BT" w:hAnsi="Galliard BT"/>
          <w:sz w:val="24"/>
          <w:szCs w:val="24"/>
        </w:rPr>
        <w:t xml:space="preserve"> e</w:t>
      </w:r>
      <w:r w:rsidRPr="00DB597A">
        <w:rPr>
          <w:rFonts w:ascii="Galliard BT" w:hAnsi="Galliard BT"/>
          <w:sz w:val="24"/>
          <w:szCs w:val="24"/>
        </w:rPr>
        <w:t xml:space="preserve">u agora estou vendo uma árvore, posso fechar os olhos e tentar lembrar esta árvore mais ou menos na mesma posição </w:t>
      </w:r>
      <w:r w:rsidR="002A330A" w:rsidRPr="00DB597A">
        <w:rPr>
          <w:rFonts w:ascii="Galliard BT" w:hAnsi="Galliard BT"/>
          <w:sz w:val="24"/>
          <w:szCs w:val="24"/>
        </w:rPr>
        <w:t xml:space="preserve">em </w:t>
      </w:r>
      <w:r w:rsidRPr="00DB597A">
        <w:rPr>
          <w:rFonts w:ascii="Galliard BT" w:hAnsi="Galliard BT"/>
          <w:sz w:val="24"/>
          <w:szCs w:val="24"/>
        </w:rPr>
        <w:t xml:space="preserve">que ela estava </w:t>
      </w:r>
      <w:r w:rsidR="002A330A" w:rsidRPr="00DB597A">
        <w:rPr>
          <w:rFonts w:ascii="Galliard BT" w:hAnsi="Galliard BT"/>
          <w:sz w:val="24"/>
          <w:szCs w:val="24"/>
        </w:rPr>
        <w:t>com</w:t>
      </w:r>
      <w:r w:rsidRPr="00DB597A">
        <w:rPr>
          <w:rFonts w:ascii="Galliard BT" w:hAnsi="Galliard BT"/>
          <w:sz w:val="24"/>
          <w:szCs w:val="24"/>
        </w:rPr>
        <w:t xml:space="preserve"> relação às outras árvores, ou posso imaginativamente</w:t>
      </w:r>
      <w:r w:rsidR="004565CE" w:rsidRPr="00DB597A">
        <w:rPr>
          <w:rFonts w:ascii="Galliard BT" w:hAnsi="Galliard BT"/>
          <w:sz w:val="24"/>
          <w:szCs w:val="24"/>
        </w:rPr>
        <w:t xml:space="preserve"> </w:t>
      </w:r>
      <w:r w:rsidR="002A330A" w:rsidRPr="00DB597A">
        <w:rPr>
          <w:rFonts w:ascii="Galliard BT" w:hAnsi="Galliard BT"/>
          <w:sz w:val="24"/>
          <w:szCs w:val="24"/>
        </w:rPr>
        <w:t>tirar uma árvore daqui e botar lá no meio da rua</w:t>
      </w:r>
      <w:r w:rsidR="004565CE" w:rsidRPr="00DB597A">
        <w:rPr>
          <w:rFonts w:ascii="Galliard BT" w:hAnsi="Galliard BT"/>
          <w:sz w:val="24"/>
          <w:szCs w:val="24"/>
        </w:rPr>
        <w:t xml:space="preserve">. Num caso é </w:t>
      </w:r>
      <w:r w:rsidR="00506FE8" w:rsidRPr="00DB597A">
        <w:rPr>
          <w:rFonts w:ascii="Galliard BT" w:hAnsi="Galliard BT"/>
          <w:sz w:val="24"/>
          <w:szCs w:val="24"/>
        </w:rPr>
        <w:t>memória</w:t>
      </w:r>
      <w:r w:rsidR="002A330A" w:rsidRPr="00DB597A">
        <w:rPr>
          <w:rFonts w:ascii="Galliard BT" w:hAnsi="Galliard BT"/>
          <w:sz w:val="24"/>
          <w:szCs w:val="24"/>
        </w:rPr>
        <w:t>, n</w:t>
      </w:r>
      <w:r w:rsidR="004565CE" w:rsidRPr="00DB597A">
        <w:rPr>
          <w:rFonts w:ascii="Galliard BT" w:hAnsi="Galliard BT"/>
          <w:sz w:val="24"/>
          <w:szCs w:val="24"/>
        </w:rPr>
        <w:t>o outro é imaginação, mas é a mesma faculdade.</w:t>
      </w:r>
    </w:p>
    <w:p w:rsidR="002A330A" w:rsidRPr="00DB597A" w:rsidRDefault="002A330A" w:rsidP="00DB597A">
      <w:pPr>
        <w:spacing w:after="0" w:line="240" w:lineRule="auto"/>
        <w:jc w:val="both"/>
        <w:rPr>
          <w:rFonts w:ascii="Galliard BT" w:hAnsi="Galliard BT"/>
          <w:sz w:val="24"/>
          <w:szCs w:val="24"/>
        </w:rPr>
      </w:pPr>
    </w:p>
    <w:p w:rsidR="000353DD" w:rsidRPr="00DB597A" w:rsidRDefault="000353DD" w:rsidP="00DB597A">
      <w:pPr>
        <w:spacing w:after="0" w:line="240" w:lineRule="auto"/>
        <w:jc w:val="both"/>
        <w:rPr>
          <w:rFonts w:ascii="Galliard BT" w:hAnsi="Galliard BT"/>
          <w:sz w:val="24"/>
          <w:szCs w:val="24"/>
        </w:rPr>
      </w:pPr>
      <w:r w:rsidRPr="00DB597A">
        <w:rPr>
          <w:rFonts w:ascii="Galliard BT" w:hAnsi="Galliard BT"/>
          <w:sz w:val="24"/>
          <w:szCs w:val="24"/>
        </w:rPr>
        <w:t>M</w:t>
      </w:r>
      <w:r w:rsidR="004565CE" w:rsidRPr="00DB597A">
        <w:rPr>
          <w:rFonts w:ascii="Galliard BT" w:hAnsi="Galliard BT"/>
          <w:sz w:val="24"/>
          <w:szCs w:val="24"/>
        </w:rPr>
        <w:t xml:space="preserve">emória e imaginação </w:t>
      </w:r>
      <w:r w:rsidRPr="00DB597A">
        <w:rPr>
          <w:rFonts w:ascii="Galliard BT" w:hAnsi="Galliard BT"/>
          <w:sz w:val="24"/>
          <w:szCs w:val="24"/>
        </w:rPr>
        <w:t xml:space="preserve">é </w:t>
      </w:r>
      <w:r w:rsidR="004565CE" w:rsidRPr="00DB597A">
        <w:rPr>
          <w:rFonts w:ascii="Galliard BT" w:hAnsi="Galliard BT"/>
          <w:sz w:val="24"/>
          <w:szCs w:val="24"/>
        </w:rPr>
        <w:t>que movem a nossa conduta, na medida em que mostram os objetos que queremos ou desejamos evitar. Mostram nossos desejos e nossos temores</w:t>
      </w:r>
      <w:r w:rsidRPr="00DB597A">
        <w:rPr>
          <w:rFonts w:ascii="Galliard BT" w:hAnsi="Galliard BT"/>
          <w:sz w:val="24"/>
          <w:szCs w:val="24"/>
        </w:rPr>
        <w:t>. J</w:t>
      </w:r>
      <w:r w:rsidR="004565CE" w:rsidRPr="00DB597A">
        <w:rPr>
          <w:rFonts w:ascii="Galliard BT" w:hAnsi="Galliard BT"/>
          <w:sz w:val="24"/>
          <w:szCs w:val="24"/>
        </w:rPr>
        <w:t xml:space="preserve">ustamente todo o problema da conduta humana e todo o problema do </w:t>
      </w:r>
      <w:r w:rsidR="00506FE8" w:rsidRPr="00DB597A">
        <w:rPr>
          <w:rFonts w:ascii="Galliard BT" w:hAnsi="Galliard BT"/>
          <w:sz w:val="24"/>
          <w:szCs w:val="24"/>
        </w:rPr>
        <w:t>domínio</w:t>
      </w:r>
      <w:r w:rsidR="004565CE" w:rsidRPr="00DB597A">
        <w:rPr>
          <w:rFonts w:ascii="Galliard BT" w:hAnsi="Galliard BT"/>
          <w:sz w:val="24"/>
          <w:szCs w:val="24"/>
        </w:rPr>
        <w:t xml:space="preserve"> ou falta de </w:t>
      </w:r>
      <w:r w:rsidR="00506FE8" w:rsidRPr="00DB597A">
        <w:rPr>
          <w:rFonts w:ascii="Galliard BT" w:hAnsi="Galliard BT"/>
          <w:sz w:val="24"/>
          <w:szCs w:val="24"/>
        </w:rPr>
        <w:t>domínio</w:t>
      </w:r>
      <w:r w:rsidR="004565CE" w:rsidRPr="00DB597A">
        <w:rPr>
          <w:rFonts w:ascii="Galliard BT" w:hAnsi="Galliard BT"/>
          <w:sz w:val="24"/>
          <w:szCs w:val="24"/>
        </w:rPr>
        <w:t xml:space="preserve"> </w:t>
      </w:r>
      <w:r w:rsidR="00506FE8" w:rsidRPr="00DB597A">
        <w:rPr>
          <w:rFonts w:ascii="Galliard BT" w:hAnsi="Galliard BT"/>
          <w:sz w:val="24"/>
          <w:szCs w:val="24"/>
        </w:rPr>
        <w:t>que</w:t>
      </w:r>
      <w:r w:rsidR="004565CE" w:rsidRPr="00DB597A">
        <w:rPr>
          <w:rFonts w:ascii="Galliard BT" w:hAnsi="Galliard BT"/>
          <w:sz w:val="24"/>
          <w:szCs w:val="24"/>
        </w:rPr>
        <w:t xml:space="preserve"> eu tenha sobre mim mesmo, vem da </w:t>
      </w:r>
      <w:r w:rsidR="00506FE8" w:rsidRPr="00DB597A">
        <w:rPr>
          <w:rFonts w:ascii="Galliard BT" w:hAnsi="Galliard BT"/>
          <w:sz w:val="24"/>
          <w:szCs w:val="24"/>
        </w:rPr>
        <w:t>memória</w:t>
      </w:r>
      <w:r w:rsidR="004565CE" w:rsidRPr="00DB597A">
        <w:rPr>
          <w:rFonts w:ascii="Galliard BT" w:hAnsi="Galliard BT"/>
          <w:sz w:val="24"/>
          <w:szCs w:val="24"/>
        </w:rPr>
        <w:t xml:space="preserve"> e imaginação. </w:t>
      </w:r>
      <w:r w:rsidRPr="00DB597A">
        <w:rPr>
          <w:rFonts w:ascii="Galliard BT" w:hAnsi="Galliard BT"/>
          <w:sz w:val="24"/>
          <w:szCs w:val="24"/>
        </w:rPr>
        <w:t>S</w:t>
      </w:r>
      <w:r w:rsidR="004565CE" w:rsidRPr="00DB597A">
        <w:rPr>
          <w:rFonts w:ascii="Galliard BT" w:hAnsi="Galliard BT"/>
          <w:sz w:val="24"/>
          <w:szCs w:val="24"/>
        </w:rPr>
        <w:t xml:space="preserve">e faço como Descartes e coloco isso entre </w:t>
      </w:r>
      <w:r w:rsidR="00506FE8" w:rsidRPr="00DB597A">
        <w:rPr>
          <w:rFonts w:ascii="Galliard BT" w:hAnsi="Galliard BT"/>
          <w:sz w:val="24"/>
          <w:szCs w:val="24"/>
        </w:rPr>
        <w:t>parênteses</w:t>
      </w:r>
      <w:r w:rsidRPr="00DB597A">
        <w:rPr>
          <w:rFonts w:ascii="Galliard BT" w:hAnsi="Galliard BT"/>
          <w:sz w:val="24"/>
          <w:szCs w:val="24"/>
        </w:rPr>
        <w:t xml:space="preserve"> como se não existisse o</w:t>
      </w:r>
      <w:r w:rsidR="004565CE" w:rsidRPr="00DB597A">
        <w:rPr>
          <w:rFonts w:ascii="Galliard BT" w:hAnsi="Galliard BT"/>
          <w:sz w:val="24"/>
          <w:szCs w:val="24"/>
        </w:rPr>
        <w:t xml:space="preserve">u </w:t>
      </w:r>
      <w:r w:rsidRPr="00DB597A">
        <w:rPr>
          <w:rFonts w:ascii="Galliard BT" w:hAnsi="Galliard BT"/>
          <w:sz w:val="24"/>
          <w:szCs w:val="24"/>
        </w:rPr>
        <w:t xml:space="preserve">como se fosse </w:t>
      </w:r>
      <w:r w:rsidR="004565CE" w:rsidRPr="00DB597A">
        <w:rPr>
          <w:rFonts w:ascii="Galliard BT" w:hAnsi="Galliard BT"/>
          <w:sz w:val="24"/>
          <w:szCs w:val="24"/>
        </w:rPr>
        <w:t xml:space="preserve">irrelevante para a vida moral, está resolvido o problema, mas resolvido </w:t>
      </w:r>
      <w:r w:rsidRPr="00DB597A">
        <w:rPr>
          <w:rFonts w:ascii="Galliard BT" w:hAnsi="Galliard BT"/>
          <w:sz w:val="24"/>
          <w:szCs w:val="24"/>
        </w:rPr>
        <w:t>somente</w:t>
      </w:r>
      <w:r w:rsidR="004565CE" w:rsidRPr="00DB597A">
        <w:rPr>
          <w:rFonts w:ascii="Galliard BT" w:hAnsi="Galliard BT"/>
          <w:sz w:val="24"/>
          <w:szCs w:val="24"/>
        </w:rPr>
        <w:t xml:space="preserve"> em palavras. </w:t>
      </w:r>
      <w:r w:rsidRPr="00864F92">
        <w:rPr>
          <w:rFonts w:ascii="Galliard BT" w:hAnsi="Galliard BT"/>
          <w:sz w:val="24"/>
          <w:szCs w:val="24"/>
        </w:rPr>
        <w:t>É por isso que</w:t>
      </w:r>
      <w:r w:rsidR="004565CE" w:rsidRPr="00DB597A">
        <w:rPr>
          <w:rFonts w:ascii="Galliard BT" w:hAnsi="Galliard BT"/>
          <w:sz w:val="24"/>
          <w:szCs w:val="24"/>
        </w:rPr>
        <w:t xml:space="preserve">, por exemplo, quando Descartes constitui aquele sistema das ciências todo baseado em noções claras e distintas, </w:t>
      </w:r>
      <w:r w:rsidRPr="00864F92">
        <w:rPr>
          <w:rFonts w:ascii="Galliard BT" w:hAnsi="Galliard BT"/>
          <w:sz w:val="24"/>
          <w:szCs w:val="24"/>
        </w:rPr>
        <w:t>ao</w:t>
      </w:r>
      <w:r w:rsidR="004565CE" w:rsidRPr="00864F92">
        <w:rPr>
          <w:rFonts w:ascii="Galliard BT" w:hAnsi="Galliard BT"/>
          <w:sz w:val="24"/>
          <w:szCs w:val="24"/>
        </w:rPr>
        <w:t xml:space="preserve"> arranha</w:t>
      </w:r>
      <w:r w:rsidRPr="00864F92">
        <w:rPr>
          <w:rFonts w:ascii="Galliard BT" w:hAnsi="Galliard BT"/>
          <w:sz w:val="24"/>
          <w:szCs w:val="24"/>
        </w:rPr>
        <w:t>r</w:t>
      </w:r>
      <w:r w:rsidR="004565CE" w:rsidRPr="00864F92">
        <w:rPr>
          <w:rFonts w:ascii="Galliard BT" w:hAnsi="Galliard BT"/>
          <w:sz w:val="24"/>
          <w:szCs w:val="24"/>
        </w:rPr>
        <w:t xml:space="preserve">mos um pouquinho a casca </w:t>
      </w:r>
      <w:r w:rsidRPr="00864F92">
        <w:rPr>
          <w:rFonts w:ascii="Galliard BT" w:hAnsi="Galliard BT"/>
          <w:sz w:val="24"/>
          <w:szCs w:val="24"/>
        </w:rPr>
        <w:t>daquele</w:t>
      </w:r>
      <w:r w:rsidR="004565CE" w:rsidRPr="00DB597A">
        <w:rPr>
          <w:rFonts w:ascii="Galliard BT" w:hAnsi="Galliard BT"/>
          <w:sz w:val="24"/>
          <w:szCs w:val="24"/>
        </w:rPr>
        <w:t xml:space="preserve"> sistema, </w:t>
      </w:r>
      <w:r w:rsidR="00506FE8" w:rsidRPr="00DB597A">
        <w:rPr>
          <w:rFonts w:ascii="Galliard BT" w:hAnsi="Galliard BT"/>
          <w:sz w:val="24"/>
          <w:szCs w:val="24"/>
        </w:rPr>
        <w:t>vemos</w:t>
      </w:r>
      <w:r w:rsidR="004565CE" w:rsidRPr="00DB597A">
        <w:rPr>
          <w:rFonts w:ascii="Galliard BT" w:hAnsi="Galliard BT"/>
          <w:sz w:val="24"/>
          <w:szCs w:val="24"/>
        </w:rPr>
        <w:t xml:space="preserve"> </w:t>
      </w:r>
      <w:r w:rsidR="004565CE" w:rsidRPr="00864F92">
        <w:rPr>
          <w:rFonts w:ascii="Galliard BT" w:hAnsi="Galliard BT"/>
          <w:sz w:val="24"/>
          <w:szCs w:val="24"/>
        </w:rPr>
        <w:t xml:space="preserve">que </w:t>
      </w:r>
      <w:r w:rsidRPr="00864F92">
        <w:rPr>
          <w:rFonts w:ascii="Galliard BT" w:hAnsi="Galliard BT"/>
          <w:sz w:val="24"/>
          <w:szCs w:val="24"/>
        </w:rPr>
        <w:t>o mesmo</w:t>
      </w:r>
      <w:r w:rsidRPr="00DB597A">
        <w:rPr>
          <w:rFonts w:ascii="Galliard BT" w:hAnsi="Galliard BT"/>
          <w:color w:val="548DD4"/>
          <w:sz w:val="24"/>
          <w:szCs w:val="24"/>
        </w:rPr>
        <w:t xml:space="preserve"> </w:t>
      </w:r>
      <w:r w:rsidR="004565CE" w:rsidRPr="00DB597A">
        <w:rPr>
          <w:rFonts w:ascii="Galliard BT" w:hAnsi="Galliard BT"/>
          <w:sz w:val="24"/>
          <w:szCs w:val="24"/>
        </w:rPr>
        <w:t xml:space="preserve">não está nada claro nem distinto desde o começo da </w:t>
      </w:r>
      <w:r w:rsidR="00506FE8" w:rsidRPr="00DB597A">
        <w:rPr>
          <w:rFonts w:ascii="Galliard BT" w:hAnsi="Galliard BT"/>
          <w:sz w:val="24"/>
          <w:szCs w:val="24"/>
        </w:rPr>
        <w:t>concepção</w:t>
      </w:r>
      <w:r w:rsidR="004565CE" w:rsidRPr="00DB597A">
        <w:rPr>
          <w:rFonts w:ascii="Galliard BT" w:hAnsi="Galliard BT"/>
          <w:sz w:val="24"/>
          <w:szCs w:val="24"/>
        </w:rPr>
        <w:t xml:space="preserve"> até o fim.</w:t>
      </w:r>
    </w:p>
    <w:p w:rsidR="000353DD" w:rsidRPr="00DB597A" w:rsidRDefault="000353DD" w:rsidP="00DB597A">
      <w:pPr>
        <w:spacing w:after="0" w:line="240" w:lineRule="auto"/>
        <w:jc w:val="both"/>
        <w:rPr>
          <w:rFonts w:ascii="Galliard BT" w:hAnsi="Galliard BT"/>
          <w:sz w:val="24"/>
          <w:szCs w:val="24"/>
        </w:rPr>
      </w:pPr>
    </w:p>
    <w:p w:rsidR="00994F1B" w:rsidRPr="00DB597A" w:rsidRDefault="000353DD" w:rsidP="00DB597A">
      <w:pPr>
        <w:spacing w:after="0" w:line="240" w:lineRule="auto"/>
        <w:jc w:val="both"/>
        <w:rPr>
          <w:rFonts w:ascii="Galliard BT" w:hAnsi="Galliard BT"/>
          <w:b/>
          <w:color w:val="FF0000"/>
          <w:sz w:val="16"/>
          <w:szCs w:val="16"/>
        </w:rPr>
      </w:pPr>
      <w:r w:rsidRPr="00AC7D55">
        <w:rPr>
          <w:rFonts w:ascii="Galliard BT" w:hAnsi="Galliard BT"/>
          <w:sz w:val="24"/>
          <w:szCs w:val="24"/>
        </w:rPr>
        <w:t>Muitos aqui</w:t>
      </w:r>
      <w:r w:rsidR="004565CE" w:rsidRPr="00AC7D55">
        <w:rPr>
          <w:rFonts w:ascii="Galliard BT" w:hAnsi="Galliard BT"/>
          <w:sz w:val="24"/>
          <w:szCs w:val="24"/>
        </w:rPr>
        <w:t xml:space="preserve"> acabam de ler um livrinho sobre Maquiavel e têm uma </w:t>
      </w:r>
      <w:r w:rsidR="005A66A8" w:rsidRPr="00AC7D55">
        <w:rPr>
          <w:rFonts w:ascii="Galliard BT" w:hAnsi="Galliard BT"/>
          <w:sz w:val="24"/>
          <w:szCs w:val="24"/>
        </w:rPr>
        <w:t>id</w:t>
      </w:r>
      <w:r w:rsidR="005A66A8">
        <w:rPr>
          <w:rFonts w:ascii="Galliard BT" w:hAnsi="Galliard BT"/>
          <w:sz w:val="24"/>
          <w:szCs w:val="24"/>
        </w:rPr>
        <w:t>é</w:t>
      </w:r>
      <w:r w:rsidR="005A66A8" w:rsidRPr="00AC7D55">
        <w:rPr>
          <w:rFonts w:ascii="Galliard BT" w:hAnsi="Galliard BT"/>
          <w:sz w:val="24"/>
          <w:szCs w:val="24"/>
        </w:rPr>
        <w:t xml:space="preserve">ia </w:t>
      </w:r>
      <w:r w:rsidR="004565CE" w:rsidRPr="00AC7D55">
        <w:rPr>
          <w:rFonts w:ascii="Galliard BT" w:hAnsi="Galliard BT"/>
          <w:sz w:val="24"/>
          <w:szCs w:val="24"/>
        </w:rPr>
        <w:t xml:space="preserve">do que pode ser a confusão na cabeça de um dos gurus da modernidade. Mas agora estamos preparando outro livro sobre Descartes e aí vocês </w:t>
      </w:r>
      <w:r w:rsidR="00AC7D55">
        <w:rPr>
          <w:rFonts w:ascii="Galliard BT" w:hAnsi="Galliard BT"/>
          <w:sz w:val="24"/>
          <w:szCs w:val="24"/>
        </w:rPr>
        <w:t>verão</w:t>
      </w:r>
      <w:r w:rsidR="004565CE" w:rsidRPr="00AC7D55">
        <w:rPr>
          <w:rFonts w:ascii="Galliard BT" w:hAnsi="Galliard BT"/>
          <w:sz w:val="24"/>
          <w:szCs w:val="24"/>
        </w:rPr>
        <w:t xml:space="preserve"> o que é confusão. O demônio que se apossou da cabeça</w:t>
      </w:r>
      <w:r w:rsidR="004565CE" w:rsidRPr="00864F92">
        <w:rPr>
          <w:rFonts w:ascii="Galliard BT" w:hAnsi="Galliard BT"/>
          <w:color w:val="FF6600"/>
          <w:sz w:val="24"/>
          <w:szCs w:val="24"/>
        </w:rPr>
        <w:t xml:space="preserve"> </w:t>
      </w:r>
      <w:r w:rsidR="004565CE" w:rsidRPr="00DB597A">
        <w:rPr>
          <w:rFonts w:ascii="Galliard BT" w:hAnsi="Galliard BT"/>
          <w:sz w:val="24"/>
          <w:szCs w:val="24"/>
        </w:rPr>
        <w:t xml:space="preserve">de Maquiavel era apenas um daqueles </w:t>
      </w:r>
      <w:r w:rsidR="00506FE8" w:rsidRPr="00DB597A">
        <w:rPr>
          <w:rFonts w:ascii="Galliard BT" w:hAnsi="Galliard BT"/>
          <w:sz w:val="24"/>
          <w:szCs w:val="24"/>
        </w:rPr>
        <w:t>demoniozinhos</w:t>
      </w:r>
      <w:r w:rsidR="004565CE" w:rsidRPr="00DB597A">
        <w:rPr>
          <w:rFonts w:ascii="Galliard BT" w:hAnsi="Galliard BT"/>
          <w:sz w:val="24"/>
          <w:szCs w:val="24"/>
        </w:rPr>
        <w:t xml:space="preserve"> de desenho animado. </w:t>
      </w:r>
      <w:r w:rsidR="00506FE8" w:rsidRPr="00DB597A">
        <w:rPr>
          <w:rFonts w:ascii="Galliard BT" w:hAnsi="Galliard BT"/>
          <w:sz w:val="24"/>
          <w:szCs w:val="24"/>
        </w:rPr>
        <w:t>Quando você entra no Descartes, o negócio se torna um abismo</w:t>
      </w:r>
      <w:r w:rsidR="004F3BD9" w:rsidRPr="00DB597A">
        <w:rPr>
          <w:rFonts w:ascii="Galliard BT" w:hAnsi="Galliard BT"/>
          <w:sz w:val="24"/>
          <w:szCs w:val="24"/>
        </w:rPr>
        <w:t>. É</w:t>
      </w:r>
      <w:r w:rsidR="00506FE8" w:rsidRPr="00DB597A">
        <w:rPr>
          <w:rFonts w:ascii="Galliard BT" w:hAnsi="Galliard BT"/>
          <w:sz w:val="24"/>
          <w:szCs w:val="24"/>
        </w:rPr>
        <w:t xml:space="preserve"> curioso </w:t>
      </w:r>
      <w:r w:rsidR="00506FE8" w:rsidRPr="00AC7D55">
        <w:rPr>
          <w:rFonts w:ascii="Galliard BT" w:hAnsi="Galliard BT"/>
          <w:sz w:val="24"/>
          <w:szCs w:val="24"/>
        </w:rPr>
        <w:t xml:space="preserve">que </w:t>
      </w:r>
      <w:r w:rsidR="004F3BD9" w:rsidRPr="00AC7D55">
        <w:rPr>
          <w:rFonts w:ascii="Galliard BT" w:hAnsi="Galliard BT"/>
          <w:sz w:val="24"/>
          <w:szCs w:val="24"/>
        </w:rPr>
        <w:t>ao reler</w:t>
      </w:r>
      <w:r w:rsidR="00506FE8" w:rsidRPr="00DB597A">
        <w:rPr>
          <w:rFonts w:ascii="Galliard BT" w:hAnsi="Galliard BT"/>
          <w:sz w:val="24"/>
          <w:szCs w:val="24"/>
        </w:rPr>
        <w:t>, por exemplo, o livro do Mar</w:t>
      </w:r>
      <w:r w:rsidR="00E514A3" w:rsidRPr="00DB597A">
        <w:rPr>
          <w:rFonts w:ascii="Galliard BT" w:hAnsi="Galliard BT"/>
          <w:sz w:val="24"/>
          <w:szCs w:val="24"/>
        </w:rPr>
        <w:t>tial</w:t>
      </w:r>
      <w:r w:rsidR="00506FE8" w:rsidRPr="00DB597A">
        <w:rPr>
          <w:rFonts w:ascii="Galliard BT" w:hAnsi="Galliard BT"/>
          <w:sz w:val="24"/>
          <w:szCs w:val="24"/>
        </w:rPr>
        <w:t xml:space="preserve"> Gu</w:t>
      </w:r>
      <w:r w:rsidR="00E514A3" w:rsidRPr="00DB597A">
        <w:rPr>
          <w:rFonts w:ascii="Galliard BT" w:hAnsi="Galliard BT"/>
          <w:sz w:val="24"/>
          <w:szCs w:val="24"/>
        </w:rPr>
        <w:t>é</w:t>
      </w:r>
      <w:r w:rsidR="00506FE8" w:rsidRPr="00DB597A">
        <w:rPr>
          <w:rFonts w:ascii="Galliard BT" w:hAnsi="Galliard BT"/>
          <w:sz w:val="24"/>
          <w:szCs w:val="24"/>
        </w:rPr>
        <w:t>r</w:t>
      </w:r>
      <w:r w:rsidRPr="00DB597A">
        <w:rPr>
          <w:rFonts w:ascii="Galliard BT" w:hAnsi="Galliard BT"/>
          <w:sz w:val="24"/>
          <w:szCs w:val="24"/>
        </w:rPr>
        <w:t>o</w:t>
      </w:r>
      <w:r w:rsidR="00506FE8" w:rsidRPr="00DB597A">
        <w:rPr>
          <w:rFonts w:ascii="Galliard BT" w:hAnsi="Galliard BT"/>
          <w:sz w:val="24"/>
          <w:szCs w:val="24"/>
        </w:rPr>
        <w:t>u</w:t>
      </w:r>
      <w:r w:rsidR="00E514A3" w:rsidRPr="00DB597A">
        <w:rPr>
          <w:rFonts w:ascii="Galliard BT" w:hAnsi="Galliard BT"/>
          <w:sz w:val="24"/>
          <w:szCs w:val="24"/>
        </w:rPr>
        <w:t>lt</w:t>
      </w:r>
      <w:r w:rsidR="00A27367" w:rsidRPr="00DB597A">
        <w:rPr>
          <w:rFonts w:ascii="Galliard BT" w:hAnsi="Galliard BT"/>
          <w:sz w:val="24"/>
          <w:szCs w:val="24"/>
        </w:rPr>
        <w:t xml:space="preserve"> –</w:t>
      </w:r>
      <w:r w:rsidR="00506FE8" w:rsidRPr="00DB597A">
        <w:rPr>
          <w:rFonts w:ascii="Galliard BT" w:hAnsi="Galliard BT"/>
          <w:sz w:val="24"/>
          <w:szCs w:val="24"/>
        </w:rPr>
        <w:t xml:space="preserve"> um grande livr</w:t>
      </w:r>
      <w:r w:rsidR="00A27367" w:rsidRPr="00DB597A">
        <w:rPr>
          <w:rFonts w:ascii="Galliard BT" w:hAnsi="Galliard BT"/>
          <w:sz w:val="24"/>
          <w:szCs w:val="24"/>
        </w:rPr>
        <w:t xml:space="preserve">o, sem dúvida, </w:t>
      </w:r>
      <w:r w:rsidR="00506FE8" w:rsidRPr="00DB597A">
        <w:rPr>
          <w:rFonts w:ascii="Galliard BT" w:hAnsi="Galliard BT"/>
          <w:sz w:val="24"/>
          <w:szCs w:val="24"/>
        </w:rPr>
        <w:t>que é uma análise do texto d</w:t>
      </w:r>
      <w:r w:rsidR="00E514A3" w:rsidRPr="00DB597A">
        <w:rPr>
          <w:rFonts w:ascii="Galliard BT" w:hAnsi="Galliard BT"/>
          <w:sz w:val="24"/>
          <w:szCs w:val="24"/>
        </w:rPr>
        <w:t>e</w:t>
      </w:r>
      <w:r w:rsidR="00506FE8" w:rsidRPr="00DB597A">
        <w:rPr>
          <w:rFonts w:ascii="Galliard BT" w:hAnsi="Galliard BT"/>
          <w:sz w:val="24"/>
          <w:szCs w:val="24"/>
        </w:rPr>
        <w:t xml:space="preserve"> Descartes, uma recomposição do argumento de Descartes pela sua ordem lógica</w:t>
      </w:r>
      <w:r w:rsidR="00A27367" w:rsidRPr="00DB597A">
        <w:rPr>
          <w:rFonts w:ascii="Galliard BT" w:hAnsi="Galliard BT"/>
          <w:sz w:val="24"/>
          <w:szCs w:val="24"/>
        </w:rPr>
        <w:t xml:space="preserve"> – </w:t>
      </w:r>
      <w:r w:rsidR="00A27367" w:rsidRPr="00AC7D55">
        <w:rPr>
          <w:rFonts w:ascii="Galliard BT" w:hAnsi="Galliard BT"/>
          <w:sz w:val="24"/>
          <w:szCs w:val="24"/>
        </w:rPr>
        <w:t>vemos que</w:t>
      </w:r>
      <w:r w:rsidR="00A27367" w:rsidRPr="00DB597A">
        <w:rPr>
          <w:rFonts w:ascii="Galliard BT" w:hAnsi="Galliard BT"/>
          <w:sz w:val="24"/>
          <w:szCs w:val="24"/>
        </w:rPr>
        <w:t xml:space="preserve"> D</w:t>
      </w:r>
      <w:r w:rsidR="00506FE8" w:rsidRPr="00DB597A">
        <w:rPr>
          <w:rFonts w:ascii="Galliard BT" w:hAnsi="Galliard BT"/>
          <w:sz w:val="24"/>
          <w:szCs w:val="24"/>
        </w:rPr>
        <w:t>escartes se gaba</w:t>
      </w:r>
      <w:r w:rsidR="00817D37">
        <w:rPr>
          <w:rFonts w:ascii="Galliard BT" w:hAnsi="Galliard BT"/>
          <w:sz w:val="24"/>
          <w:szCs w:val="24"/>
        </w:rPr>
        <w:t xml:space="preserve"> de</w:t>
      </w:r>
      <w:r w:rsidR="00506FE8" w:rsidRPr="00DB597A">
        <w:rPr>
          <w:rFonts w:ascii="Galliard BT" w:hAnsi="Galliard BT"/>
          <w:sz w:val="24"/>
          <w:szCs w:val="24"/>
        </w:rPr>
        <w:t xml:space="preserve"> </w:t>
      </w:r>
      <w:r w:rsidR="00817D37">
        <w:rPr>
          <w:rFonts w:ascii="Galliard BT" w:hAnsi="Galliard BT"/>
          <w:sz w:val="24"/>
          <w:szCs w:val="24"/>
        </w:rPr>
        <w:t>não</w:t>
      </w:r>
      <w:r w:rsidR="00506FE8" w:rsidRPr="00DB597A">
        <w:rPr>
          <w:rFonts w:ascii="Galliard BT" w:hAnsi="Galliard BT"/>
          <w:sz w:val="24"/>
          <w:szCs w:val="24"/>
        </w:rPr>
        <w:t xml:space="preserve"> </w:t>
      </w:r>
      <w:r w:rsidR="00A27367" w:rsidRPr="00DB597A">
        <w:rPr>
          <w:rFonts w:ascii="Galliard BT" w:hAnsi="Galliard BT"/>
          <w:sz w:val="24"/>
          <w:szCs w:val="24"/>
        </w:rPr>
        <w:t>fazer</w:t>
      </w:r>
      <w:r w:rsidR="00506FE8" w:rsidRPr="00DB597A">
        <w:rPr>
          <w:rFonts w:ascii="Galliard BT" w:hAnsi="Galliard BT"/>
          <w:sz w:val="24"/>
          <w:szCs w:val="24"/>
        </w:rPr>
        <w:t xml:space="preserve"> </w:t>
      </w:r>
      <w:r w:rsidR="00817D37">
        <w:rPr>
          <w:rFonts w:ascii="Galliard BT" w:hAnsi="Galliard BT"/>
          <w:sz w:val="24"/>
          <w:szCs w:val="24"/>
        </w:rPr>
        <w:t>uma exposição que segue</w:t>
      </w:r>
      <w:r w:rsidR="00506FE8" w:rsidRPr="00DB597A">
        <w:rPr>
          <w:rFonts w:ascii="Galliard BT" w:hAnsi="Galliard BT"/>
          <w:sz w:val="24"/>
          <w:szCs w:val="24"/>
        </w:rPr>
        <w:t xml:space="preserve"> a ordem das matérias como se faziam nas sumas medievais</w:t>
      </w:r>
      <w:r w:rsidR="00A27367" w:rsidRPr="00DB597A">
        <w:rPr>
          <w:rFonts w:ascii="Galliard BT" w:hAnsi="Galliard BT"/>
          <w:sz w:val="24"/>
          <w:szCs w:val="24"/>
        </w:rPr>
        <w:t xml:space="preserve">, </w:t>
      </w:r>
      <w:r w:rsidR="00AC7D55" w:rsidRPr="00AC7D55">
        <w:rPr>
          <w:rFonts w:ascii="Galliard BT" w:hAnsi="Galliard BT"/>
          <w:sz w:val="24"/>
          <w:szCs w:val="24"/>
        </w:rPr>
        <w:t>nas quais</w:t>
      </w:r>
      <w:r w:rsidR="00A27367" w:rsidRPr="00DB597A">
        <w:rPr>
          <w:rFonts w:ascii="Galliard BT" w:hAnsi="Galliard BT"/>
          <w:sz w:val="24"/>
          <w:szCs w:val="24"/>
        </w:rPr>
        <w:t xml:space="preserve"> se</w:t>
      </w:r>
      <w:r w:rsidR="00506FE8" w:rsidRPr="00DB597A">
        <w:rPr>
          <w:rFonts w:ascii="Galliard BT" w:hAnsi="Galliard BT"/>
          <w:sz w:val="24"/>
          <w:szCs w:val="24"/>
        </w:rPr>
        <w:t xml:space="preserve"> pega um assunto, </w:t>
      </w:r>
      <w:r w:rsidR="00A27367" w:rsidRPr="00DB597A">
        <w:rPr>
          <w:rFonts w:ascii="Galliard BT" w:hAnsi="Galliard BT"/>
          <w:sz w:val="24"/>
          <w:szCs w:val="24"/>
        </w:rPr>
        <w:t xml:space="preserve">por exemplo, </w:t>
      </w:r>
      <w:r w:rsidR="00506FE8" w:rsidRPr="00DB597A">
        <w:rPr>
          <w:rFonts w:ascii="Galliard BT" w:hAnsi="Galliard BT"/>
          <w:sz w:val="24"/>
          <w:szCs w:val="24"/>
        </w:rPr>
        <w:t xml:space="preserve">Deus, os anjos, </w:t>
      </w:r>
      <w:r w:rsidR="00A27367" w:rsidRPr="00DB597A">
        <w:rPr>
          <w:rFonts w:ascii="Galliard BT" w:hAnsi="Galliard BT"/>
          <w:sz w:val="24"/>
          <w:szCs w:val="24"/>
        </w:rPr>
        <w:t xml:space="preserve">o mundo, </w:t>
      </w:r>
      <w:r w:rsidR="00506FE8" w:rsidRPr="00DB597A">
        <w:rPr>
          <w:rFonts w:ascii="Galliard BT" w:hAnsi="Galliard BT"/>
          <w:sz w:val="24"/>
          <w:szCs w:val="24"/>
        </w:rPr>
        <w:t xml:space="preserve">o </w:t>
      </w:r>
      <w:r w:rsidR="00A27367" w:rsidRPr="00DB597A">
        <w:rPr>
          <w:rFonts w:ascii="Galliard BT" w:hAnsi="Galliard BT"/>
          <w:sz w:val="24"/>
          <w:szCs w:val="24"/>
        </w:rPr>
        <w:t>h</w:t>
      </w:r>
      <w:r w:rsidR="00506FE8" w:rsidRPr="00DB597A">
        <w:rPr>
          <w:rFonts w:ascii="Galliard BT" w:hAnsi="Galliard BT"/>
          <w:sz w:val="24"/>
          <w:szCs w:val="24"/>
        </w:rPr>
        <w:t>omem</w:t>
      </w:r>
      <w:r w:rsidR="00A27367" w:rsidRPr="00DB597A">
        <w:rPr>
          <w:rFonts w:ascii="Galliard BT" w:hAnsi="Galliard BT"/>
          <w:sz w:val="24"/>
          <w:szCs w:val="24"/>
        </w:rPr>
        <w:t>,</w:t>
      </w:r>
      <w:r w:rsidR="00506FE8" w:rsidRPr="00DB597A">
        <w:rPr>
          <w:rFonts w:ascii="Galliard BT" w:hAnsi="Galliard BT"/>
          <w:sz w:val="24"/>
          <w:szCs w:val="24"/>
        </w:rPr>
        <w:t xml:space="preserve"> e </w:t>
      </w:r>
      <w:r w:rsidR="00A27367" w:rsidRPr="00DB597A">
        <w:rPr>
          <w:rFonts w:ascii="Galliard BT" w:hAnsi="Galliard BT"/>
          <w:sz w:val="24"/>
          <w:szCs w:val="24"/>
        </w:rPr>
        <w:t>se esgo</w:t>
      </w:r>
      <w:r w:rsidR="00506FE8" w:rsidRPr="00DB597A">
        <w:rPr>
          <w:rFonts w:ascii="Galliard BT" w:hAnsi="Galliard BT"/>
          <w:sz w:val="24"/>
          <w:szCs w:val="24"/>
        </w:rPr>
        <w:t xml:space="preserve">ta o que </w:t>
      </w:r>
      <w:r w:rsidR="00A27367" w:rsidRPr="00DB597A">
        <w:rPr>
          <w:rFonts w:ascii="Galliard BT" w:hAnsi="Galliard BT"/>
          <w:sz w:val="24"/>
          <w:szCs w:val="24"/>
        </w:rPr>
        <w:t xml:space="preserve">se </w:t>
      </w:r>
      <w:r w:rsidR="00506FE8" w:rsidRPr="00DB597A">
        <w:rPr>
          <w:rFonts w:ascii="Galliard BT" w:hAnsi="Galliard BT"/>
          <w:sz w:val="24"/>
          <w:szCs w:val="24"/>
        </w:rPr>
        <w:t>tem a dizer sobre cada um desse</w:t>
      </w:r>
      <w:r w:rsidR="00A27367" w:rsidRPr="00DB597A">
        <w:rPr>
          <w:rFonts w:ascii="Galliard BT" w:hAnsi="Galliard BT"/>
          <w:sz w:val="24"/>
          <w:szCs w:val="24"/>
        </w:rPr>
        <w:t>s</w:t>
      </w:r>
      <w:r w:rsidR="00506FE8" w:rsidRPr="00DB597A">
        <w:rPr>
          <w:rFonts w:ascii="Galliard BT" w:hAnsi="Galliard BT"/>
          <w:sz w:val="24"/>
          <w:szCs w:val="24"/>
        </w:rPr>
        <w:t xml:space="preserve"> temas</w:t>
      </w:r>
      <w:r w:rsidR="00A27367" w:rsidRPr="00DB597A">
        <w:rPr>
          <w:rFonts w:ascii="Galliard BT" w:hAnsi="Galliard BT"/>
          <w:sz w:val="24"/>
          <w:szCs w:val="24"/>
        </w:rPr>
        <w:t>. Ele diz que is</w:t>
      </w:r>
      <w:r w:rsidR="004565CE" w:rsidRPr="00DB597A">
        <w:rPr>
          <w:rFonts w:ascii="Galliard BT" w:hAnsi="Galliard BT"/>
          <w:sz w:val="24"/>
          <w:szCs w:val="24"/>
        </w:rPr>
        <w:t>so não é possível</w:t>
      </w:r>
      <w:r w:rsidR="0029254A" w:rsidRPr="00DB597A">
        <w:rPr>
          <w:rFonts w:ascii="Galliard BT" w:hAnsi="Galliard BT"/>
          <w:sz w:val="24"/>
          <w:szCs w:val="24"/>
        </w:rPr>
        <w:t xml:space="preserve"> para ele </w:t>
      </w:r>
      <w:r w:rsidR="00A27367" w:rsidRPr="00DB597A">
        <w:rPr>
          <w:rFonts w:ascii="Galliard BT" w:hAnsi="Galliard BT"/>
          <w:sz w:val="24"/>
          <w:szCs w:val="24"/>
        </w:rPr>
        <w:t>porque ele</w:t>
      </w:r>
      <w:r w:rsidR="004565CE" w:rsidRPr="00DB597A">
        <w:rPr>
          <w:rFonts w:ascii="Galliard BT" w:hAnsi="Galliard BT"/>
          <w:sz w:val="24"/>
          <w:szCs w:val="24"/>
        </w:rPr>
        <w:t xml:space="preserve"> quer que tudo esteja rigorosamente demonstrado</w:t>
      </w:r>
      <w:r w:rsidR="004F3BD9" w:rsidRPr="00DB597A">
        <w:rPr>
          <w:rFonts w:ascii="Galliard BT" w:hAnsi="Galliard BT"/>
          <w:sz w:val="24"/>
          <w:szCs w:val="24"/>
        </w:rPr>
        <w:t>. E</w:t>
      </w:r>
      <w:r w:rsidR="004565CE" w:rsidRPr="00DB597A">
        <w:rPr>
          <w:rFonts w:ascii="Galliard BT" w:hAnsi="Galliard BT"/>
          <w:sz w:val="24"/>
          <w:szCs w:val="24"/>
        </w:rPr>
        <w:t xml:space="preserve">ntão </w:t>
      </w:r>
      <w:r w:rsidR="004F3BD9" w:rsidRPr="00DB597A">
        <w:rPr>
          <w:rFonts w:ascii="Galliard BT" w:hAnsi="Galliard BT"/>
          <w:sz w:val="24"/>
          <w:szCs w:val="24"/>
        </w:rPr>
        <w:t xml:space="preserve">ele </w:t>
      </w:r>
      <w:r w:rsidR="004565CE" w:rsidRPr="00DB597A">
        <w:rPr>
          <w:rFonts w:ascii="Galliard BT" w:hAnsi="Galliard BT"/>
          <w:sz w:val="24"/>
          <w:szCs w:val="24"/>
        </w:rPr>
        <w:t>não po</w:t>
      </w:r>
      <w:r w:rsidR="004F3BD9" w:rsidRPr="00DB597A">
        <w:rPr>
          <w:rFonts w:ascii="Galliard BT" w:hAnsi="Galliard BT"/>
          <w:sz w:val="24"/>
          <w:szCs w:val="24"/>
        </w:rPr>
        <w:t>de</w:t>
      </w:r>
      <w:r w:rsidR="004565CE" w:rsidRPr="00DB597A">
        <w:rPr>
          <w:rFonts w:ascii="Galliard BT" w:hAnsi="Galliard BT"/>
          <w:sz w:val="24"/>
          <w:szCs w:val="24"/>
        </w:rPr>
        <w:t xml:space="preserve"> seguir a ordem da</w:t>
      </w:r>
      <w:r w:rsidR="004F3BD9" w:rsidRPr="00DB597A">
        <w:rPr>
          <w:rFonts w:ascii="Galliard BT" w:hAnsi="Galliard BT"/>
          <w:sz w:val="24"/>
          <w:szCs w:val="24"/>
        </w:rPr>
        <w:t>s</w:t>
      </w:r>
      <w:r w:rsidR="004565CE" w:rsidRPr="00DB597A">
        <w:rPr>
          <w:rFonts w:ascii="Galliard BT" w:hAnsi="Galliard BT"/>
          <w:sz w:val="24"/>
          <w:szCs w:val="24"/>
        </w:rPr>
        <w:t xml:space="preserve"> matéria</w:t>
      </w:r>
      <w:r w:rsidR="004F3BD9" w:rsidRPr="00DB597A">
        <w:rPr>
          <w:rFonts w:ascii="Galliard BT" w:hAnsi="Galliard BT"/>
          <w:sz w:val="24"/>
          <w:szCs w:val="24"/>
        </w:rPr>
        <w:t>s,</w:t>
      </w:r>
      <w:r w:rsidR="004565CE" w:rsidRPr="00DB597A">
        <w:rPr>
          <w:rFonts w:ascii="Galliard BT" w:hAnsi="Galliard BT"/>
          <w:sz w:val="24"/>
          <w:szCs w:val="24"/>
        </w:rPr>
        <w:t xml:space="preserve"> mas te</w:t>
      </w:r>
      <w:r w:rsidR="004F3BD9" w:rsidRPr="00DB597A">
        <w:rPr>
          <w:rFonts w:ascii="Galliard BT" w:hAnsi="Galliard BT"/>
          <w:sz w:val="24"/>
          <w:szCs w:val="24"/>
        </w:rPr>
        <w:t>m</w:t>
      </w:r>
      <w:r w:rsidR="004565CE" w:rsidRPr="00DB597A">
        <w:rPr>
          <w:rFonts w:ascii="Galliard BT" w:hAnsi="Galliard BT"/>
          <w:sz w:val="24"/>
          <w:szCs w:val="24"/>
        </w:rPr>
        <w:t xml:space="preserve"> de seguir a ordem das razões, dos </w:t>
      </w:r>
      <w:r w:rsidR="00506FE8" w:rsidRPr="00DB597A">
        <w:rPr>
          <w:rFonts w:ascii="Galliard BT" w:hAnsi="Galliard BT"/>
          <w:sz w:val="24"/>
          <w:szCs w:val="24"/>
        </w:rPr>
        <w:t>fundamentos</w:t>
      </w:r>
      <w:r w:rsidR="004F3BD9" w:rsidRPr="00DB597A">
        <w:rPr>
          <w:rFonts w:ascii="Galliard BT" w:hAnsi="Galliard BT"/>
          <w:sz w:val="24"/>
          <w:szCs w:val="24"/>
        </w:rPr>
        <w:t>, e</w:t>
      </w:r>
      <w:r w:rsidR="004565CE" w:rsidRPr="00DB597A">
        <w:rPr>
          <w:rFonts w:ascii="Galliard BT" w:hAnsi="Galliard BT"/>
          <w:sz w:val="24"/>
          <w:szCs w:val="24"/>
        </w:rPr>
        <w:t xml:space="preserve"> a ordem dos fundamentos não coincide com a ordem dos assuntos. Então ele vai seguir não o modelo das sumas</w:t>
      </w:r>
      <w:r w:rsidR="00506FE8" w:rsidRPr="00DB597A">
        <w:rPr>
          <w:rFonts w:ascii="Galliard BT" w:hAnsi="Galliard BT"/>
          <w:sz w:val="24"/>
          <w:szCs w:val="24"/>
        </w:rPr>
        <w:t>, mas</w:t>
      </w:r>
      <w:r w:rsidR="004565CE" w:rsidRPr="00DB597A">
        <w:rPr>
          <w:rFonts w:ascii="Galliard BT" w:hAnsi="Galliard BT"/>
          <w:sz w:val="24"/>
          <w:szCs w:val="24"/>
        </w:rPr>
        <w:t xml:space="preserve"> o modelo geométrico, o modelo de Euclides. </w:t>
      </w:r>
      <w:r w:rsidR="004F3BD9" w:rsidRPr="00DB597A">
        <w:rPr>
          <w:rFonts w:ascii="Galliard BT" w:hAnsi="Galliard BT"/>
          <w:sz w:val="24"/>
          <w:szCs w:val="24"/>
        </w:rPr>
        <w:t>Q</w:t>
      </w:r>
      <w:r w:rsidR="004565CE" w:rsidRPr="00DB597A">
        <w:rPr>
          <w:rFonts w:ascii="Galliard BT" w:hAnsi="Galliard BT"/>
          <w:sz w:val="24"/>
          <w:szCs w:val="24"/>
        </w:rPr>
        <w:t xml:space="preserve">uer dizer que vamos poder controlar cada passo deste raciocínio. Claro que você poderá </w:t>
      </w:r>
      <w:r w:rsidR="004565CE" w:rsidRPr="00AC7D55">
        <w:rPr>
          <w:rFonts w:ascii="Galliard BT" w:hAnsi="Galliard BT"/>
          <w:sz w:val="24"/>
          <w:szCs w:val="24"/>
        </w:rPr>
        <w:t>fazê-lo</w:t>
      </w:r>
      <w:r w:rsidR="004565CE" w:rsidRPr="00DB597A">
        <w:rPr>
          <w:rFonts w:ascii="Galliard BT" w:hAnsi="Galliard BT"/>
          <w:sz w:val="24"/>
          <w:szCs w:val="24"/>
        </w:rPr>
        <w:t xml:space="preserve"> se isolar os conceitos </w:t>
      </w:r>
      <w:r w:rsidR="00506FE8" w:rsidRPr="00DB597A">
        <w:rPr>
          <w:rFonts w:ascii="Galliard BT" w:hAnsi="Galliard BT"/>
          <w:sz w:val="24"/>
          <w:szCs w:val="24"/>
        </w:rPr>
        <w:t>que</w:t>
      </w:r>
      <w:r w:rsidR="004565CE" w:rsidRPr="00DB597A">
        <w:rPr>
          <w:rFonts w:ascii="Galliard BT" w:hAnsi="Galliard BT"/>
          <w:sz w:val="24"/>
          <w:szCs w:val="24"/>
        </w:rPr>
        <w:t xml:space="preserve"> Descarte</w:t>
      </w:r>
      <w:r w:rsidR="004F3BD9" w:rsidRPr="00DB597A">
        <w:rPr>
          <w:rFonts w:ascii="Galliard BT" w:hAnsi="Galliard BT"/>
          <w:sz w:val="24"/>
          <w:szCs w:val="24"/>
        </w:rPr>
        <w:t>s</w:t>
      </w:r>
      <w:r w:rsidR="004565CE" w:rsidRPr="00DB597A">
        <w:rPr>
          <w:rFonts w:ascii="Galliard BT" w:hAnsi="Galliard BT"/>
          <w:sz w:val="24"/>
          <w:szCs w:val="24"/>
        </w:rPr>
        <w:t xml:space="preserve"> está dando dos </w:t>
      </w:r>
      <w:r w:rsidR="00506FE8" w:rsidRPr="00DB597A">
        <w:rPr>
          <w:rFonts w:ascii="Galliard BT" w:hAnsi="Galliard BT"/>
          <w:sz w:val="24"/>
          <w:szCs w:val="24"/>
        </w:rPr>
        <w:t>seus objetos correspondentes na experiência</w:t>
      </w:r>
      <w:r w:rsidR="004F3BD9" w:rsidRPr="00DB597A">
        <w:rPr>
          <w:rFonts w:ascii="Galliard BT" w:hAnsi="Galliard BT"/>
          <w:sz w:val="24"/>
          <w:szCs w:val="24"/>
        </w:rPr>
        <w:t xml:space="preserve">. Mas se </w:t>
      </w:r>
      <w:r w:rsidR="004565CE" w:rsidRPr="00DB597A">
        <w:rPr>
          <w:rFonts w:ascii="Galliard BT" w:hAnsi="Galliard BT"/>
          <w:sz w:val="24"/>
          <w:szCs w:val="24"/>
        </w:rPr>
        <w:t>por um minuto você pergunta de que Descartes está falando, não conce</w:t>
      </w:r>
      <w:r w:rsidR="00AC7D55">
        <w:rPr>
          <w:rFonts w:ascii="Galliard BT" w:hAnsi="Galliard BT"/>
          <w:sz w:val="24"/>
          <w:szCs w:val="24"/>
        </w:rPr>
        <w:t>p</w:t>
      </w:r>
      <w:r w:rsidR="004565CE" w:rsidRPr="00DB597A">
        <w:rPr>
          <w:rFonts w:ascii="Galliard BT" w:hAnsi="Galliard BT"/>
          <w:sz w:val="24"/>
          <w:szCs w:val="24"/>
        </w:rPr>
        <w:t xml:space="preserve">tualmente, </w:t>
      </w:r>
      <w:r w:rsidR="00D93D09">
        <w:rPr>
          <w:rFonts w:ascii="Galliard BT" w:hAnsi="Galliard BT"/>
          <w:b/>
          <w:color w:val="FF0000"/>
          <w:sz w:val="16"/>
          <w:szCs w:val="16"/>
        </w:rPr>
        <w:t>[0:3</w:t>
      </w:r>
      <w:r w:rsidR="004F3BD9" w:rsidRPr="00DB597A">
        <w:rPr>
          <w:rFonts w:ascii="Galliard BT" w:hAnsi="Galliard BT"/>
          <w:b/>
          <w:color w:val="FF0000"/>
          <w:sz w:val="16"/>
          <w:szCs w:val="16"/>
        </w:rPr>
        <w:t xml:space="preserve">0] </w:t>
      </w:r>
      <w:r w:rsidR="004565CE" w:rsidRPr="00DB597A">
        <w:rPr>
          <w:rFonts w:ascii="Galliard BT" w:hAnsi="Galliard BT"/>
          <w:sz w:val="24"/>
          <w:szCs w:val="24"/>
        </w:rPr>
        <w:t>mas no mundo da experiência, aí se abre um abismo que não acaba mais.</w:t>
      </w:r>
    </w:p>
    <w:p w:rsidR="00DB597A" w:rsidRPr="00DB597A" w:rsidRDefault="00DB597A" w:rsidP="00DB597A">
      <w:pPr>
        <w:spacing w:after="0" w:line="240" w:lineRule="auto"/>
        <w:jc w:val="both"/>
        <w:rPr>
          <w:rFonts w:ascii="Galliard BT" w:hAnsi="Galliard BT"/>
          <w:sz w:val="24"/>
          <w:szCs w:val="24"/>
        </w:rPr>
      </w:pPr>
    </w:p>
    <w:p w:rsidR="00DB597A" w:rsidRPr="00AC7D55" w:rsidRDefault="00DB597A" w:rsidP="00DB597A">
      <w:pPr>
        <w:spacing w:after="0" w:line="240" w:lineRule="auto"/>
        <w:jc w:val="both"/>
        <w:rPr>
          <w:rFonts w:ascii="Galliard BT" w:hAnsi="Galliard BT"/>
          <w:sz w:val="24"/>
          <w:szCs w:val="24"/>
        </w:rPr>
      </w:pPr>
      <w:r w:rsidRPr="00AC7D55">
        <w:rPr>
          <w:rFonts w:ascii="Galliard BT" w:hAnsi="Galliard BT"/>
          <w:sz w:val="24"/>
          <w:szCs w:val="24"/>
        </w:rPr>
        <w:t>Ontem mesmo estávamos corrigindo, aumentando e complementando alguns textos antigos que escrevi sobre Descartes para fazer daquilo parte do livro sobre a paralaxe cognitiva – ou talvez o assunto Descartes cresça tanto que exija um volume independente. Os estudos sobre Descartes e Maquiavel referem-se à paralaxe cognitiva, que por sua vez é uma parte do trabalho sobre a mentalidade revolucionária.</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Quando vemos o primeiro passo da investigação de Descartes, que é a dúvida, passamos rapidamente sobre isso porque estamos acostumados com a ideia de que ter dúvidas é normal e que ter certezas que é difícil, mas isso evidentemente é só uma crença. Se levarmos por um momento a sério o preceito de Descartes de que não devemos aceitar nada que não seja evidente, e aplicarmos isso ao próprio método da dúvida</w:t>
      </w:r>
      <w:r w:rsidR="00817D37">
        <w:rPr>
          <w:rFonts w:ascii="Galliard BT" w:hAnsi="Galliard BT"/>
          <w:sz w:val="24"/>
          <w:szCs w:val="24"/>
        </w:rPr>
        <w:t xml:space="preserve"> de Descartes</w:t>
      </w:r>
      <w:r w:rsidRPr="00DB597A">
        <w:rPr>
          <w:rFonts w:ascii="Galliard BT" w:hAnsi="Galliard BT"/>
          <w:sz w:val="24"/>
          <w:szCs w:val="24"/>
        </w:rPr>
        <w:t>, veremos que não existe nada de evidente ali e que a coisa é de uma complexidade extraordinária</w:t>
      </w:r>
      <w:r w:rsidR="00817D37">
        <w:rPr>
          <w:rFonts w:ascii="Galliard BT" w:hAnsi="Galliard BT"/>
          <w:sz w:val="24"/>
          <w:szCs w:val="24"/>
        </w:rPr>
        <w:t>.</w:t>
      </w:r>
      <w:r w:rsidRPr="00DB597A">
        <w:rPr>
          <w:rFonts w:ascii="Galliard BT" w:hAnsi="Galliard BT"/>
          <w:sz w:val="24"/>
          <w:szCs w:val="24"/>
        </w:rPr>
        <w:t xml:space="preserve"> </w:t>
      </w:r>
      <w:r w:rsidR="00817D37">
        <w:rPr>
          <w:rFonts w:ascii="Galliard BT" w:hAnsi="Galliard BT"/>
          <w:sz w:val="24"/>
          <w:szCs w:val="24"/>
        </w:rPr>
        <w:t>A</w:t>
      </w:r>
      <w:r w:rsidRPr="00DB597A">
        <w:rPr>
          <w:rFonts w:ascii="Galliard BT" w:hAnsi="Galliard BT"/>
          <w:sz w:val="24"/>
          <w:szCs w:val="24"/>
        </w:rPr>
        <w:t xml:space="preserve"> começar pelo fato simples</w:t>
      </w:r>
      <w:r w:rsidR="00817D37">
        <w:rPr>
          <w:rFonts w:ascii="Galliard BT" w:hAnsi="Galliard BT"/>
          <w:sz w:val="24"/>
          <w:szCs w:val="24"/>
        </w:rPr>
        <w:t>:</w:t>
      </w:r>
      <w:r w:rsidRPr="00DB597A">
        <w:rPr>
          <w:rFonts w:ascii="Galliard BT" w:hAnsi="Galliard BT"/>
          <w:sz w:val="24"/>
          <w:szCs w:val="24"/>
        </w:rPr>
        <w:t xml:space="preserve"> fato que você verificará, não lendo Descartes ou reconstruindo a ordem das razões como Martial Gueroult, mas fazendo um</w:t>
      </w:r>
      <w:r w:rsidR="00817D37">
        <w:rPr>
          <w:rFonts w:ascii="Galliard BT" w:hAnsi="Galliard BT"/>
          <w:sz w:val="24"/>
          <w:szCs w:val="24"/>
        </w:rPr>
        <w:t>a</w:t>
      </w:r>
      <w:r w:rsidRPr="00DB597A">
        <w:rPr>
          <w:rFonts w:ascii="Galliard BT" w:hAnsi="Galliard BT"/>
          <w:sz w:val="24"/>
          <w:szCs w:val="24"/>
        </w:rPr>
        <w:t xml:space="preserve"> coisa que Martial Gueroult nunca fez e acho que nenhum professor nunca fez, que é tentar aplicar o método de Descartes na realidade.</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Tente uma vez na sua vida colocar em dúvida todos os seus conhecimentos. Isso</w:t>
      </w:r>
      <w:r w:rsidR="00A57307">
        <w:rPr>
          <w:rFonts w:ascii="Galliard BT" w:hAnsi="Galliard BT"/>
          <w:sz w:val="24"/>
          <w:szCs w:val="24"/>
        </w:rPr>
        <w:t xml:space="preserve"> </w:t>
      </w:r>
      <w:r w:rsidRPr="00DB597A">
        <w:rPr>
          <w:rFonts w:ascii="Galliard BT" w:hAnsi="Galliard BT"/>
          <w:sz w:val="24"/>
          <w:szCs w:val="24"/>
        </w:rPr>
        <w:t>é manifestamente impossível. Não é possível colocar nada em dúvida sem instantaneamente afirmar alguma outra coisa. Por exemplo, se eu duvido que existam discos voadores, estou afirmando que existe um negócio chamado existência, que é certamente muito maior do que discos voadores. Se não acredito em existência, não posso colocar dúvidas sobre discos voadores.</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 xml:space="preserve">Como Descartes não percebeu isso? Como não percebeu que não existe dúvida geral? No entanto, grandes comentadores, grandes estudiosos do cartesianismo passam </w:t>
      </w:r>
      <w:r w:rsidR="00817D37">
        <w:rPr>
          <w:rFonts w:ascii="Galliard BT" w:hAnsi="Galliard BT"/>
          <w:sz w:val="24"/>
          <w:szCs w:val="24"/>
        </w:rPr>
        <w:t>por</w:t>
      </w:r>
      <w:r w:rsidR="00817D37" w:rsidRPr="00DB597A">
        <w:rPr>
          <w:rFonts w:ascii="Galliard BT" w:hAnsi="Galliard BT"/>
          <w:sz w:val="24"/>
          <w:szCs w:val="24"/>
        </w:rPr>
        <w:t xml:space="preserve"> </w:t>
      </w:r>
      <w:r w:rsidRPr="00DB597A">
        <w:rPr>
          <w:rFonts w:ascii="Galliard BT" w:hAnsi="Galliard BT"/>
          <w:sz w:val="24"/>
          <w:szCs w:val="24"/>
        </w:rPr>
        <w:t xml:space="preserve">cima disso como se não fosse problema algum. Por exemplo, se você coloca algo em dúvida, você está afirmando, no mesmo ato, que há um processo temporal da dúvida. Se a dúvida durar apenas um instante infinitesimal, você não se lembrará dela no instante seguinte. </w:t>
      </w:r>
      <w:r w:rsidR="00817D37">
        <w:rPr>
          <w:rFonts w:ascii="Galliard BT" w:hAnsi="Galliard BT"/>
          <w:sz w:val="24"/>
          <w:szCs w:val="24"/>
        </w:rPr>
        <w:t>Is</w:t>
      </w:r>
      <w:r w:rsidR="0032425B">
        <w:rPr>
          <w:rFonts w:ascii="Galliard BT" w:hAnsi="Galliard BT"/>
          <w:sz w:val="24"/>
          <w:szCs w:val="24"/>
        </w:rPr>
        <w:t>s</w:t>
      </w:r>
      <w:r w:rsidR="00817D37">
        <w:rPr>
          <w:rFonts w:ascii="Galliard BT" w:hAnsi="Galliard BT"/>
          <w:sz w:val="24"/>
          <w:szCs w:val="24"/>
        </w:rPr>
        <w:t>o q</w:t>
      </w:r>
      <w:r w:rsidRPr="00DB597A">
        <w:rPr>
          <w:rFonts w:ascii="Galliard BT" w:hAnsi="Galliard BT"/>
          <w:sz w:val="24"/>
          <w:szCs w:val="24"/>
        </w:rPr>
        <w:t xml:space="preserve">uer dizer que </w:t>
      </w:r>
      <w:r w:rsidRPr="00A46B9F">
        <w:rPr>
          <w:rFonts w:ascii="Galliard BT" w:hAnsi="Galliard BT"/>
          <w:sz w:val="24"/>
          <w:szCs w:val="24"/>
        </w:rPr>
        <w:t xml:space="preserve">é necessário </w:t>
      </w:r>
      <w:r w:rsidRPr="00DB597A">
        <w:rPr>
          <w:rFonts w:ascii="Galliard BT" w:hAnsi="Galliard BT"/>
          <w:sz w:val="24"/>
          <w:szCs w:val="24"/>
        </w:rPr>
        <w:t xml:space="preserve">perseverar no estado dúvida. Para perseverar no estado de dúvida é absolutamente necessário que o meu “eu” tenha uma continuidade no tempo, ou seja, </w:t>
      </w:r>
      <w:r w:rsidRPr="00A46B9F">
        <w:rPr>
          <w:rFonts w:ascii="Galliard BT" w:hAnsi="Galliard BT"/>
          <w:sz w:val="24"/>
          <w:szCs w:val="24"/>
        </w:rPr>
        <w:t>que eu continue</w:t>
      </w:r>
      <w:r w:rsidRPr="00DB597A">
        <w:rPr>
          <w:rFonts w:ascii="Galliard BT" w:hAnsi="Galliard BT"/>
          <w:sz w:val="24"/>
          <w:szCs w:val="24"/>
        </w:rPr>
        <w:t xml:space="preserve"> existindo. E isso é incompatível com aquilo que Descartes </w:t>
      </w:r>
      <w:r w:rsidR="00817D37" w:rsidRPr="00DB597A">
        <w:rPr>
          <w:rFonts w:ascii="Galliard BT" w:hAnsi="Galliard BT"/>
          <w:sz w:val="24"/>
          <w:szCs w:val="24"/>
        </w:rPr>
        <w:t xml:space="preserve">diz </w:t>
      </w:r>
      <w:r w:rsidRPr="00DB597A">
        <w:rPr>
          <w:rFonts w:ascii="Galliard BT" w:hAnsi="Galliard BT"/>
          <w:sz w:val="24"/>
          <w:szCs w:val="24"/>
        </w:rPr>
        <w:t xml:space="preserve">quando enuncia o </w:t>
      </w:r>
      <w:r w:rsidRPr="00DB597A">
        <w:rPr>
          <w:rFonts w:ascii="Galliard BT" w:hAnsi="Galliard BT"/>
          <w:i/>
          <w:sz w:val="24"/>
          <w:szCs w:val="24"/>
        </w:rPr>
        <w:t>cogito</w:t>
      </w:r>
      <w:r w:rsidRPr="00DB597A">
        <w:rPr>
          <w:rFonts w:ascii="Galliard BT" w:hAnsi="Galliard BT"/>
          <w:sz w:val="24"/>
          <w:szCs w:val="24"/>
        </w:rPr>
        <w:t>. Quando diz “</w:t>
      </w:r>
      <w:r w:rsidRPr="00DB597A">
        <w:rPr>
          <w:rFonts w:ascii="Galliard BT" w:hAnsi="Galliard BT"/>
          <w:i/>
          <w:sz w:val="24"/>
          <w:szCs w:val="24"/>
        </w:rPr>
        <w:t>cogito, ergo sum</w:t>
      </w:r>
      <w:r w:rsidRPr="00DB597A">
        <w:rPr>
          <w:rFonts w:ascii="Galliard BT" w:hAnsi="Galliard BT"/>
          <w:sz w:val="24"/>
          <w:szCs w:val="24"/>
        </w:rPr>
        <w:t>” – o “penso, portanto existo” –, ele diz que essa ideia é verdadeira naquele instante em que a pensa. Mas ela não poderia ser verdadeira no instante em que a pensa se ele não tivesse continuado a existir enquanto “eu” unitário e substantivo</w:t>
      </w:r>
      <w:del w:id="5" w:author="Julio Monti Belmonte" w:date="2012-01-15T11:13:00Z">
        <w:r w:rsidR="00A46B9F" w:rsidDel="00817D37">
          <w:rPr>
            <w:rFonts w:ascii="Galliard BT" w:hAnsi="Galliard BT"/>
            <w:sz w:val="24"/>
            <w:szCs w:val="24"/>
          </w:rPr>
          <w:delText>,</w:delText>
        </w:r>
      </w:del>
      <w:r w:rsidRPr="00DB597A">
        <w:rPr>
          <w:rFonts w:ascii="Galliard BT" w:hAnsi="Galliard BT"/>
          <w:sz w:val="24"/>
          <w:szCs w:val="24"/>
        </w:rPr>
        <w:t xml:space="preserve"> durante o processo da dúvida até a conclusão.</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 xml:space="preserve">Daí a conclusão que eu cheguei: a dúvida de Descartes não é uma dúvida real, é </w:t>
      </w:r>
      <w:r w:rsidR="00817D37">
        <w:rPr>
          <w:rFonts w:ascii="Galliard BT" w:hAnsi="Galliard BT"/>
          <w:sz w:val="24"/>
          <w:szCs w:val="24"/>
        </w:rPr>
        <w:t xml:space="preserve">apenas </w:t>
      </w:r>
      <w:r w:rsidRPr="00DB597A">
        <w:rPr>
          <w:rFonts w:ascii="Galliard BT" w:hAnsi="Galliard BT"/>
          <w:sz w:val="24"/>
          <w:szCs w:val="24"/>
        </w:rPr>
        <w:t>um conceito de dúvida. Não é uma dúvida efetivamente pensada. Não é possível pensar a dúvida como Descartes pensa. Como é que durante quatro séculos as pessoas vêm aceitando a afirmação de Descartes</w:t>
      </w:r>
      <w:ins w:id="6" w:author="Julio Monti Belmonte" w:date="2012-01-15T11:14:00Z">
        <w:r w:rsidR="00817D37">
          <w:rPr>
            <w:rFonts w:ascii="Galliard BT" w:hAnsi="Galliard BT"/>
            <w:sz w:val="24"/>
            <w:szCs w:val="24"/>
          </w:rPr>
          <w:t>,</w:t>
        </w:r>
      </w:ins>
      <w:r w:rsidRPr="00DB597A">
        <w:rPr>
          <w:rFonts w:ascii="Galliard BT" w:hAnsi="Galliard BT"/>
          <w:sz w:val="24"/>
          <w:szCs w:val="24"/>
        </w:rPr>
        <w:t xml:space="preserve"> de que ele fez isso ou aquilo, de que ele colocou tudo em dúvida, e não apareceu um sujeito, um único sujeito, para dizer “não, você não fez isso”? </w:t>
      </w:r>
      <w:r w:rsidRPr="00371E46">
        <w:rPr>
          <w:rFonts w:ascii="Galliard BT" w:hAnsi="Galliard BT"/>
          <w:sz w:val="24"/>
          <w:szCs w:val="24"/>
        </w:rPr>
        <w:t>O que Descartes propõe não se pode fazer, pois é impossível. Se ele</w:t>
      </w:r>
      <w:r w:rsidRPr="00DB597A">
        <w:rPr>
          <w:rFonts w:ascii="Galliard BT" w:hAnsi="Galliard BT"/>
          <w:sz w:val="24"/>
          <w:szCs w:val="24"/>
        </w:rPr>
        <w:t xml:space="preserve"> vem e diz que fez o impossível, das duas uma: ou </w:t>
      </w:r>
      <w:r w:rsidRPr="00371E46">
        <w:rPr>
          <w:rFonts w:ascii="Galliard BT" w:hAnsi="Galliard BT"/>
          <w:sz w:val="24"/>
          <w:szCs w:val="24"/>
        </w:rPr>
        <w:t>ele</w:t>
      </w:r>
      <w:r w:rsidRPr="00DB597A">
        <w:rPr>
          <w:rFonts w:ascii="Galliard BT" w:hAnsi="Galliard BT"/>
          <w:sz w:val="24"/>
          <w:szCs w:val="24"/>
        </w:rPr>
        <w:t xml:space="preserve"> não fez nada e está mentindo ou fez alguma </w:t>
      </w:r>
      <w:r w:rsidR="00817D37">
        <w:rPr>
          <w:rFonts w:ascii="Galliard BT" w:hAnsi="Galliard BT"/>
          <w:sz w:val="24"/>
          <w:szCs w:val="24"/>
        </w:rPr>
        <w:t xml:space="preserve">outra </w:t>
      </w:r>
      <w:r w:rsidRPr="00DB597A">
        <w:rPr>
          <w:rFonts w:ascii="Galliard BT" w:hAnsi="Galliard BT"/>
          <w:sz w:val="24"/>
          <w:szCs w:val="24"/>
        </w:rPr>
        <w:t xml:space="preserve">coisa à qual deu esse nome. E que coisa é essa? Aí está o verdadeiro método de Descartes e que ele não descreve em parte alguma e que </w:t>
      </w:r>
      <w:r w:rsidRPr="00371E46">
        <w:rPr>
          <w:rFonts w:ascii="Galliard BT" w:hAnsi="Galliard BT"/>
          <w:sz w:val="24"/>
          <w:szCs w:val="24"/>
        </w:rPr>
        <w:t>teremos</w:t>
      </w:r>
      <w:r w:rsidRPr="00DB597A">
        <w:rPr>
          <w:rFonts w:ascii="Galliard BT" w:hAnsi="Galliard BT"/>
          <w:sz w:val="24"/>
          <w:szCs w:val="24"/>
        </w:rPr>
        <w:t xml:space="preserve"> de escavar para descobrir qual foi. </w:t>
      </w:r>
      <w:r w:rsidRPr="00371E46">
        <w:rPr>
          <w:rFonts w:ascii="Galliard BT" w:hAnsi="Galliard BT"/>
          <w:sz w:val="24"/>
          <w:szCs w:val="24"/>
        </w:rPr>
        <w:t>Vê-se que</w:t>
      </w:r>
      <w:r w:rsidRPr="00DB597A">
        <w:rPr>
          <w:rFonts w:ascii="Galliard BT" w:hAnsi="Galliard BT"/>
          <w:sz w:val="24"/>
          <w:szCs w:val="24"/>
        </w:rPr>
        <w:t xml:space="preserve"> a descrição que ele faz é uma construção lógica, uma construção narrativa que nem mesmo resume o que se passou efetivamente, mas que </w:t>
      </w:r>
      <w:r w:rsidRPr="00371E46">
        <w:rPr>
          <w:rFonts w:ascii="Galliard BT" w:hAnsi="Galliard BT"/>
          <w:sz w:val="24"/>
          <w:szCs w:val="24"/>
        </w:rPr>
        <w:t xml:space="preserve">o </w:t>
      </w:r>
      <w:r w:rsidRPr="00DB597A">
        <w:rPr>
          <w:rFonts w:ascii="Galliard BT" w:hAnsi="Galliard BT"/>
          <w:sz w:val="24"/>
          <w:szCs w:val="24"/>
        </w:rPr>
        <w:t xml:space="preserve">substitui por um modelo claro e distinto, </w:t>
      </w:r>
      <w:r w:rsidRPr="00371E46">
        <w:rPr>
          <w:rFonts w:ascii="Galliard BT" w:hAnsi="Galliard BT"/>
          <w:sz w:val="24"/>
          <w:szCs w:val="24"/>
        </w:rPr>
        <w:t>por</w:t>
      </w:r>
      <w:r w:rsidRPr="00DB597A">
        <w:rPr>
          <w:rFonts w:ascii="Galliard BT" w:hAnsi="Galliard BT"/>
          <w:sz w:val="24"/>
          <w:szCs w:val="24"/>
        </w:rPr>
        <w:t xml:space="preserve"> </w:t>
      </w:r>
      <w:r w:rsidR="00371E46">
        <w:rPr>
          <w:rFonts w:ascii="Galliard BT" w:hAnsi="Galliard BT"/>
          <w:sz w:val="24"/>
          <w:szCs w:val="24"/>
        </w:rPr>
        <w:t>algo</w:t>
      </w:r>
      <w:r w:rsidRPr="00DB597A">
        <w:rPr>
          <w:rFonts w:ascii="Galliard BT" w:hAnsi="Galliard BT"/>
          <w:sz w:val="24"/>
          <w:szCs w:val="24"/>
        </w:rPr>
        <w:t xml:space="preserve"> que, quando você vai examinar, é de uma nebulosidade completa e uma confusão dos diabos. Nesse instante precisamente se inaugura a paralaxe cognitiva.</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 xml:space="preserve">Essa paralaxe não estava presente em Sócrates. Se você examinar o </w:t>
      </w:r>
      <w:r w:rsidRPr="00DB597A">
        <w:rPr>
          <w:rFonts w:ascii="Galliard BT" w:hAnsi="Galliard BT"/>
          <w:i/>
          <w:sz w:val="24"/>
          <w:szCs w:val="24"/>
        </w:rPr>
        <w:t>Fédon</w:t>
      </w:r>
      <w:r w:rsidRPr="00DB597A">
        <w:rPr>
          <w:rFonts w:ascii="Galliard BT" w:hAnsi="Galliard BT"/>
          <w:sz w:val="24"/>
          <w:szCs w:val="24"/>
        </w:rPr>
        <w:t xml:space="preserve">, </w:t>
      </w:r>
      <w:r w:rsidR="00817D37" w:rsidRPr="00DB597A">
        <w:rPr>
          <w:rFonts w:ascii="Galliard BT" w:hAnsi="Galliard BT"/>
          <w:sz w:val="24"/>
          <w:szCs w:val="24"/>
        </w:rPr>
        <w:t>v</w:t>
      </w:r>
      <w:r w:rsidR="00817D37">
        <w:rPr>
          <w:rFonts w:ascii="Galliard BT" w:hAnsi="Galliard BT"/>
          <w:sz w:val="24"/>
          <w:szCs w:val="24"/>
        </w:rPr>
        <w:t>erá</w:t>
      </w:r>
      <w:r w:rsidR="00817D37" w:rsidRPr="00DB597A">
        <w:rPr>
          <w:rFonts w:ascii="Galliard BT" w:hAnsi="Galliard BT"/>
          <w:sz w:val="24"/>
          <w:szCs w:val="24"/>
        </w:rPr>
        <w:t xml:space="preserve"> </w:t>
      </w:r>
      <w:r w:rsidRPr="00DB597A">
        <w:rPr>
          <w:rFonts w:ascii="Galliard BT" w:hAnsi="Galliard BT"/>
          <w:sz w:val="24"/>
          <w:szCs w:val="24"/>
        </w:rPr>
        <w:t xml:space="preserve">que às vezes os argumentos dele são artificiais e até artificiosos, mas ele sabe disso. Ele sabe que está falando de uma coisa que não consegue expressar completamente. Ele se serve de argumentos não como verdadeiras provas, mas como ilustrações analógicas de algo que ele sabe que é </w:t>
      </w:r>
      <w:r w:rsidR="00817D37" w:rsidRPr="00DB597A">
        <w:rPr>
          <w:rFonts w:ascii="Galliard BT" w:hAnsi="Galliard BT"/>
          <w:sz w:val="24"/>
          <w:szCs w:val="24"/>
        </w:rPr>
        <w:t>conce</w:t>
      </w:r>
      <w:r w:rsidR="00817D37">
        <w:rPr>
          <w:rFonts w:ascii="Galliard BT" w:hAnsi="Galliard BT"/>
          <w:sz w:val="24"/>
          <w:szCs w:val="24"/>
        </w:rPr>
        <w:t>p</w:t>
      </w:r>
      <w:r w:rsidR="00817D37" w:rsidRPr="00DB597A">
        <w:rPr>
          <w:rFonts w:ascii="Galliard BT" w:hAnsi="Galliard BT"/>
          <w:sz w:val="24"/>
          <w:szCs w:val="24"/>
        </w:rPr>
        <w:t xml:space="preserve">tualmente </w:t>
      </w:r>
      <w:r w:rsidRPr="00DB597A">
        <w:rPr>
          <w:rFonts w:ascii="Galliard BT" w:hAnsi="Galliard BT"/>
          <w:sz w:val="24"/>
          <w:szCs w:val="24"/>
        </w:rPr>
        <w:t xml:space="preserve">inapreensível em palavras, mas que é uma experiência que todas aquelas pessoas têm. </w:t>
      </w:r>
      <w:r w:rsidR="00817D37">
        <w:rPr>
          <w:rFonts w:ascii="Galliard BT" w:hAnsi="Galliard BT"/>
          <w:sz w:val="24"/>
          <w:szCs w:val="24"/>
        </w:rPr>
        <w:t>Is</w:t>
      </w:r>
      <w:r w:rsidR="0032425B">
        <w:rPr>
          <w:rFonts w:ascii="Galliard BT" w:hAnsi="Galliard BT"/>
          <w:sz w:val="24"/>
          <w:szCs w:val="24"/>
        </w:rPr>
        <w:t>s</w:t>
      </w:r>
      <w:r w:rsidR="00817D37">
        <w:rPr>
          <w:rFonts w:ascii="Galliard BT" w:hAnsi="Galliard BT"/>
          <w:sz w:val="24"/>
          <w:szCs w:val="24"/>
        </w:rPr>
        <w:t>o q</w:t>
      </w:r>
      <w:r w:rsidRPr="00DB597A">
        <w:rPr>
          <w:rFonts w:ascii="Galliard BT" w:hAnsi="Galliard BT"/>
          <w:sz w:val="24"/>
          <w:szCs w:val="24"/>
        </w:rPr>
        <w:t>uer dizer que a exposição de Sócrates é mais nebulosa, mas corresponde a uma experiência verdadeira. Ela é nebulosa porque ele não tem o aparato verbal e conce</w:t>
      </w:r>
      <w:r w:rsidR="00371E46">
        <w:rPr>
          <w:rFonts w:ascii="Galliard BT" w:hAnsi="Galliard BT"/>
          <w:sz w:val="24"/>
          <w:szCs w:val="24"/>
        </w:rPr>
        <w:t>p</w:t>
      </w:r>
      <w:r w:rsidRPr="00DB597A">
        <w:rPr>
          <w:rFonts w:ascii="Galliard BT" w:hAnsi="Galliard BT"/>
          <w:sz w:val="24"/>
          <w:szCs w:val="24"/>
        </w:rPr>
        <w:t xml:space="preserve">tual necessário para tornar claro e distinto aquilo que realmente não é claro e distinto. Ao passo que Descartes constrói uma exposição clara e distinta que encobre e faz desaparecer uma experiência que não é clara nem distinta, mas que certamente foi a experiência verdadeira. </w:t>
      </w:r>
      <w:r w:rsidR="00817D37" w:rsidRPr="00DB597A">
        <w:rPr>
          <w:rFonts w:ascii="Galliard BT" w:hAnsi="Galliard BT"/>
          <w:sz w:val="24"/>
          <w:szCs w:val="24"/>
        </w:rPr>
        <w:t>Ess</w:t>
      </w:r>
      <w:r w:rsidR="00817D37">
        <w:rPr>
          <w:rFonts w:ascii="Galliard BT" w:hAnsi="Galliard BT"/>
          <w:sz w:val="24"/>
          <w:szCs w:val="24"/>
        </w:rPr>
        <w:t>e</w:t>
      </w:r>
      <w:r w:rsidR="00817D37" w:rsidRPr="00DB597A">
        <w:rPr>
          <w:rFonts w:ascii="Galliard BT" w:hAnsi="Galliard BT"/>
          <w:sz w:val="24"/>
          <w:szCs w:val="24"/>
        </w:rPr>
        <w:t xml:space="preserve"> </w:t>
      </w:r>
      <w:r w:rsidR="00817D37">
        <w:rPr>
          <w:rFonts w:ascii="Galliard BT" w:hAnsi="Galliard BT"/>
          <w:sz w:val="24"/>
          <w:szCs w:val="24"/>
        </w:rPr>
        <w:t>ato</w:t>
      </w:r>
      <w:r w:rsidR="00817D37" w:rsidRPr="00DB597A">
        <w:rPr>
          <w:rFonts w:ascii="Galliard BT" w:hAnsi="Galliard BT"/>
          <w:sz w:val="24"/>
          <w:szCs w:val="24"/>
        </w:rPr>
        <w:t xml:space="preserve"> </w:t>
      </w:r>
      <w:r w:rsidRPr="00DB597A">
        <w:rPr>
          <w:rFonts w:ascii="Galliard BT" w:hAnsi="Galliard BT"/>
          <w:sz w:val="24"/>
          <w:szCs w:val="24"/>
        </w:rPr>
        <w:t xml:space="preserve">de você encobrir a experiência com uma construção verbal e, em seguida, </w:t>
      </w:r>
      <w:r w:rsidRPr="00534788">
        <w:rPr>
          <w:rFonts w:ascii="Galliard BT" w:hAnsi="Galliard BT"/>
          <w:sz w:val="24"/>
          <w:szCs w:val="24"/>
        </w:rPr>
        <w:t>passar a expor e a discutir sua construção verbal como se fosse a sua filosofia é o que chamo de paralaxe cognitiva.</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Não existem instrumentos conce</w:t>
      </w:r>
      <w:r w:rsidR="00534788">
        <w:rPr>
          <w:rFonts w:ascii="Galliard BT" w:hAnsi="Galliard BT"/>
          <w:sz w:val="24"/>
          <w:szCs w:val="24"/>
        </w:rPr>
        <w:t>p</w:t>
      </w:r>
      <w:r w:rsidRPr="00DB597A">
        <w:rPr>
          <w:rFonts w:ascii="Galliard BT" w:hAnsi="Galliard BT"/>
          <w:sz w:val="24"/>
          <w:szCs w:val="24"/>
        </w:rPr>
        <w:t>tuais nem verbais para descrever certas coisas que todos nós sabemos. A possibilidade da nossa comunicação não se fará na base de conceitos claros e distintos, mas na base do reconhecimento</w:t>
      </w:r>
      <w:r w:rsidR="00817D37">
        <w:rPr>
          <w:rFonts w:ascii="Galliard BT" w:hAnsi="Galliard BT"/>
          <w:sz w:val="24"/>
          <w:szCs w:val="24"/>
        </w:rPr>
        <w:t>,</w:t>
      </w:r>
      <w:r w:rsidRPr="00DB597A">
        <w:rPr>
          <w:rFonts w:ascii="Galliard BT" w:hAnsi="Galliard BT"/>
          <w:sz w:val="24"/>
          <w:szCs w:val="24"/>
        </w:rPr>
        <w:t xml:space="preserve"> da confissão de experiências nebulosas e confusas que todos nós temos. Você vai apelar ao testemunho de outras pessoas que também não terão expressões claras e distintas para descrever o que se passou, mas que, de algum modo, sabem do que estão falando. Ora, toda a nossa convivência é baseada na comunidade dessas experiências que não sabemos explicar. Como sabemos do que estamos falando? Muito simples: sabemos do que estamos falando porque nossa experiência consiste nisso; estamos no meio dessa confusão, no meio dessa nebulosidade, ela é a nossa vida. Eu não preciso ter o domínio intelectual da coisa para poder indicar para os outros onde está esta coisa </w:t>
      </w:r>
      <w:r w:rsidRPr="00534788">
        <w:rPr>
          <w:rFonts w:ascii="Galliard BT" w:hAnsi="Galliard BT"/>
          <w:sz w:val="24"/>
          <w:szCs w:val="24"/>
        </w:rPr>
        <w:t>de</w:t>
      </w:r>
      <w:r w:rsidRPr="00DB597A">
        <w:rPr>
          <w:rFonts w:ascii="Galliard BT" w:hAnsi="Galliard BT"/>
          <w:sz w:val="24"/>
          <w:szCs w:val="24"/>
        </w:rPr>
        <w:t xml:space="preserve"> que estou falando.</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b/>
          <w:color w:val="FF0000"/>
          <w:sz w:val="16"/>
          <w:szCs w:val="16"/>
        </w:rPr>
      </w:pPr>
      <w:r w:rsidRPr="00DB597A">
        <w:rPr>
          <w:rFonts w:ascii="Galliard BT" w:hAnsi="Galliard BT"/>
          <w:sz w:val="24"/>
          <w:szCs w:val="24"/>
        </w:rPr>
        <w:t xml:space="preserve">É como se de repente, por exemplo, você começasse a ouvir um monte de gritos, de tiros, de explosões etc. Você não sabe o que está se passando, mas sabe que você está no meio daquilo. E todas as outras pessoas também estão. Nenhuma delas está entendendo, mas todas têm a experiência. A comunidade de experiência é uma coisa e a comunidade da intelecção clara é outra completamente diferente. Mais vale uma narrativa ou exposição baseada no apelo à experiência obscura e nebulosa que é compartilhada por todos do que a construção de um sistema claro e distinto que encobre a natureza dessa experiência em vez de descrevê-la e revelá-la. </w:t>
      </w:r>
      <w:r w:rsidR="00D93D09">
        <w:rPr>
          <w:rFonts w:ascii="Galliard BT" w:hAnsi="Galliard BT"/>
          <w:b/>
          <w:color w:val="FF0000"/>
          <w:sz w:val="16"/>
          <w:szCs w:val="16"/>
        </w:rPr>
        <w:t>[0:4</w:t>
      </w:r>
      <w:r w:rsidRPr="00DB597A">
        <w:rPr>
          <w:rFonts w:ascii="Galliard BT" w:hAnsi="Galliard BT"/>
          <w:b/>
          <w:color w:val="FF0000"/>
          <w:sz w:val="16"/>
          <w:szCs w:val="16"/>
        </w:rPr>
        <w:t>0]</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 xml:space="preserve">A conquista dos meios de exposição clara e distinta é um negócio que leva muito tempo. Quando </w:t>
      </w:r>
      <w:r w:rsidRPr="00534788">
        <w:rPr>
          <w:rFonts w:ascii="Galliard BT" w:hAnsi="Galliard BT"/>
          <w:sz w:val="24"/>
          <w:szCs w:val="24"/>
        </w:rPr>
        <w:t>olhamos</w:t>
      </w:r>
      <w:r w:rsidRPr="00DB597A">
        <w:rPr>
          <w:rFonts w:ascii="Galliard BT" w:hAnsi="Galliard BT"/>
          <w:sz w:val="24"/>
          <w:szCs w:val="24"/>
        </w:rPr>
        <w:t xml:space="preserve"> o trajeto dos primeiros filósofos pré-socráticos até Sócrates e Platão, </w:t>
      </w:r>
      <w:r w:rsidRPr="00534788">
        <w:rPr>
          <w:rFonts w:ascii="Galliard BT" w:hAnsi="Galliard BT"/>
          <w:sz w:val="24"/>
          <w:szCs w:val="24"/>
        </w:rPr>
        <w:t>vemos</w:t>
      </w:r>
      <w:r w:rsidRPr="00DB597A">
        <w:rPr>
          <w:rFonts w:ascii="Galliard BT" w:hAnsi="Galliard BT"/>
          <w:sz w:val="24"/>
          <w:szCs w:val="24"/>
        </w:rPr>
        <w:t xml:space="preserve"> que houve certo progresso. O que Sócrates diz já não é tão obscuro e confuso quanto o que dizia Tales de Mileto ou Empédocles, </w:t>
      </w:r>
      <w:r w:rsidR="00534788">
        <w:rPr>
          <w:rFonts w:ascii="Galliard BT" w:hAnsi="Galliard BT"/>
          <w:sz w:val="24"/>
          <w:szCs w:val="24"/>
        </w:rPr>
        <w:t>dos quais</w:t>
      </w:r>
      <w:r w:rsidRPr="00DB597A">
        <w:rPr>
          <w:rFonts w:ascii="Galliard BT" w:hAnsi="Galliard BT"/>
          <w:sz w:val="24"/>
          <w:szCs w:val="24"/>
        </w:rPr>
        <w:t xml:space="preserve"> nunca sabe</w:t>
      </w:r>
      <w:r w:rsidR="00534788">
        <w:rPr>
          <w:rFonts w:ascii="Galliard BT" w:hAnsi="Galliard BT"/>
          <w:sz w:val="24"/>
          <w:szCs w:val="24"/>
        </w:rPr>
        <w:t>mos</w:t>
      </w:r>
      <w:r w:rsidRPr="00DB597A">
        <w:rPr>
          <w:rFonts w:ascii="Galliard BT" w:hAnsi="Galliard BT"/>
          <w:sz w:val="24"/>
          <w:szCs w:val="24"/>
        </w:rPr>
        <w:t xml:space="preserve"> se estão falando de coisas do mundo material, de símbolos </w:t>
      </w:r>
      <w:r w:rsidRPr="00534788">
        <w:rPr>
          <w:rFonts w:ascii="Galliard BT" w:hAnsi="Galliard BT"/>
          <w:sz w:val="24"/>
          <w:szCs w:val="24"/>
        </w:rPr>
        <w:t>ou</w:t>
      </w:r>
      <w:r w:rsidRPr="00DB597A">
        <w:rPr>
          <w:rFonts w:ascii="Galliard BT" w:hAnsi="Galliard BT"/>
          <w:sz w:val="24"/>
          <w:szCs w:val="24"/>
        </w:rPr>
        <w:t xml:space="preserve"> de entidades </w:t>
      </w:r>
      <w:r w:rsidR="00321737" w:rsidRPr="00DB597A">
        <w:rPr>
          <w:rFonts w:ascii="Galliard BT" w:hAnsi="Galliard BT"/>
          <w:sz w:val="24"/>
          <w:szCs w:val="24"/>
        </w:rPr>
        <w:t>d</w:t>
      </w:r>
      <w:r w:rsidR="00321737">
        <w:rPr>
          <w:rFonts w:ascii="Galliard BT" w:hAnsi="Galliard BT"/>
          <w:sz w:val="24"/>
          <w:szCs w:val="24"/>
        </w:rPr>
        <w:t>e</w:t>
      </w:r>
      <w:r w:rsidR="00321737" w:rsidRPr="00DB597A">
        <w:rPr>
          <w:rFonts w:ascii="Galliard BT" w:hAnsi="Galliard BT"/>
          <w:sz w:val="24"/>
          <w:szCs w:val="24"/>
        </w:rPr>
        <w:t xml:space="preserve"> </w:t>
      </w:r>
      <w:r w:rsidRPr="00DB597A">
        <w:rPr>
          <w:rFonts w:ascii="Galliard BT" w:hAnsi="Galliard BT"/>
          <w:sz w:val="24"/>
          <w:szCs w:val="24"/>
        </w:rPr>
        <w:t xml:space="preserve">outro mundo. De Sócrates e Platão até Aristóteles </w:t>
      </w:r>
      <w:r w:rsidRPr="00534788">
        <w:rPr>
          <w:rFonts w:ascii="Galliard BT" w:hAnsi="Galliard BT"/>
          <w:sz w:val="24"/>
          <w:szCs w:val="24"/>
        </w:rPr>
        <w:t>temos</w:t>
      </w:r>
      <w:r w:rsidRPr="00DB597A">
        <w:rPr>
          <w:rFonts w:ascii="Galliard BT" w:hAnsi="Galliard BT"/>
          <w:sz w:val="24"/>
          <w:szCs w:val="24"/>
        </w:rPr>
        <w:t xml:space="preserve"> mais um progresso. Mas </w:t>
      </w:r>
      <w:r w:rsidRPr="00534788">
        <w:rPr>
          <w:rFonts w:ascii="Galliard BT" w:hAnsi="Galliard BT"/>
          <w:sz w:val="24"/>
          <w:szCs w:val="24"/>
        </w:rPr>
        <w:t>vemos</w:t>
      </w:r>
      <w:r w:rsidRPr="00DB597A">
        <w:rPr>
          <w:rFonts w:ascii="Galliard BT" w:hAnsi="Galliard BT"/>
          <w:sz w:val="24"/>
          <w:szCs w:val="24"/>
        </w:rPr>
        <w:t xml:space="preserve"> que Aristóteles deixou sem resolver a principal questão da sua filosofia, onde ele diz que tudo o que existe, existe sob a forma de substâncias individuais</w:t>
      </w:r>
      <w:r w:rsidR="00321737">
        <w:rPr>
          <w:rFonts w:ascii="Galliard BT" w:hAnsi="Galliard BT"/>
          <w:sz w:val="24"/>
          <w:szCs w:val="24"/>
        </w:rPr>
        <w:t xml:space="preserve"> –</w:t>
      </w:r>
      <w:r w:rsidRPr="00534788">
        <w:rPr>
          <w:rFonts w:ascii="Galliard BT" w:hAnsi="Galliard BT"/>
          <w:sz w:val="24"/>
          <w:szCs w:val="24"/>
        </w:rPr>
        <w:t xml:space="preserve"> isto é, </w:t>
      </w:r>
      <w:r w:rsidRPr="00DB597A">
        <w:rPr>
          <w:rFonts w:ascii="Galliard BT" w:hAnsi="Galliard BT"/>
          <w:sz w:val="24"/>
          <w:szCs w:val="24"/>
        </w:rPr>
        <w:t>não há existência genérica</w:t>
      </w:r>
      <w:r w:rsidR="00321737">
        <w:rPr>
          <w:rFonts w:ascii="Galliard BT" w:hAnsi="Galliard BT"/>
          <w:sz w:val="24"/>
          <w:szCs w:val="24"/>
        </w:rPr>
        <w:t xml:space="preserve"> –</w:t>
      </w:r>
      <w:r w:rsidRPr="00DB597A">
        <w:rPr>
          <w:rFonts w:ascii="Galliard BT" w:hAnsi="Galliard BT"/>
          <w:sz w:val="24"/>
          <w:szCs w:val="24"/>
        </w:rPr>
        <w:t xml:space="preserve"> e por outro lado diz que só existe ciência do genérico. Isso quer dizer que entre o mundo da realidade e o mundo das ciências sempre existe uma tensão, nunca um é perfeitamente adequado ao outro. Isso não quer dizer que não saibamos nada, mas quer dizer que certa inadequação do conhecimento é inevitável. </w:t>
      </w:r>
      <w:r w:rsidRPr="00534788">
        <w:rPr>
          <w:rFonts w:ascii="Galliard BT" w:hAnsi="Galliard BT"/>
          <w:sz w:val="24"/>
          <w:szCs w:val="24"/>
        </w:rPr>
        <w:t>Refiro-me aqui ao conhecimento científico, não ao</w:t>
      </w:r>
      <w:r w:rsidRPr="00DB597A">
        <w:rPr>
          <w:rFonts w:ascii="Galliard BT" w:hAnsi="Galliard BT"/>
          <w:sz w:val="24"/>
          <w:szCs w:val="24"/>
        </w:rPr>
        <w:t xml:space="preserve"> conhecimento empírico que temos no dia a dia, cuja dose de nebulosidade é compartilhada com os outros, o que permite que nos comuniquemos perfeitamente bem sobre coisas que não sabemos o que é.</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534788">
        <w:rPr>
          <w:rFonts w:ascii="Galliard BT" w:hAnsi="Galliard BT"/>
          <w:sz w:val="24"/>
          <w:szCs w:val="24"/>
        </w:rPr>
        <w:t>Muitas</w:t>
      </w:r>
      <w:r w:rsidRPr="00DB597A">
        <w:rPr>
          <w:rFonts w:ascii="Galliard BT" w:hAnsi="Galliard BT"/>
          <w:sz w:val="24"/>
          <w:szCs w:val="24"/>
        </w:rPr>
        <w:t xml:space="preserve"> vezes acontece de termos passado por alguma situação psicológica muito confusa e angustiante</w:t>
      </w:r>
      <w:r w:rsidR="00534788">
        <w:rPr>
          <w:rFonts w:ascii="Galliard BT" w:hAnsi="Galliard BT"/>
          <w:sz w:val="24"/>
          <w:szCs w:val="24"/>
        </w:rPr>
        <w:t>,</w:t>
      </w:r>
      <w:r w:rsidRPr="00DB597A">
        <w:rPr>
          <w:rFonts w:ascii="Galliard BT" w:hAnsi="Galliard BT"/>
          <w:sz w:val="24"/>
          <w:szCs w:val="24"/>
        </w:rPr>
        <w:t xml:space="preserve"> e </w:t>
      </w:r>
      <w:r w:rsidRPr="00534788">
        <w:rPr>
          <w:rFonts w:ascii="Galliard BT" w:hAnsi="Galliard BT"/>
          <w:sz w:val="24"/>
          <w:szCs w:val="24"/>
        </w:rPr>
        <w:t>quando</w:t>
      </w:r>
      <w:r w:rsidRPr="00DB597A">
        <w:rPr>
          <w:rFonts w:ascii="Galliard BT" w:hAnsi="Galliard BT"/>
          <w:sz w:val="24"/>
          <w:szCs w:val="24"/>
        </w:rPr>
        <w:t xml:space="preserve"> começamos a contar para outra pessoa e mostrar como estamos perdidos no meio daquilo</w:t>
      </w:r>
      <w:r w:rsidR="00534788">
        <w:rPr>
          <w:rFonts w:ascii="Galliard BT" w:hAnsi="Galliard BT"/>
          <w:sz w:val="24"/>
          <w:szCs w:val="24"/>
        </w:rPr>
        <w:t>,</w:t>
      </w:r>
      <w:r w:rsidRPr="00DB597A">
        <w:rPr>
          <w:rFonts w:ascii="Galliard BT" w:hAnsi="Galliard BT"/>
          <w:sz w:val="24"/>
          <w:szCs w:val="24"/>
        </w:rPr>
        <w:t xml:space="preserve"> a outra pessoa reconhece e diz que já passou pela mesma coisa. Nenhum de nós sabe exatamente do que está falando, mas esta experiência confusa e inapreensível é comum a duas pessoas, o que significa que é possível conversar a respeito sem ter o domínio intelectual.</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 xml:space="preserve">Ora, o esforço de conhecimento científico é </w:t>
      </w:r>
      <w:r w:rsidR="00534788">
        <w:rPr>
          <w:rFonts w:ascii="Galliard BT" w:hAnsi="Galliard BT"/>
          <w:sz w:val="24"/>
          <w:szCs w:val="24"/>
        </w:rPr>
        <w:t>precisamente</w:t>
      </w:r>
      <w:r w:rsidRPr="00DB597A">
        <w:rPr>
          <w:rFonts w:ascii="Galliard BT" w:hAnsi="Galliard BT"/>
          <w:sz w:val="24"/>
          <w:szCs w:val="24"/>
        </w:rPr>
        <w:t xml:space="preserve"> o esforço de dominar intelectualmente o objeto através de conceitos claros e estáveis. Mas é justamente na hora que </w:t>
      </w:r>
      <w:r w:rsidRPr="00534788">
        <w:rPr>
          <w:rFonts w:ascii="Galliard BT" w:hAnsi="Galliard BT"/>
          <w:sz w:val="24"/>
          <w:szCs w:val="24"/>
        </w:rPr>
        <w:t>se constroem</w:t>
      </w:r>
      <w:r w:rsidRPr="00DB597A">
        <w:rPr>
          <w:rFonts w:ascii="Galliard BT" w:hAnsi="Galliard BT"/>
          <w:sz w:val="24"/>
          <w:szCs w:val="24"/>
        </w:rPr>
        <w:t xml:space="preserve"> os conceitos claros e estáveis que se cria o problema da tensão entre uma existência</w:t>
      </w:r>
      <w:r w:rsidR="00321737">
        <w:rPr>
          <w:rFonts w:ascii="Galliard BT" w:hAnsi="Galliard BT"/>
          <w:sz w:val="24"/>
          <w:szCs w:val="24"/>
        </w:rPr>
        <w:t>,</w:t>
      </w:r>
      <w:r w:rsidRPr="00DB597A">
        <w:rPr>
          <w:rFonts w:ascii="Galliard BT" w:hAnsi="Galliard BT"/>
          <w:sz w:val="24"/>
          <w:szCs w:val="24"/>
        </w:rPr>
        <w:t xml:space="preserve"> que é sempre composta de entes individuais</w:t>
      </w:r>
      <w:r w:rsidR="00321737">
        <w:rPr>
          <w:rFonts w:ascii="Galliard BT" w:hAnsi="Galliard BT"/>
          <w:sz w:val="24"/>
          <w:szCs w:val="24"/>
        </w:rPr>
        <w:t>,</w:t>
      </w:r>
      <w:r w:rsidRPr="00DB597A">
        <w:rPr>
          <w:rFonts w:ascii="Galliard BT" w:hAnsi="Galliard BT"/>
          <w:sz w:val="24"/>
          <w:szCs w:val="24"/>
        </w:rPr>
        <w:t xml:space="preserve"> e uma ciência</w:t>
      </w:r>
      <w:r w:rsidR="00321737">
        <w:rPr>
          <w:rFonts w:ascii="Galliard BT" w:hAnsi="Galliard BT"/>
          <w:sz w:val="24"/>
          <w:szCs w:val="24"/>
        </w:rPr>
        <w:t>,</w:t>
      </w:r>
      <w:r w:rsidRPr="00DB597A">
        <w:rPr>
          <w:rFonts w:ascii="Galliard BT" w:hAnsi="Galliard BT"/>
          <w:sz w:val="24"/>
          <w:szCs w:val="24"/>
        </w:rPr>
        <w:t xml:space="preserve"> que é sempre composta de conceitos gerais. </w:t>
      </w:r>
      <w:r w:rsidRPr="00FD0BCC">
        <w:rPr>
          <w:rFonts w:ascii="Galliard BT" w:hAnsi="Galliard BT"/>
          <w:sz w:val="24"/>
          <w:szCs w:val="24"/>
        </w:rPr>
        <w:t>Por isso,</w:t>
      </w:r>
      <w:r w:rsidRPr="00DB597A">
        <w:rPr>
          <w:rFonts w:ascii="Galliard BT" w:hAnsi="Galliard BT"/>
          <w:sz w:val="24"/>
          <w:szCs w:val="24"/>
        </w:rPr>
        <w:t xml:space="preserve"> entre o mundo real e o mundo da ciência terá de se introduzir, como elo, o pensamento analógico ou discurso poético capaz de, através da escala dos símbolos, criar uma vaga ligação entre a experiência e os conceitos da ciência. Isso quer dizer que é o nosso entendimento poético, por assim dizer, das ciências que dará a elas a única consistência real que podem ter. Fora disso, elas serão coisas tão abstratas e genéricas quanto um cálculo matemático que não venha acompanhado da designação da realidade a que corresponde.</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68324B">
        <w:rPr>
          <w:rFonts w:ascii="Galliard BT" w:hAnsi="Galliard BT"/>
          <w:sz w:val="24"/>
          <w:szCs w:val="24"/>
        </w:rPr>
        <w:t>Se essa tensão não</w:t>
      </w:r>
      <w:r w:rsidRPr="00DB597A">
        <w:rPr>
          <w:rFonts w:ascii="Galliard BT" w:hAnsi="Galliard BT"/>
          <w:sz w:val="24"/>
          <w:szCs w:val="24"/>
        </w:rPr>
        <w:t xml:space="preserve"> é </w:t>
      </w:r>
      <w:r w:rsidR="0039295A">
        <w:rPr>
          <w:rFonts w:ascii="Galliard BT" w:hAnsi="Galliard BT"/>
          <w:sz w:val="24"/>
          <w:szCs w:val="24"/>
        </w:rPr>
        <w:t xml:space="preserve">aceita e </w:t>
      </w:r>
      <w:r w:rsidRPr="00DB597A">
        <w:rPr>
          <w:rFonts w:ascii="Galliard BT" w:hAnsi="Galliard BT"/>
          <w:sz w:val="24"/>
          <w:szCs w:val="24"/>
        </w:rPr>
        <w:t>reconhecida como tal, se você pretende que o seu conhecimento científico, seu domínio intelectual da coisa consiga apreender os objetos da realidade com a mesma claridade e nitidez com que apreende as relações entre os conceitos, já está instalada a paralaxe cognitiva.</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A paralaxe cognitiva deriva imediatamente do sonho ou ambição de possuir uma ciência universal</w:t>
      </w:r>
      <w:r w:rsidR="0039295A">
        <w:rPr>
          <w:rFonts w:ascii="Galliard BT" w:hAnsi="Galliard BT"/>
          <w:sz w:val="24"/>
          <w:szCs w:val="24"/>
        </w:rPr>
        <w:t>.</w:t>
      </w:r>
      <w:r w:rsidRPr="00DB597A">
        <w:rPr>
          <w:rFonts w:ascii="Galliard BT" w:hAnsi="Galliard BT"/>
          <w:sz w:val="24"/>
          <w:szCs w:val="24"/>
        </w:rPr>
        <w:t xml:space="preserve"> </w:t>
      </w:r>
      <w:r w:rsidR="0039295A">
        <w:rPr>
          <w:rFonts w:ascii="Galliard BT" w:hAnsi="Galliard BT"/>
          <w:sz w:val="24"/>
          <w:szCs w:val="24"/>
        </w:rPr>
        <w:t>A</w:t>
      </w:r>
      <w:r w:rsidRPr="0068324B">
        <w:rPr>
          <w:rFonts w:ascii="Galliard BT" w:hAnsi="Galliard BT"/>
          <w:sz w:val="24"/>
          <w:szCs w:val="24"/>
        </w:rPr>
        <w:t>mbição que</w:t>
      </w:r>
      <w:r w:rsidRPr="00DB597A">
        <w:rPr>
          <w:rFonts w:ascii="Galliard BT" w:hAnsi="Galliard BT"/>
          <w:sz w:val="24"/>
          <w:szCs w:val="24"/>
        </w:rPr>
        <w:t xml:space="preserve"> já está presente não somente em Descartes, mas em Bacon e em todos os pensadores daquela época que visavam a alcançar dois ou três princípios gerais desde os quais todos os fatos e manifestações da natureza pudessem ser deduzidos. É uma ambição que está presente até hoje, mas hoje em dia somente meia dúzia de malucos ainda acreditam nisso. Parece que Stephen Hawking acredita.</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Mas quais são</w:t>
      </w:r>
      <w:r w:rsidR="0039295A">
        <w:rPr>
          <w:rFonts w:ascii="Galliard BT" w:hAnsi="Galliard BT"/>
          <w:sz w:val="24"/>
          <w:szCs w:val="24"/>
        </w:rPr>
        <w:t>,</w:t>
      </w:r>
      <w:r w:rsidRPr="00DB597A">
        <w:rPr>
          <w:rFonts w:ascii="Galliard BT" w:hAnsi="Galliard BT"/>
          <w:sz w:val="24"/>
          <w:szCs w:val="24"/>
        </w:rPr>
        <w:t xml:space="preserve"> afinal de contas</w:t>
      </w:r>
      <w:r w:rsidR="0039295A">
        <w:rPr>
          <w:rFonts w:ascii="Galliard BT" w:hAnsi="Galliard BT"/>
          <w:sz w:val="24"/>
          <w:szCs w:val="24"/>
        </w:rPr>
        <w:t>,</w:t>
      </w:r>
      <w:r w:rsidRPr="00DB597A">
        <w:rPr>
          <w:rFonts w:ascii="Galliard BT" w:hAnsi="Galliard BT"/>
          <w:sz w:val="24"/>
          <w:szCs w:val="24"/>
        </w:rPr>
        <w:t xml:space="preserve"> esses princípios? E, se você pode deduzir desses princípios tudo o que acontece na natureza, deduza </w:t>
      </w:r>
      <w:r w:rsidR="0068324B">
        <w:rPr>
          <w:rFonts w:ascii="Galliard BT" w:hAnsi="Galliard BT"/>
          <w:sz w:val="24"/>
          <w:szCs w:val="24"/>
        </w:rPr>
        <w:t>deles</w:t>
      </w:r>
      <w:r w:rsidRPr="00DB597A">
        <w:rPr>
          <w:rFonts w:ascii="Galliard BT" w:hAnsi="Galliard BT"/>
          <w:sz w:val="24"/>
          <w:szCs w:val="24"/>
        </w:rPr>
        <w:t xml:space="preserve"> o fato de que Stephen Hawking agora está explicando esses princípios. Existe algum princípio físico do qual se possa deduzir que um indivíduo vai fazer isso ou aquilo naquele momento? Não. Se não </w:t>
      </w:r>
      <w:r w:rsidRPr="0068324B">
        <w:rPr>
          <w:rFonts w:ascii="Galliard BT" w:hAnsi="Galliard BT"/>
          <w:sz w:val="24"/>
          <w:szCs w:val="24"/>
        </w:rPr>
        <w:t>existe</w:t>
      </w:r>
      <w:r w:rsidRPr="00DB597A">
        <w:rPr>
          <w:rFonts w:ascii="Galliard BT" w:hAnsi="Galliard BT"/>
          <w:sz w:val="24"/>
          <w:szCs w:val="24"/>
        </w:rPr>
        <w:t xml:space="preserve">, significa que sua ciência vale para o genérico, mas acontece que aí voltamos ao problema de Aristóteles: você tem uma ciência </w:t>
      </w:r>
      <w:r w:rsidR="0068324B">
        <w:rPr>
          <w:rFonts w:ascii="Galliard BT" w:hAnsi="Galliard BT"/>
          <w:sz w:val="24"/>
          <w:szCs w:val="24"/>
        </w:rPr>
        <w:t>do genérico e tudo o que existe</w:t>
      </w:r>
      <w:r w:rsidRPr="00DB597A">
        <w:rPr>
          <w:rFonts w:ascii="Galliard BT" w:hAnsi="Galliard BT"/>
          <w:sz w:val="24"/>
          <w:szCs w:val="24"/>
        </w:rPr>
        <w:t xml:space="preserve"> só existe como substância individual. Aristóteles não resolveu esse problema, nós não o resolvemos até hoje e certamente não resolveremos nunca, porque isso faz parte da estrutura da realidade.</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 xml:space="preserve">É por isso que, quando lemos algo como o </w:t>
      </w:r>
      <w:r w:rsidRPr="00DB597A">
        <w:rPr>
          <w:rFonts w:ascii="Galliard BT" w:hAnsi="Galliard BT"/>
          <w:i/>
          <w:sz w:val="24"/>
          <w:szCs w:val="24"/>
        </w:rPr>
        <w:t>Fédon</w:t>
      </w:r>
      <w:r w:rsidRPr="00DB597A">
        <w:rPr>
          <w:rFonts w:ascii="Galliard BT" w:hAnsi="Galliard BT"/>
          <w:sz w:val="24"/>
          <w:szCs w:val="24"/>
        </w:rPr>
        <w:t>, ficamos insatisfeitos com a demonstração, mas sabemos que algo de profundamente verdadeiro e importante está sendo dito ali, embora não saibamos exatamente traduzir isso em nossas próprias palavras. Quando vemos tudo o que se descobriu depois a respeito da imortalidade da alma</w:t>
      </w:r>
      <w:r w:rsidR="0068324B">
        <w:rPr>
          <w:rFonts w:ascii="Galliard BT" w:hAnsi="Galliard BT"/>
          <w:sz w:val="24"/>
          <w:szCs w:val="24"/>
        </w:rPr>
        <w:t xml:space="preserve"> </w:t>
      </w:r>
      <w:bookmarkStart w:id="7" w:name="OLE_LINK5"/>
      <w:bookmarkStart w:id="8" w:name="OLE_LINK6"/>
      <w:r w:rsidR="0068324B" w:rsidRPr="0068324B">
        <w:rPr>
          <w:rFonts w:ascii="Galliard BT" w:hAnsi="Galliard BT"/>
        </w:rPr>
        <w:t>—</w:t>
      </w:r>
      <w:r w:rsidRPr="00DB597A">
        <w:rPr>
          <w:rFonts w:ascii="Galliard BT" w:hAnsi="Galliard BT"/>
          <w:sz w:val="24"/>
          <w:szCs w:val="24"/>
        </w:rPr>
        <w:t xml:space="preserve"> </w:t>
      </w:r>
      <w:bookmarkEnd w:id="7"/>
      <w:bookmarkEnd w:id="8"/>
      <w:r w:rsidRPr="00DB597A">
        <w:rPr>
          <w:rFonts w:ascii="Galliard BT" w:hAnsi="Galliard BT"/>
          <w:sz w:val="24"/>
          <w:szCs w:val="24"/>
        </w:rPr>
        <w:t xml:space="preserve">desde a revelação cristã até essas experiências de estados de morte próxima, </w:t>
      </w:r>
      <w:r w:rsidRPr="0068324B">
        <w:rPr>
          <w:rFonts w:ascii="Galliard BT" w:hAnsi="Galliard BT"/>
          <w:sz w:val="24"/>
          <w:szCs w:val="24"/>
        </w:rPr>
        <w:t>tudo isso</w:t>
      </w:r>
      <w:r w:rsidRPr="00DB597A">
        <w:rPr>
          <w:rFonts w:ascii="Galliard BT" w:hAnsi="Galliard BT"/>
          <w:sz w:val="24"/>
          <w:szCs w:val="24"/>
        </w:rPr>
        <w:t xml:space="preserve"> que estivemos contando no curso da imortalidade</w:t>
      </w:r>
      <w:r w:rsidR="0068324B">
        <w:rPr>
          <w:rFonts w:ascii="Galliard BT" w:hAnsi="Galliard BT"/>
          <w:sz w:val="24"/>
          <w:szCs w:val="24"/>
        </w:rPr>
        <w:t xml:space="preserve"> </w:t>
      </w:r>
      <w:r w:rsidR="0068324B" w:rsidRPr="0068324B">
        <w:rPr>
          <w:rFonts w:ascii="Galliard BT" w:hAnsi="Galliard BT"/>
        </w:rPr>
        <w:t>—</w:t>
      </w:r>
      <w:r w:rsidRPr="00DB597A">
        <w:rPr>
          <w:rFonts w:ascii="Galliard BT" w:hAnsi="Galliard BT"/>
          <w:sz w:val="24"/>
          <w:szCs w:val="24"/>
        </w:rPr>
        <w:t xml:space="preserve"> vemos que decerto Sócrates estava na pista de alguma coisa perfeitamente real, com instrumentos profundamente inadequados. Mas quem disse que nossos instrumentos </w:t>
      </w:r>
      <w:r w:rsidRPr="0068324B">
        <w:rPr>
          <w:rFonts w:ascii="Galliard BT" w:hAnsi="Galliard BT"/>
          <w:sz w:val="24"/>
          <w:szCs w:val="24"/>
        </w:rPr>
        <w:t>já</w:t>
      </w:r>
      <w:r w:rsidRPr="00DB597A">
        <w:rPr>
          <w:rFonts w:ascii="Galliard BT" w:hAnsi="Galliard BT"/>
          <w:sz w:val="24"/>
          <w:szCs w:val="24"/>
        </w:rPr>
        <w:t xml:space="preserve"> são adequados?</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Por exemplo, para você compreender a alma como uma das formas, ou seja, a alma como uma forma eterna, que está lá na mente de Deus, o que você está perguntado? Você está perguntado “quem sou eu perante Deus eternamente?”, ou seja, antes mesmo de eu existir e depois</w:t>
      </w:r>
      <w:r w:rsidR="0039295A">
        <w:rPr>
          <w:rFonts w:ascii="Galliard BT" w:hAnsi="Galliard BT"/>
          <w:sz w:val="24"/>
          <w:szCs w:val="24"/>
        </w:rPr>
        <w:t>,</w:t>
      </w:r>
      <w:r w:rsidRPr="00DB597A">
        <w:rPr>
          <w:rFonts w:ascii="Galliard BT" w:hAnsi="Galliard BT"/>
          <w:sz w:val="24"/>
          <w:szCs w:val="24"/>
        </w:rPr>
        <w:t xml:space="preserve"> pelos séculos dos séculos. Você está tentando pensar isso com instrumentos que você não captou só de sua alma, mas com instrumentos que v</w:t>
      </w:r>
      <w:r w:rsidR="0068324B">
        <w:rPr>
          <w:rFonts w:ascii="Galliard BT" w:hAnsi="Galliard BT"/>
          <w:sz w:val="24"/>
          <w:szCs w:val="24"/>
        </w:rPr>
        <w:t>ê</w:t>
      </w:r>
      <w:r w:rsidRPr="00DB597A">
        <w:rPr>
          <w:rFonts w:ascii="Galliard BT" w:hAnsi="Galliard BT"/>
          <w:sz w:val="24"/>
          <w:szCs w:val="24"/>
        </w:rPr>
        <w:t>m do seu próprio corpo, mutável e mortal. Portanto, você já tem aí uma tensão entre a pergunta que está fazendo e os instrumentos cognitivos de que dispõe para respondê-la. Você não pode obter uma resposta final disso porque isso seria a mesma coisa que</w:t>
      </w:r>
      <w:r w:rsidR="0039295A" w:rsidRPr="0039295A">
        <w:rPr>
          <w:rFonts w:ascii="Galliard BT" w:hAnsi="Galliard BT"/>
          <w:sz w:val="24"/>
          <w:szCs w:val="24"/>
        </w:rPr>
        <w:t xml:space="preserve"> </w:t>
      </w:r>
      <w:r w:rsidR="0039295A" w:rsidRPr="00DB597A">
        <w:rPr>
          <w:rFonts w:ascii="Galliard BT" w:hAnsi="Galliard BT"/>
          <w:sz w:val="24"/>
          <w:szCs w:val="24"/>
        </w:rPr>
        <w:t>você</w:t>
      </w:r>
      <w:r w:rsidRPr="00DB597A">
        <w:rPr>
          <w:rFonts w:ascii="Galliard BT" w:hAnsi="Galliard BT"/>
          <w:sz w:val="24"/>
          <w:szCs w:val="24"/>
        </w:rPr>
        <w:t>, em estado mortal, ter um domínio completo da existência e consistência de um ente imortal que é você mesmo. Não dá para fazer isso. É a mesma coisa de dizer que só a alma imortal pode conhecer a alma imortal. Mas acontece que, enquanto estamos em vida, não pensamos e conhecemos só com instrumentos da alma imortal, mas com instrumentos que tiramos da vida dos sentidos e que só têm com a verdadeira consistência da alma imortal uma relação analógica. Somos obrigados a recorrer a figuras de linguagem</w:t>
      </w:r>
      <w:r w:rsidR="0039295A">
        <w:rPr>
          <w:rFonts w:ascii="Galliard BT" w:hAnsi="Galliard BT"/>
          <w:sz w:val="24"/>
          <w:szCs w:val="24"/>
        </w:rPr>
        <w:t>,</w:t>
      </w:r>
      <w:r w:rsidRPr="00DB597A">
        <w:rPr>
          <w:rFonts w:ascii="Galliard BT" w:hAnsi="Galliard BT"/>
          <w:sz w:val="24"/>
          <w:szCs w:val="24"/>
        </w:rPr>
        <w:t xml:space="preserve"> e com figuras de linguagem nunca provamos nada definitivamente.</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 xml:space="preserve">Esses estudos sobre os estados semelhantes à morte e essas viagens ao céu, como a desse menino Colton Burpo, nos colocam a mesma objeção que foi colocada a Sócrates por Símias: você provou que a alma é um pouco maior que o corpo, independente do corpo, mas não provou que ela vai durar para sempre. Podemos parar o debate neste ponto. Não estamos aqui querendo provar a imortalidade da alma, mas estamos provando algo muito mais modesto, porém muito mais decisivo. Estamos provando que você não pode de maneira alguma </w:t>
      </w:r>
      <w:r w:rsidRPr="00DB597A">
        <w:rPr>
          <w:rFonts w:ascii="Galliard BT" w:hAnsi="Galliard BT"/>
          <w:b/>
          <w:color w:val="FF0000"/>
          <w:sz w:val="16"/>
          <w:szCs w:val="16"/>
        </w:rPr>
        <w:t>[</w:t>
      </w:r>
      <w:r w:rsidR="00D93D09">
        <w:rPr>
          <w:rFonts w:ascii="Galliard BT" w:hAnsi="Galliard BT"/>
          <w:b/>
          <w:color w:val="FF0000"/>
          <w:sz w:val="16"/>
          <w:szCs w:val="16"/>
        </w:rPr>
        <w:t>0</w:t>
      </w:r>
      <w:r w:rsidRPr="00DB597A">
        <w:rPr>
          <w:rFonts w:ascii="Galliard BT" w:hAnsi="Galliard BT"/>
          <w:b/>
          <w:color w:val="FF0000"/>
          <w:sz w:val="16"/>
          <w:szCs w:val="16"/>
        </w:rPr>
        <w:t>:</w:t>
      </w:r>
      <w:r w:rsidR="00D93D09">
        <w:rPr>
          <w:rFonts w:ascii="Galliard BT" w:hAnsi="Galliard BT"/>
          <w:b/>
          <w:color w:val="FF0000"/>
          <w:sz w:val="16"/>
          <w:szCs w:val="16"/>
        </w:rPr>
        <w:t>5</w:t>
      </w:r>
      <w:r w:rsidRPr="00DB597A">
        <w:rPr>
          <w:rFonts w:ascii="Galliard BT" w:hAnsi="Galliard BT"/>
          <w:b/>
          <w:color w:val="FF0000"/>
          <w:sz w:val="16"/>
          <w:szCs w:val="16"/>
        </w:rPr>
        <w:t>0]</w:t>
      </w:r>
      <w:r w:rsidRPr="00DB597A">
        <w:rPr>
          <w:rFonts w:ascii="Galliard BT" w:hAnsi="Galliard BT"/>
          <w:sz w:val="24"/>
          <w:szCs w:val="24"/>
        </w:rPr>
        <w:t xml:space="preserve"> afirmar a mortalidade da alma junto com a mortalidade do corpo. Para os fins a que nos propusemos isto é mais que suficiente</w:t>
      </w:r>
      <w:r w:rsidR="00A950FA">
        <w:rPr>
          <w:rFonts w:ascii="Galliard BT" w:hAnsi="Galliard BT"/>
          <w:sz w:val="24"/>
          <w:szCs w:val="24"/>
        </w:rPr>
        <w:t>;</w:t>
      </w:r>
      <w:r w:rsidRPr="00DB597A">
        <w:rPr>
          <w:rFonts w:ascii="Galliard BT" w:hAnsi="Galliard BT"/>
          <w:sz w:val="24"/>
          <w:szCs w:val="24"/>
        </w:rPr>
        <w:t xml:space="preserve"> ou seja, a ideia de fazer da alma um subproduto do corpo, um efeito do corpo, acho que está enterrada para sempre.</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Se a alma vai durar eternamente, esse é outro problema que deve ser enfocado por outros métodos completamente diferentes. Você percebe que a prova da eternidade de alguma coisa só pode ser obtida num campo puramente lógico e conce</w:t>
      </w:r>
      <w:r w:rsidR="00A950FA">
        <w:rPr>
          <w:rFonts w:ascii="Galliard BT" w:hAnsi="Galliard BT"/>
          <w:sz w:val="24"/>
          <w:szCs w:val="24"/>
        </w:rPr>
        <w:t>p</w:t>
      </w:r>
      <w:r w:rsidRPr="00DB597A">
        <w:rPr>
          <w:rFonts w:ascii="Galliard BT" w:hAnsi="Galliard BT"/>
          <w:sz w:val="24"/>
          <w:szCs w:val="24"/>
        </w:rPr>
        <w:t>tual</w:t>
      </w:r>
      <w:r w:rsidR="00A950FA">
        <w:rPr>
          <w:rFonts w:ascii="Galliard BT" w:hAnsi="Galliard BT"/>
          <w:sz w:val="24"/>
          <w:szCs w:val="24"/>
        </w:rPr>
        <w:t>,</w:t>
      </w:r>
      <w:r w:rsidRPr="00DB597A">
        <w:rPr>
          <w:rFonts w:ascii="Galliard BT" w:hAnsi="Galliard BT"/>
          <w:sz w:val="24"/>
          <w:szCs w:val="24"/>
        </w:rPr>
        <w:t xml:space="preserve"> e não experimental. Por exemplo, posso ter uma prova experimental de minha própria imortalidade? Bom, demoraria pelos séculos dos séculos. Então não há prova experimental. Se não há prova experimental, não há prova efetivamente, existe apenas a refutação do contrário. Isso é o máximo a que podemos chegar.</w:t>
      </w:r>
    </w:p>
    <w:p w:rsidR="00DB597A" w:rsidRPr="00DB597A" w:rsidRDefault="00DB597A" w:rsidP="00DB597A">
      <w:pPr>
        <w:spacing w:after="0" w:line="240" w:lineRule="auto"/>
        <w:jc w:val="both"/>
        <w:rPr>
          <w:rFonts w:ascii="Galliard BT" w:hAnsi="Galliard BT"/>
          <w:sz w:val="24"/>
          <w:szCs w:val="24"/>
        </w:rPr>
      </w:pPr>
    </w:p>
    <w:p w:rsidR="00DB597A" w:rsidRPr="00A950FA" w:rsidRDefault="00DB597A" w:rsidP="00DB597A">
      <w:pPr>
        <w:spacing w:after="0" w:line="240" w:lineRule="auto"/>
        <w:jc w:val="both"/>
        <w:rPr>
          <w:rFonts w:ascii="Galliard BT" w:hAnsi="Galliard BT"/>
          <w:color w:val="FF0000"/>
          <w:sz w:val="24"/>
          <w:szCs w:val="24"/>
        </w:rPr>
      </w:pPr>
      <w:r w:rsidRPr="00DB597A">
        <w:rPr>
          <w:rFonts w:ascii="Galliard BT" w:hAnsi="Galliard BT"/>
          <w:sz w:val="24"/>
          <w:szCs w:val="24"/>
        </w:rPr>
        <w:t xml:space="preserve">Porém, o fato de você descobrir que a alma é superior ao corpo, que ela transcende o corpo, automaticamente modifica sua perspectiva nesta vida mesmo. Você sabe que todos os estados, sentimentos, sensações e pensamentos que você teve são transitórios. Eles duram um tempo e desaparecem. Mas como dizia </w:t>
      </w:r>
      <w:bookmarkStart w:id="9" w:name="OLE_LINK9"/>
      <w:bookmarkStart w:id="10" w:name="OLE_LINK10"/>
      <w:r w:rsidRPr="00DB597A">
        <w:rPr>
          <w:rFonts w:ascii="Galliard BT" w:hAnsi="Galliard BT"/>
          <w:sz w:val="24"/>
          <w:szCs w:val="24"/>
        </w:rPr>
        <w:t>Guillaume Apollinaire</w:t>
      </w:r>
      <w:bookmarkEnd w:id="9"/>
      <w:bookmarkEnd w:id="10"/>
      <w:r w:rsidRPr="00DB597A">
        <w:rPr>
          <w:rFonts w:ascii="Galliard BT" w:hAnsi="Galliard BT"/>
          <w:sz w:val="24"/>
          <w:szCs w:val="24"/>
        </w:rPr>
        <w:t xml:space="preserve">: </w:t>
      </w:r>
      <w:r w:rsidRPr="00DB597A">
        <w:rPr>
          <w:rFonts w:ascii="Galliard BT" w:hAnsi="Galliard BT"/>
          <w:i/>
          <w:sz w:val="24"/>
          <w:szCs w:val="24"/>
        </w:rPr>
        <w:t>“</w:t>
      </w:r>
      <w:bookmarkStart w:id="11" w:name="OLE_LINK11"/>
      <w:bookmarkStart w:id="12" w:name="OLE_LINK12"/>
      <w:r w:rsidRPr="00DB597A">
        <w:rPr>
          <w:rFonts w:ascii="Galliard BT" w:hAnsi="Galliard BT"/>
          <w:i/>
          <w:sz w:val="24"/>
          <w:szCs w:val="24"/>
        </w:rPr>
        <w:t>Les jours s'en vont je demeure</w:t>
      </w:r>
      <w:bookmarkEnd w:id="11"/>
      <w:bookmarkEnd w:id="12"/>
      <w:r w:rsidRPr="00DB597A">
        <w:rPr>
          <w:rFonts w:ascii="Galliard BT" w:hAnsi="Galliard BT"/>
          <w:i/>
          <w:sz w:val="24"/>
          <w:szCs w:val="24"/>
        </w:rPr>
        <w:t>”</w:t>
      </w:r>
      <w:r w:rsidRPr="00DB597A">
        <w:rPr>
          <w:rFonts w:ascii="Galliard BT" w:hAnsi="Galliard BT"/>
          <w:sz w:val="24"/>
          <w:szCs w:val="24"/>
        </w:rPr>
        <w:t xml:space="preserve">, “os dias vão e eu fico”. </w:t>
      </w:r>
      <w:r w:rsidRPr="00A950FA">
        <w:rPr>
          <w:rFonts w:ascii="Galliard BT" w:hAnsi="Galliard BT"/>
          <w:sz w:val="24"/>
          <w:szCs w:val="24"/>
        </w:rPr>
        <w:t>Isto que fica é a sua alma</w:t>
      </w:r>
      <w:r w:rsidRPr="00DB597A">
        <w:rPr>
          <w:rFonts w:ascii="Galliard BT" w:hAnsi="Galliard BT"/>
          <w:sz w:val="24"/>
          <w:szCs w:val="24"/>
        </w:rPr>
        <w:t xml:space="preserve">, ou seja, a sua verdadeira constituição objetiva, real, perante a eternidade. Isso não implica necessariamente que você próprio seja eterno, mas implica que você tem uma identidade perante a eternidade. Essa identidade não é apreensível na experiência humana, mas ao mesmo tempo nenhuma experiência humana é possível se você negar totalmente a presença dela. Ela é como as tais formas </w:t>
      </w:r>
      <w:r w:rsidRPr="00DB597A">
        <w:rPr>
          <w:rFonts w:ascii="Galliard BT" w:hAnsi="Galliard BT"/>
          <w:i/>
          <w:sz w:val="24"/>
          <w:szCs w:val="24"/>
        </w:rPr>
        <w:t>a priori</w:t>
      </w:r>
      <w:r w:rsidRPr="00DB597A">
        <w:rPr>
          <w:rFonts w:ascii="Galliard BT" w:hAnsi="Galliard BT"/>
          <w:sz w:val="24"/>
          <w:szCs w:val="24"/>
        </w:rPr>
        <w:t xml:space="preserve"> do Kant, embora não seja as formas </w:t>
      </w:r>
      <w:r w:rsidRPr="00DB597A">
        <w:rPr>
          <w:rFonts w:ascii="Galliard BT" w:hAnsi="Galliard BT"/>
          <w:i/>
          <w:sz w:val="24"/>
          <w:szCs w:val="24"/>
        </w:rPr>
        <w:t>a priori</w:t>
      </w:r>
      <w:r w:rsidRPr="00DB597A">
        <w:rPr>
          <w:rFonts w:ascii="Galliard BT" w:hAnsi="Galliard BT"/>
          <w:sz w:val="24"/>
          <w:szCs w:val="24"/>
        </w:rPr>
        <w:t xml:space="preserve"> – é apenas uma comparação que estou fazendo. É algo que está anterior à experiência, do qual a experiência depende </w:t>
      </w:r>
      <w:r w:rsidRPr="00A950FA">
        <w:rPr>
          <w:rFonts w:ascii="Galliard BT" w:hAnsi="Galliard BT"/>
          <w:sz w:val="24"/>
          <w:szCs w:val="24"/>
        </w:rPr>
        <w:t>e</w:t>
      </w:r>
      <w:r w:rsidRPr="00DB597A">
        <w:rPr>
          <w:rFonts w:ascii="Galliard BT" w:hAnsi="Galliard BT"/>
          <w:sz w:val="24"/>
          <w:szCs w:val="24"/>
        </w:rPr>
        <w:t xml:space="preserve"> que não é, por sua vez, objeto de experiência, mas que determina a possibilidade de experiência e que está lá o tempo todo enquanto a </w:t>
      </w:r>
      <w:r w:rsidRPr="00D06D43">
        <w:rPr>
          <w:rFonts w:ascii="Galliard BT" w:hAnsi="Galliard BT"/>
          <w:sz w:val="24"/>
          <w:szCs w:val="24"/>
        </w:rPr>
        <w:t xml:space="preserve">experiência </w:t>
      </w:r>
      <w:r w:rsidR="00CB160D">
        <w:rPr>
          <w:rFonts w:ascii="Galliard BT" w:hAnsi="Galliard BT"/>
          <w:sz w:val="24"/>
          <w:szCs w:val="24"/>
        </w:rPr>
        <w:t>s</w:t>
      </w:r>
      <w:r w:rsidR="00CB160D" w:rsidRPr="00D06D43">
        <w:rPr>
          <w:rFonts w:ascii="Galliard BT" w:hAnsi="Galliard BT"/>
          <w:sz w:val="24"/>
          <w:szCs w:val="24"/>
        </w:rPr>
        <w:t xml:space="preserve">e </w:t>
      </w:r>
      <w:r w:rsidRPr="00D06D43">
        <w:rPr>
          <w:rFonts w:ascii="Galliard BT" w:hAnsi="Galliard BT"/>
          <w:sz w:val="24"/>
          <w:szCs w:val="24"/>
        </w:rPr>
        <w:t>desenrola. É assim que conhecemos a nossa identidade.</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 xml:space="preserve">Porém, </w:t>
      </w:r>
      <w:r w:rsidRPr="00D06D43">
        <w:rPr>
          <w:rFonts w:ascii="Galliard BT" w:hAnsi="Galliard BT"/>
          <w:sz w:val="24"/>
          <w:szCs w:val="24"/>
        </w:rPr>
        <w:t>essa</w:t>
      </w:r>
      <w:r w:rsidRPr="00DB597A">
        <w:rPr>
          <w:rFonts w:ascii="Galliard BT" w:hAnsi="Galliard BT"/>
          <w:sz w:val="24"/>
          <w:szCs w:val="24"/>
        </w:rPr>
        <w:t xml:space="preserve"> identidade pode ser conhecida </w:t>
      </w:r>
      <w:r w:rsidRPr="00D06D43">
        <w:rPr>
          <w:rFonts w:ascii="Galliard BT" w:hAnsi="Galliard BT"/>
          <w:sz w:val="24"/>
          <w:szCs w:val="24"/>
        </w:rPr>
        <w:t>e</w:t>
      </w:r>
      <w:r w:rsidRPr="00DB597A">
        <w:rPr>
          <w:rFonts w:ascii="Galliard BT" w:hAnsi="Galliard BT"/>
          <w:sz w:val="24"/>
          <w:szCs w:val="24"/>
        </w:rPr>
        <w:t xml:space="preserve"> revelada a nós tal como aparece refletida apenas numa eternidade abstrata? </w:t>
      </w:r>
      <w:r w:rsidR="00045DDC">
        <w:rPr>
          <w:rFonts w:ascii="Galliard BT" w:hAnsi="Galliard BT"/>
          <w:sz w:val="24"/>
          <w:szCs w:val="24"/>
        </w:rPr>
        <w:t>Se entendermos</w:t>
      </w:r>
      <w:r w:rsidRPr="00DB597A">
        <w:rPr>
          <w:rFonts w:ascii="Galliard BT" w:hAnsi="Galliard BT"/>
          <w:sz w:val="24"/>
          <w:szCs w:val="24"/>
        </w:rPr>
        <w:t xml:space="preserve"> </w:t>
      </w:r>
      <w:r w:rsidR="00045DDC">
        <w:rPr>
          <w:rFonts w:ascii="Galliard BT" w:hAnsi="Galliard BT"/>
          <w:sz w:val="24"/>
          <w:szCs w:val="24"/>
        </w:rPr>
        <w:t>a e</w:t>
      </w:r>
      <w:r w:rsidRPr="00DB597A">
        <w:rPr>
          <w:rFonts w:ascii="Galliard BT" w:hAnsi="Galliard BT"/>
          <w:sz w:val="24"/>
          <w:szCs w:val="24"/>
        </w:rPr>
        <w:t xml:space="preserve">ternidade no sentido provisório de tempo sem fim </w:t>
      </w:r>
      <w:r w:rsidR="00D06D43">
        <w:rPr>
          <w:rFonts w:ascii="Galliard BT" w:hAnsi="Galliard BT"/>
          <w:sz w:val="24"/>
          <w:szCs w:val="24"/>
        </w:rPr>
        <w:t>ou ausência de limite de tempo</w:t>
      </w:r>
      <w:r w:rsidR="00CA1372">
        <w:rPr>
          <w:rFonts w:ascii="Galliard BT" w:hAnsi="Galliard BT"/>
          <w:sz w:val="24"/>
          <w:szCs w:val="24"/>
        </w:rPr>
        <w:t>,</w:t>
      </w:r>
      <w:r w:rsidR="00045DDC">
        <w:rPr>
          <w:rFonts w:ascii="Galliard BT" w:hAnsi="Galliard BT"/>
          <w:sz w:val="24"/>
          <w:szCs w:val="24"/>
        </w:rPr>
        <w:t xml:space="preserve"> q</w:t>
      </w:r>
      <w:r w:rsidRPr="00DB597A">
        <w:rPr>
          <w:rFonts w:ascii="Galliard BT" w:hAnsi="Galliard BT"/>
          <w:sz w:val="24"/>
          <w:szCs w:val="24"/>
        </w:rPr>
        <w:t xml:space="preserve">ual seria a forma da minha identidade vista </w:t>
      </w:r>
      <w:r w:rsidRPr="00D06D43">
        <w:rPr>
          <w:rFonts w:ascii="Galliard BT" w:hAnsi="Galliard BT"/>
          <w:sz w:val="24"/>
          <w:szCs w:val="24"/>
        </w:rPr>
        <w:t>apenas no</w:t>
      </w:r>
      <w:r w:rsidRPr="00DB597A">
        <w:rPr>
          <w:rFonts w:ascii="Galliard BT" w:hAnsi="Galliard BT"/>
          <w:sz w:val="24"/>
          <w:szCs w:val="24"/>
        </w:rPr>
        <w:t xml:space="preserve"> espelho dessa eternidade abstrata? Seria apenas o de uma duração sem fim. Mas qual o conteúdo dessa duração? Não tem conteúdo. Então não pode ser isso a imortalidade da nossa alma. Porque se a imortalidade da alma </w:t>
      </w:r>
      <w:r w:rsidRPr="00D06D43">
        <w:rPr>
          <w:rFonts w:ascii="Galliard BT" w:hAnsi="Galliard BT"/>
          <w:sz w:val="24"/>
          <w:szCs w:val="24"/>
        </w:rPr>
        <w:t>é</w:t>
      </w:r>
      <w:r w:rsidRPr="00DB597A">
        <w:rPr>
          <w:rFonts w:ascii="Galliard BT" w:hAnsi="Galliard BT"/>
          <w:sz w:val="24"/>
          <w:szCs w:val="24"/>
        </w:rPr>
        <w:t xml:space="preserve"> pessoal, então deve haver nela algum traço pelo qual eu possa ser reconhecido, e a mera duração infinita, lamento muito, é demasiado anônima para se parecer comigo no que quer que seja.</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 xml:space="preserve">Isso quer dizer que, se existe uma perduração da alma para além da morte do corpo e nessa perduração não existe apenas uma duração abstrata, mas existe </w:t>
      </w:r>
      <w:r w:rsidRPr="00D06D43">
        <w:rPr>
          <w:rFonts w:ascii="Galliard BT" w:hAnsi="Galliard BT"/>
          <w:sz w:val="24"/>
          <w:szCs w:val="24"/>
        </w:rPr>
        <w:t>a</w:t>
      </w:r>
      <w:r w:rsidRPr="00DB597A">
        <w:rPr>
          <w:rFonts w:ascii="Galliard BT" w:hAnsi="Galliard BT"/>
          <w:sz w:val="24"/>
          <w:szCs w:val="24"/>
        </w:rPr>
        <w:t xml:space="preserve"> continuidade de uma pessoa autoconsciente </w:t>
      </w:r>
      <w:bookmarkStart w:id="13" w:name="OLE_LINK13"/>
      <w:bookmarkStart w:id="14" w:name="OLE_LINK14"/>
      <w:r w:rsidR="00D06D43" w:rsidRPr="00D06D43">
        <w:rPr>
          <w:rFonts w:ascii="Galliard BT" w:hAnsi="Galliard BT"/>
        </w:rPr>
        <w:t>—</w:t>
      </w:r>
      <w:bookmarkEnd w:id="13"/>
      <w:bookmarkEnd w:id="14"/>
      <w:r w:rsidRPr="00DB597A">
        <w:rPr>
          <w:rFonts w:ascii="Galliard BT" w:hAnsi="Galliard BT"/>
          <w:sz w:val="24"/>
          <w:szCs w:val="24"/>
        </w:rPr>
        <w:t xml:space="preserve"> uma pessoa que sabe, que percebe, que fala, que tem comunicação com os outros </w:t>
      </w:r>
      <w:r w:rsidR="00D06D43" w:rsidRPr="00D06D43">
        <w:rPr>
          <w:rFonts w:ascii="Galliard BT" w:hAnsi="Galliard BT"/>
        </w:rPr>
        <w:t>—</w:t>
      </w:r>
      <w:r w:rsidRPr="00DB597A">
        <w:rPr>
          <w:rFonts w:ascii="Galliard BT" w:hAnsi="Galliard BT"/>
          <w:sz w:val="24"/>
          <w:szCs w:val="24"/>
        </w:rPr>
        <w:t xml:space="preserve"> então é evidente que, como espelho no qual esta alma vai se reconhecer, não basta o puro conceito da eternidade abstrata, mas há necessidade de outra pessoa na qual ela se reflita </w:t>
      </w:r>
      <w:bookmarkStart w:id="15" w:name="OLE_LINK15"/>
      <w:bookmarkStart w:id="16" w:name="OLE_LINK16"/>
      <w:r w:rsidR="00D06D43" w:rsidRPr="00D06D43">
        <w:rPr>
          <w:rFonts w:ascii="Galliard BT" w:hAnsi="Galliard BT"/>
        </w:rPr>
        <w:t>—</w:t>
      </w:r>
      <w:bookmarkEnd w:id="15"/>
      <w:bookmarkEnd w:id="16"/>
      <w:r w:rsidRPr="00DB597A">
        <w:rPr>
          <w:rFonts w:ascii="Galliard BT" w:hAnsi="Galliard BT"/>
          <w:sz w:val="24"/>
          <w:szCs w:val="24"/>
        </w:rPr>
        <w:t xml:space="preserve"> uma pessoa também capaz de dizer “eu”, capaz de perceber, de sentir, de entender.</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 xml:space="preserve">É claro que um começo de percepção </w:t>
      </w:r>
      <w:r w:rsidR="00D06D43">
        <w:rPr>
          <w:rFonts w:ascii="Galliard BT" w:hAnsi="Galliard BT"/>
          <w:sz w:val="24"/>
          <w:szCs w:val="24"/>
        </w:rPr>
        <w:t>vaga</w:t>
      </w:r>
      <w:r w:rsidRPr="00DB597A">
        <w:rPr>
          <w:rFonts w:ascii="Galliard BT" w:hAnsi="Galliard BT"/>
          <w:sz w:val="24"/>
          <w:szCs w:val="24"/>
        </w:rPr>
        <w:t xml:space="preserve"> do que possa ser a perduração da alma pessoal após a morte só se torna possível com a entrada em cena de um Deus pessoal que fala com você. Senão você fica como um personagem de teatro retirado do texto da peça. </w:t>
      </w:r>
      <w:r w:rsidRPr="00D06D43">
        <w:rPr>
          <w:rFonts w:ascii="Galliard BT" w:hAnsi="Galliard BT"/>
          <w:sz w:val="24"/>
          <w:szCs w:val="24"/>
        </w:rPr>
        <w:t>Imaginem</w:t>
      </w:r>
      <w:r w:rsidRPr="00DB597A">
        <w:rPr>
          <w:rFonts w:ascii="Galliard BT" w:hAnsi="Galliard BT"/>
          <w:sz w:val="24"/>
          <w:szCs w:val="24"/>
        </w:rPr>
        <w:t xml:space="preserve"> o que seria Otelo se você </w:t>
      </w:r>
      <w:r w:rsidRPr="00D06D43">
        <w:rPr>
          <w:rFonts w:ascii="Galliard BT" w:hAnsi="Galliard BT"/>
          <w:sz w:val="24"/>
          <w:szCs w:val="24"/>
        </w:rPr>
        <w:t>apagasse</w:t>
      </w:r>
      <w:r w:rsidRPr="00DB597A">
        <w:rPr>
          <w:rFonts w:ascii="Galliard BT" w:hAnsi="Galliard BT"/>
          <w:sz w:val="24"/>
          <w:szCs w:val="24"/>
        </w:rPr>
        <w:t xml:space="preserve"> da peça a Desdêmona, o Iago, os soldados todos, a corte... Não </w:t>
      </w:r>
      <w:r w:rsidRPr="00D06D43">
        <w:rPr>
          <w:rFonts w:ascii="Galliard BT" w:hAnsi="Galliard BT"/>
          <w:sz w:val="24"/>
          <w:szCs w:val="24"/>
        </w:rPr>
        <w:t>sobraria nada, sobraria</w:t>
      </w:r>
      <w:r w:rsidRPr="00DB597A">
        <w:rPr>
          <w:rFonts w:ascii="Galliard BT" w:hAnsi="Galliard BT"/>
          <w:sz w:val="24"/>
          <w:szCs w:val="24"/>
        </w:rPr>
        <w:t xml:space="preserve"> só o Otelo. Ora, mas quem Otelo </w:t>
      </w:r>
      <w:r w:rsidRPr="00D06D43">
        <w:rPr>
          <w:rFonts w:ascii="Galliard BT" w:hAnsi="Galliard BT"/>
          <w:sz w:val="24"/>
          <w:szCs w:val="24"/>
        </w:rPr>
        <w:t>iria</w:t>
      </w:r>
      <w:r w:rsidRPr="00DB597A">
        <w:rPr>
          <w:rFonts w:ascii="Galliard BT" w:hAnsi="Galliard BT"/>
          <w:sz w:val="24"/>
          <w:szCs w:val="24"/>
        </w:rPr>
        <w:t xml:space="preserve"> matar, meu Deus do céu? O drama do Otelo desapareceria imediatamente.</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 xml:space="preserve">Isso quer dizer que a alma humana só se conhece em face de outras almas. Porém, todas as almas com as quais nos confrontamos aqui são as de pessoas mortais. Então só posso, nessas condições, ter uma identidade mortal e transitória como a das pessoas que conheço. Pessoas que mudam às vezes da água para o vinho: o sujeito é seu amigo num dia e no dia seguinte não é mais. O sujeito parecia honesto e daqui a pouco bateu a sua carteira. Sua mulher parecia honesta e daqui a pouco </w:t>
      </w:r>
      <w:r w:rsidR="00D06D43">
        <w:rPr>
          <w:rFonts w:ascii="Galliard BT" w:hAnsi="Galliard BT"/>
          <w:sz w:val="24"/>
          <w:szCs w:val="24"/>
        </w:rPr>
        <w:t xml:space="preserve">você </w:t>
      </w:r>
      <w:r w:rsidRPr="00DB597A">
        <w:rPr>
          <w:rFonts w:ascii="Galliard BT" w:hAnsi="Galliard BT"/>
          <w:sz w:val="24"/>
          <w:szCs w:val="24"/>
        </w:rPr>
        <w:t>chega lá e a pega dormindo com o leiteiro na cama</w:t>
      </w:r>
      <w:r w:rsidR="00045DDC">
        <w:rPr>
          <w:rFonts w:ascii="Galliard BT" w:hAnsi="Galliard BT"/>
          <w:sz w:val="24"/>
          <w:szCs w:val="24"/>
        </w:rPr>
        <w:t>,</w:t>
      </w:r>
      <w:r w:rsidRPr="00DB597A">
        <w:rPr>
          <w:rFonts w:ascii="Galliard BT" w:hAnsi="Galliard BT"/>
          <w:sz w:val="24"/>
          <w:szCs w:val="24"/>
        </w:rPr>
        <w:t xml:space="preserve"> e assim por diante. O mundo é cheio de surpresas.</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 xml:space="preserve">Certamente esse não é o conhecimento que a alma imortal tem de si mesma. A alma imortal só pode se conhecer tendo como espelho outras almas imortais. Mas bastariam outras almas imortais na mesma condição e da mesma estatura dela? A mim me parece que não, porque essas almas imortais participam da eternidade, mas não são eternas, </w:t>
      </w:r>
      <w:r w:rsidRPr="00D06D43">
        <w:rPr>
          <w:rFonts w:ascii="Galliard BT" w:hAnsi="Galliard BT"/>
          <w:sz w:val="24"/>
          <w:szCs w:val="24"/>
        </w:rPr>
        <w:t>já que</w:t>
      </w:r>
      <w:r w:rsidRPr="00DB597A">
        <w:rPr>
          <w:rFonts w:ascii="Galliard BT" w:hAnsi="Galliard BT"/>
          <w:sz w:val="24"/>
          <w:szCs w:val="24"/>
        </w:rPr>
        <w:t xml:space="preserve"> nasceram num certo momento. Elas não têm em si a eternidade, apenas participam </w:t>
      </w:r>
      <w:r w:rsidRPr="00D06D43">
        <w:rPr>
          <w:rFonts w:ascii="Galliard BT" w:hAnsi="Galliard BT"/>
          <w:sz w:val="24"/>
          <w:szCs w:val="24"/>
        </w:rPr>
        <w:t>dela</w:t>
      </w:r>
      <w:r w:rsidRPr="00DB597A">
        <w:rPr>
          <w:rFonts w:ascii="Galliard BT" w:hAnsi="Galliard BT"/>
          <w:sz w:val="24"/>
          <w:szCs w:val="24"/>
        </w:rPr>
        <w:t xml:space="preserve"> de algum modo misterioso. Se a própria eternidade não aparece perante mim sob a forma de uma pessoa com quem eu possa falar, eu não posso ter nenhuma </w:t>
      </w:r>
      <w:r w:rsidR="00045DDC" w:rsidRPr="00DB597A">
        <w:rPr>
          <w:rFonts w:ascii="Galliard BT" w:hAnsi="Galliard BT"/>
          <w:sz w:val="24"/>
          <w:szCs w:val="24"/>
        </w:rPr>
        <w:t>id</w:t>
      </w:r>
      <w:r w:rsidR="00045DDC">
        <w:rPr>
          <w:rFonts w:ascii="Galliard BT" w:hAnsi="Galliard BT"/>
          <w:sz w:val="24"/>
          <w:szCs w:val="24"/>
        </w:rPr>
        <w:t>é</w:t>
      </w:r>
      <w:r w:rsidR="00045DDC" w:rsidRPr="00DB597A">
        <w:rPr>
          <w:rFonts w:ascii="Galliard BT" w:hAnsi="Galliard BT"/>
          <w:sz w:val="24"/>
          <w:szCs w:val="24"/>
        </w:rPr>
        <w:t xml:space="preserve">ia </w:t>
      </w:r>
      <w:r w:rsidRPr="00DB597A">
        <w:rPr>
          <w:rFonts w:ascii="Galliard BT" w:hAnsi="Galliard BT"/>
          <w:sz w:val="24"/>
          <w:szCs w:val="24"/>
        </w:rPr>
        <w:t xml:space="preserve">da minha alma imortal. Aliás, </w:t>
      </w:r>
      <w:r w:rsidR="00045DDC" w:rsidRPr="00DB597A">
        <w:rPr>
          <w:rFonts w:ascii="Galliard BT" w:hAnsi="Galliard BT"/>
          <w:sz w:val="24"/>
          <w:szCs w:val="24"/>
        </w:rPr>
        <w:t>id</w:t>
      </w:r>
      <w:r w:rsidR="00045DDC">
        <w:rPr>
          <w:rFonts w:ascii="Galliard BT" w:hAnsi="Galliard BT"/>
          <w:sz w:val="24"/>
          <w:szCs w:val="24"/>
        </w:rPr>
        <w:t>é</w:t>
      </w:r>
      <w:r w:rsidR="00045DDC" w:rsidRPr="00DB597A">
        <w:rPr>
          <w:rFonts w:ascii="Galliard BT" w:hAnsi="Galliard BT"/>
          <w:sz w:val="24"/>
          <w:szCs w:val="24"/>
        </w:rPr>
        <w:t xml:space="preserve">ia </w:t>
      </w:r>
      <w:r w:rsidRPr="00DB597A">
        <w:rPr>
          <w:rFonts w:ascii="Galliard BT" w:hAnsi="Galliard BT"/>
          <w:sz w:val="24"/>
          <w:szCs w:val="24"/>
        </w:rPr>
        <w:t xml:space="preserve">eu posso ter, o que não posso ter é um vislumbre. Eu posso ter uma </w:t>
      </w:r>
      <w:r w:rsidR="00045DDC" w:rsidRPr="00DB597A">
        <w:rPr>
          <w:rFonts w:ascii="Galliard BT" w:hAnsi="Galliard BT"/>
          <w:sz w:val="24"/>
          <w:szCs w:val="24"/>
        </w:rPr>
        <w:t>id</w:t>
      </w:r>
      <w:r w:rsidR="00045DDC">
        <w:rPr>
          <w:rFonts w:ascii="Galliard BT" w:hAnsi="Galliard BT"/>
          <w:sz w:val="24"/>
          <w:szCs w:val="24"/>
        </w:rPr>
        <w:t>é</w:t>
      </w:r>
      <w:r w:rsidR="00045DDC" w:rsidRPr="00DB597A">
        <w:rPr>
          <w:rFonts w:ascii="Galliard BT" w:hAnsi="Galliard BT"/>
          <w:sz w:val="24"/>
          <w:szCs w:val="24"/>
        </w:rPr>
        <w:t xml:space="preserve">ia </w:t>
      </w:r>
      <w:r w:rsidRPr="00DB597A">
        <w:rPr>
          <w:rFonts w:ascii="Galliard BT" w:hAnsi="Galliard BT"/>
          <w:sz w:val="24"/>
          <w:szCs w:val="24"/>
        </w:rPr>
        <w:t>abstrata. Isso quer dizer que anteriormente ao cristianismo, um estudo efetivo da imortalidade da alma é impossível. E Sócrates fez até melhor do que dava para fazer.</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 xml:space="preserve">Leve em conta isto: um vislumbre mais ou menos satisfatório do que possa ser a imortalidade da alma só é possível quando você se imagina perante o próprio Nosso Senhor Jesus Cristo, sabendo que ele </w:t>
      </w:r>
      <w:r w:rsidR="00D93D09">
        <w:rPr>
          <w:rFonts w:ascii="Galliard BT" w:hAnsi="Galliard BT"/>
          <w:sz w:val="24"/>
          <w:szCs w:val="24"/>
        </w:rPr>
        <w:t>o</w:t>
      </w:r>
      <w:r w:rsidRPr="00DB597A">
        <w:rPr>
          <w:rFonts w:ascii="Galliard BT" w:hAnsi="Galliard BT"/>
          <w:sz w:val="24"/>
          <w:szCs w:val="24"/>
        </w:rPr>
        <w:t xml:space="preserve"> constituiu, </w:t>
      </w:r>
      <w:r w:rsidR="00D93D09">
        <w:rPr>
          <w:rFonts w:ascii="Galliard BT" w:hAnsi="Galliard BT"/>
          <w:sz w:val="24"/>
          <w:szCs w:val="24"/>
        </w:rPr>
        <w:t>o</w:t>
      </w:r>
      <w:r w:rsidRPr="00DB597A">
        <w:rPr>
          <w:rFonts w:ascii="Galliard BT" w:hAnsi="Galliard BT"/>
          <w:sz w:val="24"/>
          <w:szCs w:val="24"/>
        </w:rPr>
        <w:t xml:space="preserve"> insta</w:t>
      </w:r>
      <w:r w:rsidR="00D93D09">
        <w:rPr>
          <w:rFonts w:ascii="Galliard BT" w:hAnsi="Galliard BT"/>
          <w:sz w:val="24"/>
          <w:szCs w:val="24"/>
        </w:rPr>
        <w:t>ur</w:t>
      </w:r>
      <w:r w:rsidRPr="00DB597A">
        <w:rPr>
          <w:rFonts w:ascii="Galliard BT" w:hAnsi="Galliard BT"/>
          <w:sz w:val="24"/>
          <w:szCs w:val="24"/>
        </w:rPr>
        <w:t>ou, por assim dizer, e que lhe garante sua imortalidade, porque fez dela a própria condição da sua existência. Fora disso, a imortalidade é apenas um conceito vago, como é vago o conceito que o próprio Sócrates tem da subsistência da alma após a morte.</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 xml:space="preserve">Creio que com isso fechamos o comentário do </w:t>
      </w:r>
      <w:r w:rsidRPr="00045DDC">
        <w:rPr>
          <w:rFonts w:ascii="Galliard BT" w:hAnsi="Galliard BT"/>
          <w:i/>
          <w:sz w:val="24"/>
          <w:szCs w:val="24"/>
        </w:rPr>
        <w:t>Fédon</w:t>
      </w:r>
      <w:r w:rsidRPr="00DB597A">
        <w:rPr>
          <w:rFonts w:ascii="Galliard BT" w:hAnsi="Galliard BT"/>
          <w:sz w:val="24"/>
          <w:szCs w:val="24"/>
        </w:rPr>
        <w:t>. Vamos fazer um intervalinho e voltamos daqui a pouco.</w:t>
      </w:r>
      <w:r w:rsidR="00D93D09">
        <w:rPr>
          <w:rFonts w:ascii="Galliard BT" w:hAnsi="Galliard BT"/>
          <w:sz w:val="24"/>
          <w:szCs w:val="24"/>
        </w:rPr>
        <w:t xml:space="preserve"> </w:t>
      </w:r>
      <w:r w:rsidR="00D93D09" w:rsidRPr="00DB597A">
        <w:rPr>
          <w:rFonts w:ascii="Galliard BT" w:hAnsi="Galliard BT"/>
          <w:b/>
          <w:color w:val="FF0000"/>
          <w:sz w:val="16"/>
          <w:szCs w:val="16"/>
        </w:rPr>
        <w:t>[</w:t>
      </w:r>
      <w:r w:rsidR="00D93D09">
        <w:rPr>
          <w:rFonts w:ascii="Galliard BT" w:hAnsi="Galliard BT"/>
          <w:b/>
          <w:color w:val="FF0000"/>
          <w:sz w:val="16"/>
          <w:szCs w:val="16"/>
        </w:rPr>
        <w:t>Intervalo</w:t>
      </w:r>
      <w:r w:rsidR="00D93D09" w:rsidRPr="00DB597A">
        <w:rPr>
          <w:rFonts w:ascii="Galliard BT" w:hAnsi="Galliard BT"/>
          <w:b/>
          <w:color w:val="FF0000"/>
          <w:sz w:val="16"/>
          <w:szCs w:val="16"/>
        </w:rPr>
        <w:t>]</w:t>
      </w:r>
    </w:p>
    <w:p w:rsidR="00DB597A" w:rsidRPr="00DB597A" w:rsidRDefault="00DB597A"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Vamos continuar aqui:</w:t>
      </w:r>
    </w:p>
    <w:p w:rsidR="00DB597A" w:rsidRPr="00DB597A" w:rsidRDefault="00DB597A" w:rsidP="00DB597A">
      <w:pPr>
        <w:spacing w:after="0" w:line="240" w:lineRule="auto"/>
        <w:jc w:val="both"/>
        <w:rPr>
          <w:rFonts w:ascii="Galliard BT" w:hAnsi="Galliard BT"/>
          <w:sz w:val="24"/>
          <w:szCs w:val="24"/>
        </w:rPr>
      </w:pPr>
    </w:p>
    <w:p w:rsidR="00DB597A" w:rsidRDefault="00DB597A" w:rsidP="00DB597A">
      <w:pPr>
        <w:spacing w:after="0" w:line="240" w:lineRule="auto"/>
        <w:jc w:val="both"/>
        <w:rPr>
          <w:rFonts w:ascii="Galliard BT" w:hAnsi="Galliard BT"/>
          <w:i/>
          <w:sz w:val="24"/>
          <w:szCs w:val="24"/>
        </w:rPr>
      </w:pPr>
      <w:r w:rsidRPr="001820AD">
        <w:rPr>
          <w:rFonts w:ascii="Galliard BT" w:hAnsi="Galliard BT"/>
          <w:i/>
          <w:sz w:val="24"/>
          <w:szCs w:val="24"/>
        </w:rPr>
        <w:t>Aluno:</w:t>
      </w:r>
      <w:r w:rsidRPr="00DB597A">
        <w:rPr>
          <w:rFonts w:ascii="Galliard BT" w:hAnsi="Galliard BT"/>
          <w:sz w:val="24"/>
          <w:szCs w:val="24"/>
        </w:rPr>
        <w:t xml:space="preserve"> </w:t>
      </w:r>
      <w:r w:rsidRPr="00DB597A">
        <w:rPr>
          <w:rFonts w:ascii="Galliard BT" w:hAnsi="Galliard BT"/>
          <w:i/>
          <w:sz w:val="24"/>
          <w:szCs w:val="24"/>
        </w:rPr>
        <w:t xml:space="preserve">Dada a fecundidade de sua metodologia na investigação sobre o enigma Maquiavel, o senhor recomendaria essa mesma metodologia para o estudo de todo e qualquer filósofo, ou seria ela falha em algum caso? </w:t>
      </w:r>
      <w:r w:rsidR="00D93D09" w:rsidRPr="00DB597A">
        <w:rPr>
          <w:rFonts w:ascii="Galliard BT" w:hAnsi="Galliard BT"/>
          <w:b/>
          <w:color w:val="FF0000"/>
          <w:sz w:val="16"/>
          <w:szCs w:val="16"/>
        </w:rPr>
        <w:t>[01:00]</w:t>
      </w:r>
      <w:r w:rsidR="00D93D09">
        <w:rPr>
          <w:rFonts w:ascii="Galliard BT" w:hAnsi="Galliard BT"/>
          <w:b/>
          <w:color w:val="FF0000"/>
          <w:sz w:val="16"/>
          <w:szCs w:val="16"/>
        </w:rPr>
        <w:t xml:space="preserve"> </w:t>
      </w:r>
      <w:r w:rsidRPr="00DB597A">
        <w:rPr>
          <w:rFonts w:ascii="Galliard BT" w:hAnsi="Galliard BT"/>
          <w:i/>
          <w:sz w:val="24"/>
          <w:szCs w:val="24"/>
        </w:rPr>
        <w:t>E sendo possível aplicá-la de modo geral, como o senhor resumiria essa metodologia?</w:t>
      </w:r>
      <w:r w:rsidRPr="00DB597A">
        <w:rPr>
          <w:rFonts w:ascii="Galliard BT" w:hAnsi="Galliard BT"/>
          <w:b/>
          <w:color w:val="FF0000"/>
          <w:sz w:val="16"/>
          <w:szCs w:val="16"/>
        </w:rPr>
        <w:t xml:space="preserve"> </w:t>
      </w:r>
      <w:r w:rsidRPr="00D93D09">
        <w:rPr>
          <w:rFonts w:ascii="Galliard BT" w:hAnsi="Galliard BT"/>
          <w:i/>
          <w:sz w:val="24"/>
          <w:szCs w:val="24"/>
        </w:rPr>
        <w:t>Seria a perfeita articulação das partes que envolvem a unidade do conhecimento na unidade da consciência, ou seja</w:t>
      </w:r>
      <w:r w:rsidR="00D93D09">
        <w:rPr>
          <w:rFonts w:ascii="Galliard BT" w:hAnsi="Galliard BT"/>
          <w:i/>
          <w:sz w:val="24"/>
          <w:szCs w:val="24"/>
        </w:rPr>
        <w:t xml:space="preserve">, a </w:t>
      </w:r>
      <w:r w:rsidRPr="00D93D09">
        <w:rPr>
          <w:rFonts w:ascii="Galliard BT" w:hAnsi="Galliard BT"/>
          <w:i/>
          <w:sz w:val="24"/>
          <w:szCs w:val="24"/>
        </w:rPr>
        <w:t xml:space="preserve"> plena articulação entre investigação e realidade?</w:t>
      </w:r>
    </w:p>
    <w:p w:rsidR="00D93D09" w:rsidRPr="00D93D09" w:rsidRDefault="00D93D09" w:rsidP="00DB597A">
      <w:pPr>
        <w:spacing w:after="0" w:line="240" w:lineRule="auto"/>
        <w:jc w:val="both"/>
        <w:rPr>
          <w:rFonts w:ascii="Galliard BT" w:hAnsi="Galliard BT"/>
          <w:i/>
          <w:sz w:val="24"/>
          <w:szCs w:val="24"/>
        </w:rPr>
      </w:pPr>
    </w:p>
    <w:p w:rsidR="00D93D09" w:rsidRDefault="00DB597A" w:rsidP="00D93D09">
      <w:pPr>
        <w:spacing w:after="0" w:line="240" w:lineRule="auto"/>
        <w:jc w:val="both"/>
        <w:rPr>
          <w:rFonts w:ascii="Galliard BT" w:hAnsi="Galliard BT"/>
          <w:sz w:val="24"/>
          <w:szCs w:val="24"/>
        </w:rPr>
      </w:pPr>
      <w:r w:rsidRPr="00D93D09">
        <w:rPr>
          <w:rFonts w:ascii="Galliard BT" w:hAnsi="Galliard BT"/>
          <w:sz w:val="24"/>
          <w:szCs w:val="24"/>
        </w:rPr>
        <w:t>Olavo: Na verdade você fez duas perguntas. Existe, como princ</w:t>
      </w:r>
      <w:r w:rsidR="00D93D09">
        <w:rPr>
          <w:rFonts w:ascii="Galliard BT" w:hAnsi="Galliard BT"/>
          <w:sz w:val="24"/>
          <w:szCs w:val="24"/>
        </w:rPr>
        <w:t>í</w:t>
      </w:r>
      <w:r w:rsidRPr="00D93D09">
        <w:rPr>
          <w:rFonts w:ascii="Galliard BT" w:hAnsi="Galliard BT"/>
          <w:sz w:val="24"/>
          <w:szCs w:val="24"/>
        </w:rPr>
        <w:t>pio geral de</w:t>
      </w:r>
      <w:r w:rsidR="00177F32">
        <w:rPr>
          <w:rFonts w:ascii="Galliard BT" w:hAnsi="Galliard BT"/>
          <w:sz w:val="24"/>
          <w:szCs w:val="24"/>
        </w:rPr>
        <w:t xml:space="preserve"> toda e</w:t>
      </w:r>
      <w:r w:rsidRPr="00D93D09">
        <w:rPr>
          <w:rFonts w:ascii="Galliard BT" w:hAnsi="Galliard BT"/>
          <w:sz w:val="24"/>
          <w:szCs w:val="24"/>
        </w:rPr>
        <w:t xml:space="preserve"> qualquer investigação, a articulação entre investigação e realidade</w:t>
      </w:r>
      <w:r w:rsidR="00177F32">
        <w:rPr>
          <w:rFonts w:ascii="Galliard BT" w:hAnsi="Galliard BT"/>
          <w:sz w:val="24"/>
          <w:szCs w:val="24"/>
        </w:rPr>
        <w:t>;</w:t>
      </w:r>
      <w:r w:rsidRPr="00D93D09">
        <w:rPr>
          <w:rFonts w:ascii="Galliard BT" w:hAnsi="Galliard BT"/>
          <w:sz w:val="24"/>
          <w:szCs w:val="24"/>
        </w:rPr>
        <w:t xml:space="preserve"> ou seja, a neutralização da paralaxe cognitiva</w:t>
      </w:r>
      <w:r w:rsidR="00177F32">
        <w:rPr>
          <w:rFonts w:ascii="Galliard BT" w:hAnsi="Galliard BT"/>
          <w:sz w:val="24"/>
          <w:szCs w:val="24"/>
        </w:rPr>
        <w:t xml:space="preserve">, </w:t>
      </w:r>
      <w:r w:rsidRPr="00D93D09">
        <w:rPr>
          <w:rFonts w:ascii="Galliard BT" w:hAnsi="Galliard BT"/>
          <w:sz w:val="24"/>
          <w:szCs w:val="24"/>
        </w:rPr>
        <w:t>um princ</w:t>
      </w:r>
      <w:r w:rsidR="00177F32">
        <w:rPr>
          <w:rFonts w:ascii="Galliard BT" w:hAnsi="Galliard BT"/>
          <w:sz w:val="24"/>
          <w:szCs w:val="24"/>
        </w:rPr>
        <w:t>í</w:t>
      </w:r>
      <w:r w:rsidRPr="00D93D09">
        <w:rPr>
          <w:rFonts w:ascii="Galliard BT" w:hAnsi="Galliard BT"/>
          <w:sz w:val="24"/>
          <w:szCs w:val="24"/>
        </w:rPr>
        <w:t>pio geral que deve ser usado sempre. Não adianta eu pegar a filosofia do Sr. Fulano</w:t>
      </w:r>
      <w:r w:rsidR="00177F32">
        <w:rPr>
          <w:rFonts w:ascii="Galliard BT" w:hAnsi="Galliard BT"/>
          <w:sz w:val="24"/>
          <w:szCs w:val="24"/>
        </w:rPr>
        <w:t>,</w:t>
      </w:r>
      <w:r w:rsidRPr="00D93D09">
        <w:rPr>
          <w:rFonts w:ascii="Galliard BT" w:hAnsi="Galliard BT"/>
          <w:sz w:val="24"/>
          <w:szCs w:val="24"/>
        </w:rPr>
        <w:t xml:space="preserve"> coloc</w:t>
      </w:r>
      <w:r w:rsidR="00177F32">
        <w:rPr>
          <w:rFonts w:ascii="Galliard BT" w:hAnsi="Galliard BT"/>
          <w:sz w:val="24"/>
          <w:szCs w:val="24"/>
        </w:rPr>
        <w:t>á-la</w:t>
      </w:r>
      <w:r w:rsidRPr="00D93D09">
        <w:rPr>
          <w:rFonts w:ascii="Galliard BT" w:hAnsi="Galliard BT"/>
          <w:sz w:val="24"/>
          <w:szCs w:val="24"/>
        </w:rPr>
        <w:t xml:space="preserve"> na minha frente como se fosse um objeto e tentar descrevê-la da maneira mais clara e límpida possível</w:t>
      </w:r>
      <w:r w:rsidR="00177F32">
        <w:rPr>
          <w:rFonts w:ascii="Galliard BT" w:hAnsi="Galliard BT"/>
          <w:sz w:val="24"/>
          <w:szCs w:val="24"/>
        </w:rPr>
        <w:t xml:space="preserve"> </w:t>
      </w:r>
      <w:bookmarkStart w:id="17" w:name="OLE_LINK17"/>
      <w:bookmarkStart w:id="18" w:name="OLE_LINK18"/>
      <w:bookmarkStart w:id="19" w:name="OLE_LINK21"/>
      <w:r w:rsidR="00177F32" w:rsidRPr="00D06D43">
        <w:rPr>
          <w:rFonts w:ascii="Galliard BT" w:hAnsi="Galliard BT"/>
        </w:rPr>
        <w:t>—</w:t>
      </w:r>
      <w:bookmarkEnd w:id="17"/>
      <w:bookmarkEnd w:id="18"/>
      <w:bookmarkEnd w:id="19"/>
      <w:r w:rsidRPr="00D93D09">
        <w:rPr>
          <w:rFonts w:ascii="Galliard BT" w:hAnsi="Galliard BT"/>
          <w:sz w:val="24"/>
          <w:szCs w:val="24"/>
        </w:rPr>
        <w:t xml:space="preserve"> como </w:t>
      </w:r>
      <w:r w:rsidRPr="00D93D09">
        <w:rPr>
          <w:rFonts w:ascii="Galliard BT" w:hAnsi="Galliard BT"/>
          <w:color w:val="000000"/>
          <w:sz w:val="24"/>
          <w:szCs w:val="24"/>
        </w:rPr>
        <w:t>fez o Martial Gueroult</w:t>
      </w:r>
      <w:r w:rsidRPr="00D93D09">
        <w:rPr>
          <w:rFonts w:ascii="Galliard BT" w:hAnsi="Galliard BT"/>
          <w:color w:val="FF0000"/>
          <w:sz w:val="24"/>
          <w:szCs w:val="24"/>
        </w:rPr>
        <w:t xml:space="preserve"> </w:t>
      </w:r>
      <w:r w:rsidRPr="00D93D09">
        <w:rPr>
          <w:rFonts w:ascii="Galliard BT" w:hAnsi="Galliard BT"/>
          <w:sz w:val="24"/>
          <w:szCs w:val="24"/>
        </w:rPr>
        <w:t>com a filosofia de Descartes</w:t>
      </w:r>
      <w:r w:rsidR="00177F32">
        <w:rPr>
          <w:rFonts w:ascii="Galliard BT" w:hAnsi="Galliard BT"/>
          <w:sz w:val="24"/>
          <w:szCs w:val="24"/>
        </w:rPr>
        <w:t xml:space="preserve"> </w:t>
      </w:r>
      <w:r w:rsidR="00177F32" w:rsidRPr="00D06D43">
        <w:rPr>
          <w:rFonts w:ascii="Galliard BT" w:hAnsi="Galliard BT"/>
        </w:rPr>
        <w:t>—</w:t>
      </w:r>
      <w:r w:rsidRPr="00D93D09">
        <w:rPr>
          <w:rFonts w:ascii="Galliard BT" w:hAnsi="Galliard BT"/>
          <w:sz w:val="24"/>
          <w:szCs w:val="24"/>
        </w:rPr>
        <w:t xml:space="preserve"> se eu não tenho imediatamente a consciência do que aquilo está representando para mim n</w:t>
      </w:r>
      <w:r w:rsidR="00177F32">
        <w:rPr>
          <w:rFonts w:ascii="Galliard BT" w:hAnsi="Galliard BT"/>
          <w:sz w:val="24"/>
          <w:szCs w:val="24"/>
        </w:rPr>
        <w:t>aquele mesmo momento</w:t>
      </w:r>
      <w:r w:rsidR="00045DDC">
        <w:rPr>
          <w:rFonts w:ascii="Galliard BT" w:hAnsi="Galliard BT"/>
          <w:sz w:val="24"/>
          <w:szCs w:val="24"/>
        </w:rPr>
        <w:t>. A</w:t>
      </w:r>
      <w:r w:rsidRPr="00D93D09">
        <w:rPr>
          <w:rFonts w:ascii="Galliard BT" w:hAnsi="Galliard BT"/>
          <w:sz w:val="24"/>
          <w:szCs w:val="24"/>
        </w:rPr>
        <w:t xml:space="preserve">final de contas, eu não sou um sujeito universal abstrato, sou uma pessoa concreta com as minhas limitações e com o interesse específico que eu tenho naquilo. Se o único interesse que eu tenho na obra de um filósofo é estudá-lo genericamente porque ele faz parte do programa, porque é importante, isso é o mesmo que dizer “Eu não sei </w:t>
      </w:r>
      <w:r w:rsidR="00177F32" w:rsidRPr="00D93D09">
        <w:rPr>
          <w:rFonts w:ascii="Galliard BT" w:hAnsi="Galliard BT"/>
          <w:sz w:val="24"/>
          <w:szCs w:val="24"/>
        </w:rPr>
        <w:t>por que</w:t>
      </w:r>
      <w:r w:rsidRPr="00D93D09">
        <w:rPr>
          <w:rFonts w:ascii="Galliard BT" w:hAnsi="Galliard BT"/>
          <w:sz w:val="24"/>
          <w:szCs w:val="24"/>
        </w:rPr>
        <w:t xml:space="preserve"> estou estudando esse camarada, eu não sei o que estou buscando ali”</w:t>
      </w:r>
      <w:r w:rsidR="00177F32">
        <w:rPr>
          <w:rFonts w:ascii="Galliard BT" w:hAnsi="Galliard BT"/>
          <w:sz w:val="24"/>
          <w:szCs w:val="24"/>
        </w:rPr>
        <w:t>.</w:t>
      </w:r>
      <w:r w:rsidRPr="00D93D09">
        <w:rPr>
          <w:rFonts w:ascii="Galliard BT" w:hAnsi="Galliard BT"/>
          <w:sz w:val="24"/>
          <w:szCs w:val="24"/>
        </w:rPr>
        <w:t xml:space="preserve"> </w:t>
      </w:r>
      <w:r w:rsidR="00177F32">
        <w:rPr>
          <w:rFonts w:ascii="Galliard BT" w:hAnsi="Galliard BT"/>
          <w:sz w:val="24"/>
          <w:szCs w:val="24"/>
        </w:rPr>
        <w:t>A</w:t>
      </w:r>
      <w:r w:rsidRPr="00D93D09">
        <w:rPr>
          <w:rFonts w:ascii="Galliard BT" w:hAnsi="Galliard BT"/>
          <w:sz w:val="24"/>
          <w:szCs w:val="24"/>
        </w:rPr>
        <w:t xml:space="preserve"> minha observação pode se tornar muito errática e eu olh</w:t>
      </w:r>
      <w:r w:rsidR="00177F32">
        <w:rPr>
          <w:rFonts w:ascii="Galliard BT" w:hAnsi="Galliard BT"/>
          <w:sz w:val="24"/>
          <w:szCs w:val="24"/>
        </w:rPr>
        <w:t>ar</w:t>
      </w:r>
      <w:r w:rsidRPr="00D93D09">
        <w:rPr>
          <w:rFonts w:ascii="Galliard BT" w:hAnsi="Galliard BT"/>
          <w:sz w:val="24"/>
          <w:szCs w:val="24"/>
        </w:rPr>
        <w:t xml:space="preserve"> para qualquer direção</w:t>
      </w:r>
      <w:r w:rsidR="00045DDC">
        <w:rPr>
          <w:rFonts w:ascii="Galliard BT" w:hAnsi="Galliard BT"/>
          <w:sz w:val="24"/>
          <w:szCs w:val="24"/>
        </w:rPr>
        <w:t>;</w:t>
      </w:r>
      <w:r w:rsidRPr="00D93D09">
        <w:rPr>
          <w:rFonts w:ascii="Galliard BT" w:hAnsi="Galliard BT"/>
          <w:sz w:val="24"/>
          <w:szCs w:val="24"/>
        </w:rPr>
        <w:t xml:space="preserve"> </w:t>
      </w:r>
      <w:r w:rsidR="00177F32">
        <w:rPr>
          <w:rFonts w:ascii="Galliard BT" w:hAnsi="Galliard BT"/>
          <w:sz w:val="24"/>
          <w:szCs w:val="24"/>
        </w:rPr>
        <w:t xml:space="preserve">então </w:t>
      </w:r>
      <w:r w:rsidRPr="00D93D09">
        <w:rPr>
          <w:rFonts w:ascii="Galliard BT" w:hAnsi="Galliard BT"/>
          <w:sz w:val="24"/>
          <w:szCs w:val="24"/>
        </w:rPr>
        <w:t xml:space="preserve">tenho de saber o que estou procurando também. </w:t>
      </w:r>
    </w:p>
    <w:p w:rsidR="00D93D09" w:rsidRDefault="00D93D09" w:rsidP="00D93D09">
      <w:pPr>
        <w:spacing w:after="0" w:line="240" w:lineRule="auto"/>
        <w:jc w:val="both"/>
        <w:rPr>
          <w:rFonts w:ascii="Galliard BT" w:hAnsi="Galliard BT"/>
          <w:sz w:val="24"/>
          <w:szCs w:val="24"/>
        </w:rPr>
      </w:pPr>
    </w:p>
    <w:p w:rsidR="00045DDC" w:rsidRDefault="00DB597A" w:rsidP="00D93D09">
      <w:pPr>
        <w:spacing w:after="0" w:line="240" w:lineRule="auto"/>
        <w:jc w:val="both"/>
        <w:rPr>
          <w:rFonts w:ascii="Galliard BT" w:hAnsi="Galliard BT"/>
          <w:sz w:val="24"/>
          <w:szCs w:val="24"/>
        </w:rPr>
      </w:pPr>
      <w:r w:rsidRPr="00D93D09">
        <w:rPr>
          <w:rFonts w:ascii="Galliard BT" w:hAnsi="Galliard BT"/>
          <w:sz w:val="24"/>
          <w:szCs w:val="24"/>
        </w:rPr>
        <w:t>Porém, o método específico que usei no Maquiavel só se justifica no caso dele porque eu sei que existe um debate maquiavélico ao longo dos tempos e sei que existe a divergência</w:t>
      </w:r>
      <w:r w:rsidR="004D63BF">
        <w:rPr>
          <w:rFonts w:ascii="Galliard BT" w:hAnsi="Galliard BT"/>
          <w:sz w:val="24"/>
          <w:szCs w:val="24"/>
        </w:rPr>
        <w:t xml:space="preserve"> </w:t>
      </w:r>
      <w:r w:rsidR="004D63BF" w:rsidRPr="00D06D43">
        <w:rPr>
          <w:rFonts w:ascii="Galliard BT" w:hAnsi="Galliard BT"/>
        </w:rPr>
        <w:t>—</w:t>
      </w:r>
      <w:r w:rsidRPr="00D93D09">
        <w:rPr>
          <w:rFonts w:ascii="Galliard BT" w:hAnsi="Galliard BT"/>
          <w:sz w:val="24"/>
          <w:szCs w:val="24"/>
        </w:rPr>
        <w:t xml:space="preserve"> ou seja, parti da existência de dificuldades e contradições historicamente reconhecidas. Que existem inúmeras interpretações de Maquiavel</w:t>
      </w:r>
      <w:r w:rsidR="004D63BF">
        <w:rPr>
          <w:rFonts w:ascii="Galliard BT" w:hAnsi="Galliard BT"/>
          <w:sz w:val="24"/>
          <w:szCs w:val="24"/>
        </w:rPr>
        <w:t xml:space="preserve"> e que elas são conflitantes</w:t>
      </w:r>
      <w:r w:rsidRPr="00D93D09">
        <w:rPr>
          <w:rFonts w:ascii="Galliard BT" w:hAnsi="Galliard BT"/>
          <w:sz w:val="24"/>
          <w:szCs w:val="24"/>
        </w:rPr>
        <w:t xml:space="preserve"> é um dado histórico</w:t>
      </w:r>
      <w:r w:rsidR="004D63BF">
        <w:rPr>
          <w:rFonts w:ascii="Galliard BT" w:hAnsi="Galliard BT"/>
          <w:sz w:val="24"/>
          <w:szCs w:val="24"/>
        </w:rPr>
        <w:t>. L</w:t>
      </w:r>
      <w:r w:rsidRPr="00D93D09">
        <w:rPr>
          <w:rFonts w:ascii="Galliard BT" w:hAnsi="Galliard BT"/>
          <w:sz w:val="24"/>
          <w:szCs w:val="24"/>
        </w:rPr>
        <w:t xml:space="preserve">ogo no começo dos seus estudos de Maquiavel você já percebe que praticamente não </w:t>
      </w:r>
      <w:r w:rsidR="004D63BF">
        <w:rPr>
          <w:rFonts w:ascii="Galliard BT" w:hAnsi="Galliard BT"/>
          <w:sz w:val="24"/>
          <w:szCs w:val="24"/>
        </w:rPr>
        <w:t>há</w:t>
      </w:r>
      <w:r w:rsidRPr="00D93D09">
        <w:rPr>
          <w:rFonts w:ascii="Galliard BT" w:hAnsi="Galliard BT"/>
          <w:sz w:val="24"/>
          <w:szCs w:val="24"/>
        </w:rPr>
        <w:t xml:space="preserve"> um autor que tenha escrito algo a respeito dele que não tenha sido para refutar o que algum outro autor disse dele</w:t>
      </w:r>
      <w:r w:rsidR="004D63BF">
        <w:rPr>
          <w:rFonts w:ascii="Galliard BT" w:hAnsi="Galliard BT"/>
          <w:sz w:val="24"/>
          <w:szCs w:val="24"/>
        </w:rPr>
        <w:t>. E</w:t>
      </w:r>
      <w:r w:rsidRPr="00D93D09">
        <w:rPr>
          <w:rFonts w:ascii="Galliard BT" w:hAnsi="Galliard BT"/>
          <w:sz w:val="24"/>
          <w:szCs w:val="24"/>
        </w:rPr>
        <w:t xml:space="preserve">ntão, a existência histórica do problema já é uma coisa conhecida. </w:t>
      </w:r>
    </w:p>
    <w:p w:rsidR="00045DDC" w:rsidRDefault="00045DDC" w:rsidP="00D93D09">
      <w:pPr>
        <w:spacing w:after="0" w:line="240" w:lineRule="auto"/>
        <w:jc w:val="both"/>
        <w:rPr>
          <w:rFonts w:ascii="Galliard BT" w:hAnsi="Galliard BT"/>
          <w:sz w:val="24"/>
          <w:szCs w:val="24"/>
        </w:rPr>
      </w:pPr>
    </w:p>
    <w:p w:rsidR="004D63BF" w:rsidRDefault="00DB597A" w:rsidP="00D93D09">
      <w:pPr>
        <w:spacing w:after="0" w:line="240" w:lineRule="auto"/>
        <w:jc w:val="both"/>
        <w:rPr>
          <w:rFonts w:ascii="Galliard BT" w:hAnsi="Galliard BT"/>
          <w:sz w:val="24"/>
          <w:szCs w:val="24"/>
        </w:rPr>
      </w:pPr>
      <w:r w:rsidRPr="00D93D09">
        <w:rPr>
          <w:rFonts w:ascii="Galliard BT" w:hAnsi="Galliard BT"/>
          <w:sz w:val="24"/>
          <w:szCs w:val="24"/>
        </w:rPr>
        <w:t>Isso não pode servir tanto, por exemplo, com relação a Descartes porque não há um problema cartesiano universalmente reconhecido como há o problema do Maquiavel</w:t>
      </w:r>
      <w:r w:rsidR="004D63BF">
        <w:rPr>
          <w:rFonts w:ascii="Galliard BT" w:hAnsi="Galliard BT"/>
          <w:sz w:val="24"/>
          <w:szCs w:val="24"/>
        </w:rPr>
        <w:t>. Ao contrário:</w:t>
      </w:r>
      <w:r w:rsidRPr="00D93D09">
        <w:rPr>
          <w:rFonts w:ascii="Galliard BT" w:hAnsi="Galliard BT"/>
          <w:sz w:val="24"/>
          <w:szCs w:val="24"/>
        </w:rPr>
        <w:t xml:space="preserve"> pelo menos a imagem popular de Descartes que aparece nos manuais elementares de filosofia não é essa, não é a de abismo de dificuldades. Veja</w:t>
      </w:r>
      <w:r w:rsidR="004D63BF">
        <w:rPr>
          <w:rFonts w:ascii="Galliard BT" w:hAnsi="Galliard BT"/>
          <w:sz w:val="24"/>
          <w:szCs w:val="24"/>
        </w:rPr>
        <w:t>m</w:t>
      </w:r>
      <w:r w:rsidRPr="00D93D09">
        <w:rPr>
          <w:rFonts w:ascii="Galliard BT" w:hAnsi="Galliard BT"/>
          <w:sz w:val="24"/>
          <w:szCs w:val="24"/>
        </w:rPr>
        <w:t xml:space="preserve"> que até a palavra </w:t>
      </w:r>
      <w:r w:rsidRPr="004D63BF">
        <w:rPr>
          <w:rFonts w:ascii="Galliard BT" w:hAnsi="Galliard BT"/>
          <w:i/>
          <w:sz w:val="24"/>
          <w:szCs w:val="24"/>
        </w:rPr>
        <w:t>cartesiano</w:t>
      </w:r>
      <w:r w:rsidRPr="00D93D09">
        <w:rPr>
          <w:rFonts w:ascii="Galliard BT" w:hAnsi="Galliard BT"/>
          <w:sz w:val="24"/>
          <w:szCs w:val="24"/>
        </w:rPr>
        <w:t xml:space="preserve"> se incorporou no vocabulário corrente como sinal de uma co</w:t>
      </w:r>
      <w:r w:rsidR="004D63BF">
        <w:rPr>
          <w:rFonts w:ascii="Galliard BT" w:hAnsi="Galliard BT"/>
          <w:sz w:val="24"/>
          <w:szCs w:val="24"/>
        </w:rPr>
        <w:t>isa clara, organizada, racional</w:t>
      </w:r>
      <w:r w:rsidRPr="00D93D09">
        <w:rPr>
          <w:rFonts w:ascii="Galliard BT" w:hAnsi="Galliard BT"/>
          <w:sz w:val="24"/>
          <w:szCs w:val="24"/>
        </w:rPr>
        <w:t xml:space="preserve"> etc.  </w:t>
      </w:r>
    </w:p>
    <w:p w:rsidR="003270BA" w:rsidRDefault="004D63BF" w:rsidP="00D93D09">
      <w:pPr>
        <w:spacing w:after="0" w:line="240" w:lineRule="auto"/>
        <w:jc w:val="both"/>
        <w:rPr>
          <w:rFonts w:ascii="Galliard BT" w:hAnsi="Galliard BT"/>
          <w:sz w:val="24"/>
          <w:szCs w:val="24"/>
        </w:rPr>
      </w:pPr>
      <w:r>
        <w:rPr>
          <w:rFonts w:ascii="Galliard BT" w:hAnsi="Galliard BT"/>
          <w:sz w:val="24"/>
          <w:szCs w:val="24"/>
        </w:rPr>
        <w:br/>
        <w:t>Q</w:t>
      </w:r>
      <w:r w:rsidR="00DB597A" w:rsidRPr="00D93D09">
        <w:rPr>
          <w:rFonts w:ascii="Galliard BT" w:hAnsi="Galliard BT"/>
          <w:sz w:val="24"/>
          <w:szCs w:val="24"/>
        </w:rPr>
        <w:t>uando entrei no Descartes eu não tinha nenhuma expectativa de encontrar dificuldades e confusões</w:t>
      </w:r>
      <w:r>
        <w:rPr>
          <w:rFonts w:ascii="Galliard BT" w:hAnsi="Galliard BT"/>
          <w:sz w:val="24"/>
          <w:szCs w:val="24"/>
        </w:rPr>
        <w:t>. Ao contrário,</w:t>
      </w:r>
      <w:r w:rsidR="00DB597A" w:rsidRPr="00D93D09">
        <w:rPr>
          <w:rFonts w:ascii="Galliard BT" w:hAnsi="Galliard BT"/>
          <w:sz w:val="24"/>
          <w:szCs w:val="24"/>
        </w:rPr>
        <w:t xml:space="preserve"> no começo do </w:t>
      </w:r>
      <w:r w:rsidR="00DB597A" w:rsidRPr="00D93D09">
        <w:rPr>
          <w:rFonts w:ascii="Galliard BT" w:hAnsi="Galliard BT"/>
          <w:i/>
          <w:sz w:val="24"/>
          <w:szCs w:val="24"/>
        </w:rPr>
        <w:t>Discurso do Método</w:t>
      </w:r>
      <w:r w:rsidR="00DB597A" w:rsidRPr="00D93D09">
        <w:rPr>
          <w:rFonts w:ascii="Galliard BT" w:hAnsi="Galliard BT"/>
          <w:sz w:val="24"/>
          <w:szCs w:val="24"/>
        </w:rPr>
        <w:t xml:space="preserve"> e nas </w:t>
      </w:r>
      <w:r w:rsidR="00DB597A" w:rsidRPr="00D93D09">
        <w:rPr>
          <w:rFonts w:ascii="Galliard BT" w:hAnsi="Galliard BT"/>
          <w:i/>
          <w:sz w:val="24"/>
          <w:szCs w:val="24"/>
        </w:rPr>
        <w:t>Meditações de Filosofia Primeira</w:t>
      </w:r>
      <w:r w:rsidR="00DB597A" w:rsidRPr="00D93D09">
        <w:rPr>
          <w:rFonts w:ascii="Galliard BT" w:hAnsi="Galliard BT"/>
          <w:sz w:val="24"/>
          <w:szCs w:val="24"/>
        </w:rPr>
        <w:t xml:space="preserve"> ele promete que vai explicar tudo direitinho e desfazer todas as dúvidas. As dificuldades apareceram na precisa medida em que eu, de certo modo ingenuamente, tomei o Descartes literalmente a sério e disse: “Eu vou fazer isso que ele fez.” E por</w:t>
      </w:r>
      <w:r>
        <w:rPr>
          <w:rFonts w:ascii="Galliard BT" w:hAnsi="Galliard BT"/>
          <w:sz w:val="24"/>
          <w:szCs w:val="24"/>
        </w:rPr>
        <w:t xml:space="preserve"> </w:t>
      </w:r>
      <w:r w:rsidR="00DB597A" w:rsidRPr="00D93D09">
        <w:rPr>
          <w:rFonts w:ascii="Galliard BT" w:hAnsi="Galliard BT"/>
          <w:sz w:val="24"/>
          <w:szCs w:val="24"/>
        </w:rPr>
        <w:t>que fiz isso? Porque não estava estudando por um motivo escolar, eu estava buscando a minha própria orientação intelectual</w:t>
      </w:r>
      <w:r>
        <w:rPr>
          <w:rFonts w:ascii="Galliard BT" w:hAnsi="Galliard BT"/>
          <w:sz w:val="24"/>
          <w:szCs w:val="24"/>
        </w:rPr>
        <w:t>.</w:t>
      </w:r>
      <w:r w:rsidR="00DB597A" w:rsidRPr="00D93D09">
        <w:rPr>
          <w:rFonts w:ascii="Galliard BT" w:hAnsi="Galliard BT"/>
          <w:sz w:val="24"/>
          <w:szCs w:val="24"/>
        </w:rPr>
        <w:t xml:space="preserve"> </w:t>
      </w:r>
      <w:r>
        <w:rPr>
          <w:rFonts w:ascii="Galliard BT" w:hAnsi="Galliard BT"/>
          <w:sz w:val="24"/>
          <w:szCs w:val="24"/>
        </w:rPr>
        <w:t>E</w:t>
      </w:r>
      <w:r w:rsidR="00DB597A" w:rsidRPr="00D93D09">
        <w:rPr>
          <w:rFonts w:ascii="Galliard BT" w:hAnsi="Galliard BT"/>
          <w:sz w:val="24"/>
          <w:szCs w:val="24"/>
        </w:rPr>
        <w:t>ntão se o sujeito me promete que vai botar ordem na minha confusão, eu fico todo contente e espero que ele realmente o faça. Só que daí a coisa piorou e foi piorando cada vez mais</w:t>
      </w:r>
      <w:r w:rsidR="00266E90">
        <w:rPr>
          <w:rFonts w:ascii="Galliard BT" w:hAnsi="Galliard BT"/>
          <w:sz w:val="24"/>
          <w:szCs w:val="24"/>
        </w:rPr>
        <w:t>.</w:t>
      </w:r>
      <w:r w:rsidR="00DB597A" w:rsidRPr="00D93D09">
        <w:rPr>
          <w:rFonts w:ascii="Galliard BT" w:hAnsi="Galliard BT"/>
          <w:sz w:val="24"/>
          <w:szCs w:val="24"/>
        </w:rPr>
        <w:t xml:space="preserve"> </w:t>
      </w:r>
      <w:r w:rsidR="00266E90">
        <w:rPr>
          <w:rFonts w:ascii="Galliard BT" w:hAnsi="Galliard BT"/>
          <w:sz w:val="24"/>
          <w:szCs w:val="24"/>
        </w:rPr>
        <w:t>S</w:t>
      </w:r>
      <w:r w:rsidR="00DB597A" w:rsidRPr="00D93D09">
        <w:rPr>
          <w:rFonts w:ascii="Galliard BT" w:hAnsi="Galliard BT"/>
          <w:sz w:val="24"/>
          <w:szCs w:val="24"/>
        </w:rPr>
        <w:t xml:space="preserve">omente quando, muito mais tarde, li </w:t>
      </w:r>
      <w:r w:rsidR="003270BA">
        <w:rPr>
          <w:rFonts w:ascii="Galliard BT" w:hAnsi="Galliard BT"/>
          <w:sz w:val="24"/>
          <w:szCs w:val="24"/>
        </w:rPr>
        <w:t>o</w:t>
      </w:r>
      <w:r w:rsidR="00DB597A" w:rsidRPr="00D93D09">
        <w:rPr>
          <w:rFonts w:ascii="Galliard BT" w:hAnsi="Galliard BT"/>
          <w:sz w:val="24"/>
          <w:szCs w:val="24"/>
        </w:rPr>
        <w:t xml:space="preserve"> </w:t>
      </w:r>
      <w:r w:rsidR="00DB597A" w:rsidRPr="00D93D09">
        <w:rPr>
          <w:rFonts w:ascii="Galliard BT" w:hAnsi="Galliard BT"/>
          <w:color w:val="000000"/>
          <w:sz w:val="24"/>
          <w:szCs w:val="24"/>
        </w:rPr>
        <w:t xml:space="preserve">livro do </w:t>
      </w:r>
      <w:hyperlink r:id="rId7" w:tooltip="Buscar por mais deste autor" w:history="1">
        <w:r w:rsidR="00DB597A" w:rsidRPr="003270BA">
          <w:rPr>
            <w:rStyle w:val="Hyperlink"/>
            <w:rFonts w:ascii="Galliard BT" w:hAnsi="Galliard BT"/>
            <w:bCs/>
            <w:color w:val="000000"/>
            <w:sz w:val="24"/>
            <w:szCs w:val="24"/>
            <w:u w:val="none"/>
          </w:rPr>
          <w:t>Maxime Leroy</w:t>
        </w:r>
      </w:hyperlink>
      <w:r w:rsidR="003270BA">
        <w:rPr>
          <w:rFonts w:ascii="Galliard BT" w:hAnsi="Galliard BT"/>
          <w:sz w:val="24"/>
          <w:szCs w:val="24"/>
        </w:rPr>
        <w:t>,</w:t>
      </w:r>
      <w:r w:rsidR="00DB597A" w:rsidRPr="00D93D09">
        <w:rPr>
          <w:rFonts w:ascii="Galliard BT" w:hAnsi="Galliard BT"/>
          <w:color w:val="000000"/>
          <w:sz w:val="24"/>
          <w:szCs w:val="24"/>
        </w:rPr>
        <w:t xml:space="preserve"> </w:t>
      </w:r>
      <w:r w:rsidR="00DB597A" w:rsidRPr="00D93D09">
        <w:rPr>
          <w:rFonts w:ascii="Galliard BT" w:hAnsi="Galliard BT"/>
          <w:i/>
          <w:color w:val="000000"/>
          <w:sz w:val="24"/>
          <w:szCs w:val="24"/>
        </w:rPr>
        <w:t>Descartes</w:t>
      </w:r>
      <w:r w:rsidR="00DB597A" w:rsidRPr="00D93D09">
        <w:rPr>
          <w:rFonts w:ascii="Galliard BT" w:hAnsi="Galliard BT"/>
          <w:i/>
          <w:sz w:val="24"/>
          <w:szCs w:val="24"/>
        </w:rPr>
        <w:t xml:space="preserve">, le philosophe au masque, </w:t>
      </w:r>
      <w:r w:rsidR="00DB597A" w:rsidRPr="00D93D09">
        <w:rPr>
          <w:rFonts w:ascii="Galliard BT" w:hAnsi="Galliard BT"/>
          <w:sz w:val="24"/>
          <w:szCs w:val="24"/>
        </w:rPr>
        <w:t xml:space="preserve">que entendi que além de confusão podia haver ali alguma coisa de camuflagem premeditada que para mim continua sendo um </w:t>
      </w:r>
      <w:r w:rsidR="003270BA">
        <w:rPr>
          <w:rFonts w:ascii="Galliard BT" w:hAnsi="Galliard BT"/>
          <w:sz w:val="24"/>
          <w:szCs w:val="24"/>
        </w:rPr>
        <w:t>enigma e precisará ser escavada</w:t>
      </w:r>
      <w:r w:rsidR="00DB597A" w:rsidRPr="00D93D09">
        <w:rPr>
          <w:rFonts w:ascii="Galliard BT" w:hAnsi="Galliard BT"/>
          <w:sz w:val="24"/>
          <w:szCs w:val="24"/>
        </w:rPr>
        <w:t xml:space="preserve"> ainda durante muito tempo. Pior, eu descobri que esse elemento de camuflagem</w:t>
      </w:r>
      <w:r w:rsidR="003270BA">
        <w:rPr>
          <w:rFonts w:ascii="Galliard BT" w:hAnsi="Galliard BT"/>
          <w:sz w:val="24"/>
          <w:szCs w:val="24"/>
        </w:rPr>
        <w:t>,</w:t>
      </w:r>
      <w:r w:rsidR="00DB597A" w:rsidRPr="00D93D09">
        <w:rPr>
          <w:rFonts w:ascii="Galliard BT" w:hAnsi="Galliard BT"/>
          <w:sz w:val="24"/>
          <w:szCs w:val="24"/>
        </w:rPr>
        <w:t xml:space="preserve"> de mentira intencional</w:t>
      </w:r>
      <w:r w:rsidR="003270BA">
        <w:rPr>
          <w:rFonts w:ascii="Galliard BT" w:hAnsi="Galliard BT"/>
          <w:sz w:val="24"/>
          <w:szCs w:val="24"/>
        </w:rPr>
        <w:t>,</w:t>
      </w:r>
      <w:r w:rsidR="00DB597A" w:rsidRPr="00D93D09">
        <w:rPr>
          <w:rFonts w:ascii="Galliard BT" w:hAnsi="Galliard BT"/>
          <w:sz w:val="24"/>
          <w:szCs w:val="24"/>
        </w:rPr>
        <w:t xml:space="preserve"> era muito freqüente nessa época. </w:t>
      </w:r>
    </w:p>
    <w:p w:rsidR="003270BA" w:rsidRDefault="003270BA" w:rsidP="00D93D09">
      <w:pPr>
        <w:spacing w:after="0" w:line="240" w:lineRule="auto"/>
        <w:jc w:val="both"/>
        <w:rPr>
          <w:rFonts w:ascii="Galliard BT" w:hAnsi="Galliard BT"/>
          <w:sz w:val="24"/>
          <w:szCs w:val="24"/>
        </w:rPr>
      </w:pPr>
    </w:p>
    <w:p w:rsidR="003270BA" w:rsidRDefault="003270BA" w:rsidP="00D93D09">
      <w:pPr>
        <w:spacing w:after="0" w:line="240" w:lineRule="auto"/>
        <w:jc w:val="both"/>
        <w:rPr>
          <w:rFonts w:ascii="Galliard BT" w:hAnsi="Galliard BT"/>
          <w:sz w:val="24"/>
          <w:szCs w:val="24"/>
        </w:rPr>
      </w:pPr>
      <w:r>
        <w:rPr>
          <w:rFonts w:ascii="Galliard BT" w:hAnsi="Galliard BT"/>
          <w:sz w:val="24"/>
          <w:szCs w:val="24"/>
        </w:rPr>
        <w:t>A</w:t>
      </w:r>
      <w:r w:rsidR="00DB597A" w:rsidRPr="00D93D09">
        <w:rPr>
          <w:rFonts w:ascii="Galliard BT" w:hAnsi="Galliard BT"/>
          <w:sz w:val="24"/>
          <w:szCs w:val="24"/>
        </w:rPr>
        <w:t xml:space="preserve"> biografia de Isaac Newton</w:t>
      </w:r>
      <w:r>
        <w:rPr>
          <w:rFonts w:ascii="Galliard BT" w:hAnsi="Galliard BT"/>
          <w:sz w:val="24"/>
          <w:szCs w:val="24"/>
        </w:rPr>
        <w:t>, por exemplo,</w:t>
      </w:r>
      <w:r w:rsidR="00DB597A" w:rsidRPr="00D93D09">
        <w:rPr>
          <w:rFonts w:ascii="Galliard BT" w:hAnsi="Galliard BT"/>
          <w:sz w:val="24"/>
          <w:szCs w:val="24"/>
        </w:rPr>
        <w:t xml:space="preserve"> foi totalmente falsificada pelos seus discípulos</w:t>
      </w:r>
      <w:r>
        <w:rPr>
          <w:rFonts w:ascii="Galliard BT" w:hAnsi="Galliard BT"/>
          <w:sz w:val="24"/>
          <w:szCs w:val="24"/>
        </w:rPr>
        <w:t>;</w:t>
      </w:r>
      <w:r w:rsidR="00DB597A" w:rsidRPr="00D93D09">
        <w:rPr>
          <w:rFonts w:ascii="Galliard BT" w:hAnsi="Galliard BT"/>
          <w:sz w:val="24"/>
          <w:szCs w:val="24"/>
        </w:rPr>
        <w:t xml:space="preserve"> criaram um Isaac Newton totalmente imaginário que </w:t>
      </w:r>
      <w:r>
        <w:rPr>
          <w:rFonts w:ascii="Galliard BT" w:hAnsi="Galliard BT"/>
          <w:sz w:val="24"/>
          <w:szCs w:val="24"/>
        </w:rPr>
        <w:t>apenas</w:t>
      </w:r>
      <w:r w:rsidR="00DB597A" w:rsidRPr="00D93D09">
        <w:rPr>
          <w:rFonts w:ascii="Galliard BT" w:hAnsi="Galliard BT"/>
          <w:sz w:val="24"/>
          <w:szCs w:val="24"/>
        </w:rPr>
        <w:t xml:space="preserve"> três séculos depois foi demolido pela investigação histórica, mas que continua ainda tendo toda a credibilidade para o público em geral. </w:t>
      </w:r>
      <w:r>
        <w:rPr>
          <w:rFonts w:ascii="Galliard BT" w:hAnsi="Galliard BT"/>
          <w:sz w:val="24"/>
          <w:szCs w:val="24"/>
        </w:rPr>
        <w:t>Tanto que</w:t>
      </w:r>
      <w:r w:rsidR="00DB597A" w:rsidRPr="00D93D09">
        <w:rPr>
          <w:rFonts w:ascii="Galliard BT" w:hAnsi="Galliard BT"/>
          <w:sz w:val="24"/>
          <w:szCs w:val="24"/>
        </w:rPr>
        <w:t xml:space="preserve"> quando eu publiquei um curtíssimo artigo sobre isso</w:t>
      </w:r>
      <w:r>
        <w:rPr>
          <w:rFonts w:ascii="Galliard BT" w:hAnsi="Galliard BT"/>
          <w:sz w:val="24"/>
          <w:szCs w:val="24"/>
        </w:rPr>
        <w:t>,</w:t>
      </w:r>
      <w:r w:rsidR="00DB597A" w:rsidRPr="00D93D09">
        <w:rPr>
          <w:rFonts w:ascii="Galliard BT" w:hAnsi="Galliard BT"/>
          <w:sz w:val="24"/>
          <w:szCs w:val="24"/>
        </w:rPr>
        <w:t xml:space="preserve"> </w:t>
      </w:r>
      <w:r>
        <w:rPr>
          <w:rFonts w:ascii="Galliard BT" w:hAnsi="Galliard BT"/>
          <w:sz w:val="24"/>
          <w:szCs w:val="24"/>
        </w:rPr>
        <w:t>chamado</w:t>
      </w:r>
      <w:r w:rsidR="00DB597A" w:rsidRPr="00D93D09">
        <w:rPr>
          <w:rFonts w:ascii="Galliard BT" w:hAnsi="Galliard BT"/>
          <w:sz w:val="24"/>
          <w:szCs w:val="24"/>
        </w:rPr>
        <w:t xml:space="preserve"> </w:t>
      </w:r>
      <w:r w:rsidRPr="003270BA">
        <w:rPr>
          <w:rFonts w:ascii="Galliard BT" w:hAnsi="Galliard BT"/>
          <w:sz w:val="24"/>
          <w:szCs w:val="24"/>
        </w:rPr>
        <w:t>“</w:t>
      </w:r>
      <w:r w:rsidR="00DB597A" w:rsidRPr="003270BA">
        <w:rPr>
          <w:rFonts w:ascii="Galliard BT" w:hAnsi="Galliard BT"/>
          <w:sz w:val="24"/>
          <w:szCs w:val="24"/>
        </w:rPr>
        <w:t>As origens da burrice ocidental</w:t>
      </w:r>
      <w:r w:rsidRPr="003270BA">
        <w:rPr>
          <w:rFonts w:ascii="Galliard BT" w:hAnsi="Galliard BT"/>
          <w:sz w:val="24"/>
          <w:szCs w:val="24"/>
        </w:rPr>
        <w:t>”</w:t>
      </w:r>
      <w:r>
        <w:rPr>
          <w:rFonts w:ascii="Galliard BT" w:hAnsi="Galliard BT"/>
          <w:sz w:val="24"/>
          <w:szCs w:val="24"/>
        </w:rPr>
        <w:t>,</w:t>
      </w:r>
      <w:r w:rsidR="00DB597A" w:rsidRPr="00D93D09">
        <w:rPr>
          <w:rFonts w:ascii="Galliard BT" w:hAnsi="Galliard BT"/>
          <w:sz w:val="24"/>
          <w:szCs w:val="24"/>
        </w:rPr>
        <w:t xml:space="preserve"> e lancei alguma culpa sobre Isaac Newton, a gritaria de indignação que se levantou entre pessoas que acreditam piamente na imagem consagrada de Isaac Newton foi um negócio terrível. Eu vi que aquelas pessoas todas, dezenas de pessoas que escreveram reclamando, não eram incultas</w:t>
      </w:r>
      <w:r>
        <w:rPr>
          <w:rFonts w:ascii="Galliard BT" w:hAnsi="Galliard BT"/>
          <w:sz w:val="24"/>
          <w:szCs w:val="24"/>
        </w:rPr>
        <w:t>. E</w:t>
      </w:r>
      <w:r w:rsidR="00DB597A" w:rsidRPr="00D93D09">
        <w:rPr>
          <w:rFonts w:ascii="Galliard BT" w:hAnsi="Galliard BT"/>
          <w:sz w:val="24"/>
          <w:szCs w:val="24"/>
        </w:rPr>
        <w:t xml:space="preserve">ram universitários, jornalistas, </w:t>
      </w:r>
      <w:r>
        <w:rPr>
          <w:rFonts w:ascii="Galliard BT" w:hAnsi="Galliard BT"/>
          <w:sz w:val="24"/>
          <w:szCs w:val="24"/>
        </w:rPr>
        <w:t>mas que</w:t>
      </w:r>
      <w:r w:rsidR="00DB597A" w:rsidRPr="00D93D09">
        <w:rPr>
          <w:rFonts w:ascii="Galliard BT" w:hAnsi="Galliard BT"/>
          <w:sz w:val="24"/>
          <w:szCs w:val="24"/>
        </w:rPr>
        <w:t xml:space="preserve"> não tinham a menor idéia das pesquisas mais recentes sobre Isaac Newton. </w:t>
      </w:r>
    </w:p>
    <w:p w:rsidR="003270BA" w:rsidRDefault="003270BA" w:rsidP="00D93D09">
      <w:pPr>
        <w:spacing w:after="0" w:line="240" w:lineRule="auto"/>
        <w:jc w:val="both"/>
        <w:rPr>
          <w:rFonts w:ascii="Galliard BT" w:hAnsi="Galliard BT"/>
          <w:sz w:val="24"/>
          <w:szCs w:val="24"/>
        </w:rPr>
      </w:pPr>
    </w:p>
    <w:p w:rsidR="00845082" w:rsidRDefault="003270BA" w:rsidP="00D93D09">
      <w:pPr>
        <w:spacing w:after="0" w:line="240" w:lineRule="auto"/>
        <w:jc w:val="both"/>
        <w:rPr>
          <w:rFonts w:ascii="Galliard BT" w:hAnsi="Galliard BT"/>
          <w:sz w:val="24"/>
          <w:szCs w:val="24"/>
        </w:rPr>
      </w:pPr>
      <w:r>
        <w:rPr>
          <w:rFonts w:ascii="Galliard BT" w:hAnsi="Galliard BT"/>
          <w:sz w:val="24"/>
          <w:szCs w:val="24"/>
        </w:rPr>
        <w:t>P</w:t>
      </w:r>
      <w:r w:rsidR="00DB597A" w:rsidRPr="00D93D09">
        <w:rPr>
          <w:rFonts w:ascii="Galliard BT" w:hAnsi="Galliard BT"/>
          <w:sz w:val="24"/>
          <w:szCs w:val="24"/>
        </w:rPr>
        <w:t xml:space="preserve">osso </w:t>
      </w:r>
      <w:r>
        <w:rPr>
          <w:rFonts w:ascii="Galliard BT" w:hAnsi="Galliard BT"/>
          <w:sz w:val="24"/>
          <w:szCs w:val="24"/>
        </w:rPr>
        <w:t>estar</w:t>
      </w:r>
      <w:r w:rsidR="00DB597A" w:rsidRPr="00D93D09">
        <w:rPr>
          <w:rFonts w:ascii="Galliard BT" w:hAnsi="Galliard BT"/>
          <w:sz w:val="24"/>
          <w:szCs w:val="24"/>
        </w:rPr>
        <w:t xml:space="preserve"> enganado quanto </w:t>
      </w:r>
      <w:r>
        <w:rPr>
          <w:rFonts w:ascii="Galliard BT" w:hAnsi="Galliard BT"/>
          <w:sz w:val="24"/>
          <w:szCs w:val="24"/>
        </w:rPr>
        <w:t>à</w:t>
      </w:r>
      <w:r w:rsidR="00DB597A" w:rsidRPr="00D93D09">
        <w:rPr>
          <w:rFonts w:ascii="Galliard BT" w:hAnsi="Galliard BT"/>
          <w:sz w:val="24"/>
          <w:szCs w:val="24"/>
        </w:rPr>
        <w:t xml:space="preserve">s datas, mas foi na década de 40 ou 50 que </w:t>
      </w:r>
      <w:bookmarkStart w:id="20" w:name="OLE_LINK19"/>
      <w:bookmarkStart w:id="21" w:name="OLE_LINK20"/>
      <w:r w:rsidR="00DB597A" w:rsidRPr="003270BA">
        <w:rPr>
          <w:rStyle w:val="nfase"/>
          <w:rFonts w:ascii="Galliard BT" w:hAnsi="Galliard BT"/>
          <w:i w:val="0"/>
          <w:sz w:val="24"/>
          <w:szCs w:val="24"/>
        </w:rPr>
        <w:t>John Maynard Keynes</w:t>
      </w:r>
      <w:r w:rsidR="00DB597A" w:rsidRPr="00D93D09">
        <w:rPr>
          <w:rFonts w:ascii="Galliard BT" w:hAnsi="Galliard BT"/>
          <w:i/>
          <w:sz w:val="24"/>
          <w:szCs w:val="24"/>
        </w:rPr>
        <w:t xml:space="preserve"> </w:t>
      </w:r>
      <w:bookmarkEnd w:id="20"/>
      <w:bookmarkEnd w:id="21"/>
      <w:r w:rsidR="00DB597A" w:rsidRPr="00D93D09">
        <w:rPr>
          <w:rFonts w:ascii="Galliard BT" w:hAnsi="Galliard BT"/>
          <w:sz w:val="24"/>
          <w:szCs w:val="24"/>
        </w:rPr>
        <w:t>comprou o lote de manuscritos de Isaac Newton e pela primeira vez mostrou esse lado oculto de Newton. Não era propriamente o lado oculto, era o lado principal</w:t>
      </w:r>
      <w:r>
        <w:rPr>
          <w:rFonts w:ascii="Galliard BT" w:hAnsi="Galliard BT"/>
          <w:sz w:val="24"/>
          <w:szCs w:val="24"/>
        </w:rPr>
        <w:t>:</w:t>
      </w:r>
      <w:r w:rsidR="00DB597A" w:rsidRPr="00D93D09">
        <w:rPr>
          <w:rFonts w:ascii="Galliard BT" w:hAnsi="Galliard BT"/>
          <w:sz w:val="24"/>
          <w:szCs w:val="24"/>
        </w:rPr>
        <w:t xml:space="preserve"> 80% dos esforços </w:t>
      </w:r>
      <w:r>
        <w:rPr>
          <w:rFonts w:ascii="Galliard BT" w:hAnsi="Galliard BT"/>
          <w:sz w:val="24"/>
          <w:szCs w:val="24"/>
        </w:rPr>
        <w:t>de Newton</w:t>
      </w:r>
      <w:r w:rsidR="00DB597A" w:rsidRPr="00D93D09">
        <w:rPr>
          <w:rFonts w:ascii="Galliard BT" w:hAnsi="Galliard BT"/>
          <w:sz w:val="24"/>
          <w:szCs w:val="24"/>
        </w:rPr>
        <w:t xml:space="preserve"> foram no sentido de fundamentar uma nova religião</w:t>
      </w:r>
      <w:r w:rsidR="00845082">
        <w:rPr>
          <w:rFonts w:ascii="Galliard BT" w:hAnsi="Galliard BT"/>
          <w:sz w:val="24"/>
          <w:szCs w:val="24"/>
        </w:rPr>
        <w:t>,</w:t>
      </w:r>
      <w:r w:rsidR="00DB597A" w:rsidRPr="00D93D09">
        <w:rPr>
          <w:rFonts w:ascii="Galliard BT" w:hAnsi="Galliard BT"/>
          <w:sz w:val="24"/>
          <w:szCs w:val="24"/>
        </w:rPr>
        <w:t xml:space="preserve"> e a parte em que ele se dedicou a esses estudos que hoje são chama</w:t>
      </w:r>
      <w:r>
        <w:rPr>
          <w:rFonts w:ascii="Galliard BT" w:hAnsi="Galliard BT"/>
          <w:sz w:val="24"/>
          <w:szCs w:val="24"/>
        </w:rPr>
        <w:t xml:space="preserve">dos de estritamente científico </w:t>
      </w:r>
      <w:r w:rsidR="00053972">
        <w:rPr>
          <w:rFonts w:ascii="Galliard BT" w:hAnsi="Galliard BT"/>
          <w:sz w:val="24"/>
          <w:szCs w:val="24"/>
        </w:rPr>
        <w:t>é mínim</w:t>
      </w:r>
      <w:r w:rsidR="00845082">
        <w:rPr>
          <w:rFonts w:ascii="Galliard BT" w:hAnsi="Galliard BT"/>
          <w:sz w:val="24"/>
          <w:szCs w:val="24"/>
        </w:rPr>
        <w:t>a</w:t>
      </w:r>
      <w:r w:rsidR="00053972">
        <w:rPr>
          <w:rFonts w:ascii="Galliard BT" w:hAnsi="Galliard BT"/>
          <w:sz w:val="24"/>
          <w:szCs w:val="24"/>
        </w:rPr>
        <w:t xml:space="preserve"> e só faz</w:t>
      </w:r>
      <w:r w:rsidR="00DB597A" w:rsidRPr="00D93D09">
        <w:rPr>
          <w:rFonts w:ascii="Galliard BT" w:hAnsi="Galliard BT"/>
          <w:sz w:val="24"/>
          <w:szCs w:val="24"/>
        </w:rPr>
        <w:t xml:space="preserve"> </w:t>
      </w:r>
      <w:r w:rsidR="00DB597A" w:rsidRPr="00845082">
        <w:rPr>
          <w:rFonts w:ascii="Galliard BT" w:hAnsi="Galliard BT"/>
          <w:sz w:val="24"/>
          <w:szCs w:val="24"/>
        </w:rPr>
        <w:t xml:space="preserve">sentido dentro desse plano mais geral. </w:t>
      </w:r>
      <w:r w:rsidR="00845082">
        <w:rPr>
          <w:rFonts w:ascii="Galliard BT" w:hAnsi="Galliard BT"/>
          <w:sz w:val="24"/>
          <w:szCs w:val="24"/>
        </w:rPr>
        <w:t>Eu vi</w:t>
      </w:r>
      <w:r w:rsidR="00DB597A" w:rsidRPr="00845082">
        <w:rPr>
          <w:rFonts w:ascii="Galliard BT" w:hAnsi="Galliard BT"/>
          <w:sz w:val="24"/>
          <w:szCs w:val="24"/>
        </w:rPr>
        <w:t xml:space="preserve"> que as pessoas não tinham a meno</w:t>
      </w:r>
      <w:r w:rsidR="00845082">
        <w:rPr>
          <w:rFonts w:ascii="Galliard BT" w:hAnsi="Galliard BT"/>
          <w:sz w:val="24"/>
          <w:szCs w:val="24"/>
        </w:rPr>
        <w:t>r</w:t>
      </w:r>
      <w:r w:rsidR="00DB597A" w:rsidRPr="00845082">
        <w:rPr>
          <w:rFonts w:ascii="Galliard BT" w:hAnsi="Galliard BT"/>
          <w:sz w:val="24"/>
          <w:szCs w:val="24"/>
        </w:rPr>
        <w:t xml:space="preserve"> id</w:t>
      </w:r>
      <w:r w:rsidR="00845082">
        <w:rPr>
          <w:rFonts w:ascii="Galliard BT" w:hAnsi="Galliard BT"/>
          <w:sz w:val="24"/>
          <w:szCs w:val="24"/>
        </w:rPr>
        <w:t>e</w:t>
      </w:r>
      <w:r w:rsidR="00DB597A" w:rsidRPr="00845082">
        <w:rPr>
          <w:rFonts w:ascii="Galliard BT" w:hAnsi="Galliard BT"/>
          <w:sz w:val="24"/>
          <w:szCs w:val="24"/>
        </w:rPr>
        <w:t>ia disso</w:t>
      </w:r>
      <w:r w:rsidR="00845082">
        <w:rPr>
          <w:rFonts w:ascii="Galliard BT" w:hAnsi="Galliard BT"/>
          <w:sz w:val="24"/>
          <w:szCs w:val="24"/>
        </w:rPr>
        <w:t>.</w:t>
      </w:r>
      <w:r w:rsidR="00DB597A" w:rsidRPr="00845082">
        <w:rPr>
          <w:rFonts w:ascii="Galliard BT" w:hAnsi="Galliard BT"/>
          <w:sz w:val="24"/>
          <w:szCs w:val="24"/>
        </w:rPr>
        <w:t xml:space="preserve"> </w:t>
      </w:r>
    </w:p>
    <w:p w:rsidR="00845082" w:rsidRDefault="00845082" w:rsidP="00D93D09">
      <w:pPr>
        <w:spacing w:after="0" w:line="240" w:lineRule="auto"/>
        <w:jc w:val="both"/>
        <w:rPr>
          <w:rFonts w:ascii="Galliard BT" w:hAnsi="Galliard BT"/>
          <w:sz w:val="24"/>
          <w:szCs w:val="24"/>
        </w:rPr>
      </w:pPr>
    </w:p>
    <w:p w:rsidR="00D442AA" w:rsidRPr="00D442AA" w:rsidRDefault="00D442AA" w:rsidP="00D442AA">
      <w:pPr>
        <w:spacing w:after="0" w:line="240" w:lineRule="auto"/>
        <w:jc w:val="both"/>
        <w:rPr>
          <w:rFonts w:ascii="Galliard BT" w:eastAsia="Times New Roman" w:hAnsi="Galliard BT"/>
          <w:sz w:val="24"/>
          <w:szCs w:val="24"/>
          <w:lang w:eastAsia="pt-BR"/>
        </w:rPr>
      </w:pPr>
      <w:r w:rsidRPr="00D442AA">
        <w:rPr>
          <w:rFonts w:ascii="Galliard BT" w:eastAsia="Times New Roman" w:hAnsi="Galliard BT"/>
          <w:sz w:val="24"/>
          <w:szCs w:val="24"/>
          <w:lang w:eastAsia="pt-BR"/>
        </w:rPr>
        <w:t>A imagem consagrada de Isaac Newton </w:t>
      </w:r>
      <w:r w:rsidRPr="00D06D43">
        <w:rPr>
          <w:rFonts w:ascii="Galliard BT" w:hAnsi="Galliard BT"/>
        </w:rPr>
        <w:t>—</w:t>
      </w:r>
      <w:r w:rsidRPr="00D442AA">
        <w:rPr>
          <w:rFonts w:ascii="Galliard BT" w:eastAsia="Times New Roman" w:hAnsi="Galliard BT"/>
          <w:sz w:val="24"/>
          <w:szCs w:val="24"/>
          <w:lang w:eastAsia="pt-BR"/>
        </w:rPr>
        <w:t> </w:t>
      </w:r>
      <w:r>
        <w:rPr>
          <w:rFonts w:ascii="Galliard BT" w:eastAsia="Times New Roman" w:hAnsi="Galliard BT"/>
          <w:sz w:val="24"/>
          <w:szCs w:val="24"/>
          <w:lang w:eastAsia="pt-BR"/>
        </w:rPr>
        <w:t>a do sujeito que botou ordem no cosmos</w:t>
      </w:r>
      <w:r w:rsidRPr="00D442AA">
        <w:rPr>
          <w:rFonts w:ascii="Galliard BT" w:eastAsia="Times New Roman" w:hAnsi="Galliard BT"/>
          <w:sz w:val="24"/>
          <w:szCs w:val="24"/>
          <w:lang w:eastAsia="pt-BR"/>
        </w:rPr>
        <w:t xml:space="preserve"> </w:t>
      </w:r>
      <w:r w:rsidRPr="00D06D43">
        <w:rPr>
          <w:rFonts w:ascii="Galliard BT" w:hAnsi="Galliard BT"/>
        </w:rPr>
        <w:t>—</w:t>
      </w:r>
      <w:r w:rsidRPr="00D442AA">
        <w:rPr>
          <w:rFonts w:ascii="Galliard BT" w:eastAsia="Times New Roman" w:hAnsi="Galliard BT"/>
          <w:sz w:val="24"/>
          <w:szCs w:val="24"/>
          <w:lang w:eastAsia="pt-BR"/>
        </w:rPr>
        <w:t xml:space="preserve"> era a imagem que Kant tinha</w:t>
      </w:r>
      <w:r>
        <w:rPr>
          <w:rFonts w:ascii="Galliard BT" w:eastAsia="Times New Roman" w:hAnsi="Galliard BT"/>
          <w:sz w:val="24"/>
          <w:szCs w:val="24"/>
          <w:lang w:eastAsia="pt-BR"/>
        </w:rPr>
        <w:t xml:space="preserve">. Entre o fim do século XVIII e começo do século XIX </w:t>
      </w:r>
      <w:r w:rsidRPr="00D442AA">
        <w:rPr>
          <w:rFonts w:ascii="Galliard BT" w:eastAsia="Times New Roman" w:hAnsi="Galliard BT"/>
          <w:sz w:val="24"/>
          <w:szCs w:val="24"/>
          <w:lang w:eastAsia="pt-BR"/>
        </w:rPr>
        <w:t>era </w:t>
      </w:r>
      <w:r w:rsidR="00CA1372">
        <w:rPr>
          <w:rFonts w:ascii="Galliard BT" w:eastAsia="Times New Roman" w:hAnsi="Galliard BT"/>
          <w:sz w:val="24"/>
          <w:szCs w:val="24"/>
          <w:lang w:eastAsia="pt-BR"/>
        </w:rPr>
        <w:t>isso</w:t>
      </w:r>
      <w:r w:rsidR="00CA1372" w:rsidRPr="00D442AA">
        <w:rPr>
          <w:rFonts w:ascii="Galliard BT" w:eastAsia="Times New Roman" w:hAnsi="Galliard BT"/>
          <w:sz w:val="24"/>
          <w:szCs w:val="24"/>
          <w:lang w:eastAsia="pt-BR"/>
        </w:rPr>
        <w:t> </w:t>
      </w:r>
      <w:r w:rsidRPr="00D442AA">
        <w:rPr>
          <w:rFonts w:ascii="Galliard BT" w:eastAsia="Times New Roman" w:hAnsi="Galliard BT"/>
          <w:sz w:val="24"/>
          <w:szCs w:val="24"/>
          <w:lang w:eastAsia="pt-BR"/>
        </w:rPr>
        <w:t>que de modo geral</w:t>
      </w:r>
      <w:r w:rsidR="00CA1372" w:rsidRPr="00CA1372">
        <w:rPr>
          <w:rFonts w:ascii="Galliard BT" w:eastAsia="Times New Roman" w:hAnsi="Galliard BT"/>
          <w:sz w:val="24"/>
          <w:szCs w:val="24"/>
          <w:lang w:eastAsia="pt-BR"/>
        </w:rPr>
        <w:t xml:space="preserve"> </w:t>
      </w:r>
      <w:r w:rsidR="00CA1372">
        <w:rPr>
          <w:rFonts w:ascii="Galliard BT" w:eastAsia="Times New Roman" w:hAnsi="Galliard BT"/>
          <w:sz w:val="24"/>
          <w:szCs w:val="24"/>
          <w:lang w:eastAsia="pt-BR"/>
        </w:rPr>
        <w:t>se imaginava</w:t>
      </w:r>
      <w:r w:rsidRPr="00D442AA">
        <w:rPr>
          <w:rFonts w:ascii="Galliard BT" w:eastAsia="Times New Roman" w:hAnsi="Galliard BT"/>
          <w:sz w:val="24"/>
          <w:szCs w:val="24"/>
          <w:lang w:eastAsia="pt-BR"/>
        </w:rPr>
        <w:t xml:space="preserve">, incluindo </w:t>
      </w:r>
      <w:r>
        <w:rPr>
          <w:rFonts w:ascii="Galliard BT" w:eastAsia="Times New Roman" w:hAnsi="Galliard BT"/>
          <w:sz w:val="24"/>
          <w:szCs w:val="24"/>
          <w:lang w:eastAsia="pt-BR"/>
        </w:rPr>
        <w:t xml:space="preserve">o próprio Kant,  </w:t>
      </w:r>
      <w:r w:rsidRPr="00D442AA">
        <w:rPr>
          <w:rFonts w:ascii="Galliard BT" w:eastAsia="Times New Roman" w:hAnsi="Galliard BT"/>
          <w:sz w:val="24"/>
          <w:szCs w:val="24"/>
          <w:lang w:eastAsia="pt-BR"/>
        </w:rPr>
        <w:t>graças à imagem oficial de </w:t>
      </w:r>
      <w:r>
        <w:rPr>
          <w:rFonts w:ascii="Galliard BT" w:eastAsia="Times New Roman" w:hAnsi="Galliard BT"/>
          <w:sz w:val="24"/>
          <w:szCs w:val="24"/>
          <w:lang w:eastAsia="pt-BR"/>
        </w:rPr>
        <w:t xml:space="preserve">Newton criada </w:t>
      </w:r>
      <w:r w:rsidRPr="00D442AA">
        <w:rPr>
          <w:rFonts w:ascii="Galliard BT" w:eastAsia="Times New Roman" w:hAnsi="Galliard BT"/>
          <w:sz w:val="24"/>
          <w:szCs w:val="24"/>
          <w:lang w:eastAsia="pt-BR"/>
        </w:rPr>
        <w:t xml:space="preserve">por Voltaire. No livro </w:t>
      </w:r>
      <w:r w:rsidRPr="00D442AA">
        <w:rPr>
          <w:rFonts w:ascii="Galliard BT" w:eastAsia="Times New Roman" w:hAnsi="Galliard BT"/>
          <w:i/>
          <w:iCs/>
          <w:sz w:val="24"/>
          <w:szCs w:val="24"/>
          <w:lang w:eastAsia="pt-BR"/>
        </w:rPr>
        <w:t>Introdução à filosofia de Isaac Newton</w:t>
      </w:r>
      <w:r>
        <w:rPr>
          <w:rFonts w:ascii="Galliard BT" w:eastAsia="Times New Roman" w:hAnsi="Galliard BT"/>
          <w:sz w:val="24"/>
          <w:szCs w:val="24"/>
          <w:lang w:eastAsia="pt-BR"/>
        </w:rPr>
        <w:t xml:space="preserve">, ele criou </w:t>
      </w:r>
      <w:r w:rsidRPr="00D442AA">
        <w:rPr>
          <w:rFonts w:ascii="Galliard BT" w:eastAsia="Times New Roman" w:hAnsi="Galliard BT"/>
          <w:sz w:val="24"/>
          <w:szCs w:val="24"/>
          <w:lang w:eastAsia="pt-BR"/>
        </w:rPr>
        <w:t>o Newton todo bonitinho, re</w:t>
      </w:r>
      <w:r>
        <w:rPr>
          <w:rFonts w:ascii="Galliard BT" w:eastAsia="Times New Roman" w:hAnsi="Galliard BT"/>
          <w:sz w:val="24"/>
          <w:szCs w:val="24"/>
          <w:lang w:eastAsia="pt-BR"/>
        </w:rPr>
        <w:t xml:space="preserve">cortadinho, que resolvera todos </w:t>
      </w:r>
      <w:r w:rsidRPr="00D442AA">
        <w:rPr>
          <w:rFonts w:ascii="Galliard BT" w:eastAsia="Times New Roman" w:hAnsi="Galliard BT"/>
          <w:sz w:val="24"/>
          <w:szCs w:val="24"/>
          <w:lang w:eastAsia="pt-BR"/>
        </w:rPr>
        <w:t>os problemas. A imagem se impregnou de tal maneira na cultura</w:t>
      </w:r>
      <w:r>
        <w:rPr>
          <w:rFonts w:ascii="Galliard BT" w:eastAsia="Times New Roman" w:hAnsi="Galliard BT"/>
          <w:sz w:val="24"/>
          <w:szCs w:val="24"/>
          <w:lang w:eastAsia="pt-BR"/>
        </w:rPr>
        <w:t xml:space="preserve"> </w:t>
      </w:r>
      <w:r w:rsidRPr="00D442AA">
        <w:rPr>
          <w:rFonts w:ascii="Galliard BT" w:eastAsia="Times New Roman" w:hAnsi="Galliard BT"/>
          <w:sz w:val="24"/>
          <w:szCs w:val="24"/>
          <w:lang w:eastAsia="pt-BR"/>
        </w:rPr>
        <w:t>popular que as pessoas acreditam realmente nela, mas não entendem que</w:t>
      </w:r>
      <w:r>
        <w:rPr>
          <w:rFonts w:ascii="Galliard BT" w:eastAsia="Times New Roman" w:hAnsi="Galliard BT"/>
          <w:sz w:val="24"/>
          <w:szCs w:val="24"/>
          <w:lang w:eastAsia="pt-BR"/>
        </w:rPr>
        <w:t xml:space="preserve"> </w:t>
      </w:r>
      <w:r w:rsidRPr="00D442AA">
        <w:rPr>
          <w:rFonts w:ascii="Galliard BT" w:eastAsia="Times New Roman" w:hAnsi="Galliard BT"/>
          <w:sz w:val="24"/>
          <w:szCs w:val="24"/>
          <w:lang w:eastAsia="pt-BR"/>
        </w:rPr>
        <w:t>quando uma falsificação</w:t>
      </w:r>
      <w:r>
        <w:rPr>
          <w:rFonts w:ascii="Galliard BT" w:eastAsia="Times New Roman" w:hAnsi="Galliard BT"/>
          <w:sz w:val="24"/>
          <w:szCs w:val="24"/>
          <w:lang w:eastAsia="pt-BR"/>
        </w:rPr>
        <w:t xml:space="preserve"> dessas se impregna na cultura, a verdadeira realidade </w:t>
      </w:r>
      <w:r w:rsidRPr="00D442AA">
        <w:rPr>
          <w:rFonts w:ascii="Galliard BT" w:eastAsia="Times New Roman" w:hAnsi="Galliard BT"/>
          <w:sz w:val="24"/>
          <w:szCs w:val="24"/>
          <w:lang w:eastAsia="pt-BR"/>
        </w:rPr>
        <w:t>histórica do personagem</w:t>
      </w:r>
      <w:r>
        <w:rPr>
          <w:rFonts w:ascii="Galliard BT" w:eastAsia="Times New Roman" w:hAnsi="Galliard BT"/>
          <w:sz w:val="24"/>
          <w:szCs w:val="24"/>
          <w:lang w:eastAsia="pt-BR"/>
        </w:rPr>
        <w:t xml:space="preserve"> se esconde, mas é transmitida  </w:t>
      </w:r>
      <w:r w:rsidRPr="00D442AA">
        <w:rPr>
          <w:rFonts w:ascii="Galliard BT" w:eastAsia="Times New Roman" w:hAnsi="Galliard BT"/>
          <w:sz w:val="24"/>
          <w:szCs w:val="24"/>
          <w:lang w:eastAsia="pt-BR"/>
        </w:rPr>
        <w:t>por meio da mentira. Mesmo que esta realidade não seja</w:t>
      </w:r>
      <w:r>
        <w:rPr>
          <w:rFonts w:ascii="Galliard BT" w:eastAsia="Times New Roman" w:hAnsi="Galliard BT"/>
          <w:sz w:val="24"/>
          <w:szCs w:val="24"/>
          <w:lang w:eastAsia="pt-BR"/>
        </w:rPr>
        <w:t xml:space="preserve"> conhecida, ela estará presente </w:t>
      </w:r>
      <w:r w:rsidRPr="00D442AA">
        <w:rPr>
          <w:rFonts w:ascii="Galliard BT" w:eastAsia="Times New Roman" w:hAnsi="Galliard BT"/>
          <w:sz w:val="24"/>
          <w:szCs w:val="24"/>
          <w:lang w:eastAsia="pt-BR"/>
        </w:rPr>
        <w:t>de algum modo, porque, se você cria um sist</w:t>
      </w:r>
      <w:r>
        <w:rPr>
          <w:rFonts w:ascii="Galliard BT" w:eastAsia="Times New Roman" w:hAnsi="Galliard BT"/>
          <w:sz w:val="24"/>
          <w:szCs w:val="24"/>
          <w:lang w:eastAsia="pt-BR"/>
        </w:rPr>
        <w:t xml:space="preserve">ema de ocultações, alguma coisa </w:t>
      </w:r>
      <w:r w:rsidRPr="00D442AA">
        <w:rPr>
          <w:rFonts w:ascii="Galliard BT" w:eastAsia="Times New Roman" w:hAnsi="Galliard BT"/>
          <w:sz w:val="24"/>
          <w:szCs w:val="24"/>
          <w:lang w:eastAsia="pt-BR"/>
        </w:rPr>
        <w:t>está ocultando.</w:t>
      </w:r>
    </w:p>
    <w:p w:rsidR="00275C1B" w:rsidRDefault="00275C1B" w:rsidP="00D93D09">
      <w:pPr>
        <w:spacing w:after="0" w:line="240" w:lineRule="auto"/>
        <w:jc w:val="both"/>
        <w:rPr>
          <w:rFonts w:ascii="Galliard BT" w:hAnsi="Galliard BT"/>
          <w:sz w:val="24"/>
          <w:szCs w:val="24"/>
        </w:rPr>
      </w:pPr>
    </w:p>
    <w:p w:rsidR="00DB597A" w:rsidRDefault="00275C1B" w:rsidP="00D93D09">
      <w:pPr>
        <w:spacing w:after="0" w:line="240" w:lineRule="auto"/>
        <w:jc w:val="both"/>
        <w:rPr>
          <w:rFonts w:ascii="Galliard BT" w:hAnsi="Galliard BT"/>
          <w:sz w:val="24"/>
          <w:szCs w:val="24"/>
        </w:rPr>
      </w:pPr>
      <w:r>
        <w:rPr>
          <w:rFonts w:ascii="Galliard BT" w:hAnsi="Galliard BT"/>
          <w:sz w:val="24"/>
          <w:szCs w:val="24"/>
        </w:rPr>
        <w:t>N</w:t>
      </w:r>
      <w:r w:rsidRPr="00D93D09">
        <w:rPr>
          <w:rFonts w:ascii="Galliard BT" w:hAnsi="Galliard BT"/>
          <w:sz w:val="24"/>
          <w:szCs w:val="24"/>
        </w:rPr>
        <w:t>a medi</w:t>
      </w:r>
      <w:r w:rsidR="001C5218">
        <w:rPr>
          <w:rFonts w:ascii="Galliard BT" w:hAnsi="Galliard BT"/>
          <w:sz w:val="24"/>
          <w:szCs w:val="24"/>
        </w:rPr>
        <w:t>d</w:t>
      </w:r>
      <w:r w:rsidRPr="00D93D09">
        <w:rPr>
          <w:rFonts w:ascii="Galliard BT" w:hAnsi="Galliard BT"/>
          <w:sz w:val="24"/>
          <w:szCs w:val="24"/>
        </w:rPr>
        <w:t xml:space="preserve">a em que se dissemina </w:t>
      </w:r>
      <w:r w:rsidR="00DB597A" w:rsidRPr="00D93D09">
        <w:rPr>
          <w:rFonts w:ascii="Galliard BT" w:hAnsi="Galliard BT"/>
          <w:sz w:val="24"/>
          <w:szCs w:val="24"/>
        </w:rPr>
        <w:t>a imagem racionalística de Isaac Newt</w:t>
      </w:r>
      <w:r>
        <w:rPr>
          <w:rFonts w:ascii="Galliard BT" w:hAnsi="Galliard BT"/>
          <w:sz w:val="24"/>
          <w:szCs w:val="24"/>
        </w:rPr>
        <w:t xml:space="preserve">on, </w:t>
      </w:r>
      <w:r w:rsidR="00DB597A" w:rsidRPr="00D93D09">
        <w:rPr>
          <w:rFonts w:ascii="Galliard BT" w:hAnsi="Galliard BT"/>
          <w:sz w:val="24"/>
          <w:szCs w:val="24"/>
        </w:rPr>
        <w:t xml:space="preserve">dissemina </w:t>
      </w:r>
      <w:r>
        <w:rPr>
          <w:rFonts w:ascii="Galliard BT" w:hAnsi="Galliard BT"/>
          <w:sz w:val="24"/>
          <w:szCs w:val="24"/>
        </w:rPr>
        <w:t>também</w:t>
      </w:r>
      <w:r w:rsidR="00DB597A" w:rsidRPr="00D93D09">
        <w:rPr>
          <w:rFonts w:ascii="Galliard BT" w:hAnsi="Galliard BT"/>
          <w:sz w:val="24"/>
          <w:szCs w:val="24"/>
        </w:rPr>
        <w:t xml:space="preserve"> uma inconsciência, uma burrice, um c</w:t>
      </w:r>
      <w:r w:rsidR="001C5218">
        <w:rPr>
          <w:rFonts w:ascii="Galliard BT" w:hAnsi="Galliard BT"/>
          <w:sz w:val="24"/>
          <w:szCs w:val="24"/>
        </w:rPr>
        <w:t>onjunto de impedimentos mentais</w:t>
      </w:r>
      <w:r w:rsidR="00DB597A" w:rsidRPr="00D93D09">
        <w:rPr>
          <w:rFonts w:ascii="Galliard BT" w:hAnsi="Galliard BT"/>
          <w:sz w:val="24"/>
          <w:szCs w:val="24"/>
        </w:rPr>
        <w:t xml:space="preserve"> quase como uma influência hipnótica, paralisante, e o dano que essa filosofia mecanicista fez para a </w:t>
      </w:r>
      <w:r>
        <w:rPr>
          <w:rFonts w:ascii="Galliard BT" w:hAnsi="Galliard BT"/>
          <w:sz w:val="24"/>
          <w:szCs w:val="24"/>
        </w:rPr>
        <w:t>i</w:t>
      </w:r>
      <w:r w:rsidR="00DB597A" w:rsidRPr="00D93D09">
        <w:rPr>
          <w:rFonts w:ascii="Galliard BT" w:hAnsi="Galliard BT"/>
          <w:sz w:val="24"/>
          <w:szCs w:val="24"/>
        </w:rPr>
        <w:t xml:space="preserve">nteligência humana é uma coisa monstruosa. E todas aquelas pessoas </w:t>
      </w:r>
      <w:r w:rsidR="001C5218">
        <w:rPr>
          <w:rFonts w:ascii="Galliard BT" w:hAnsi="Galliard BT"/>
          <w:sz w:val="24"/>
          <w:szCs w:val="24"/>
        </w:rPr>
        <w:t xml:space="preserve">não tinham a menor idéia disso, </w:t>
      </w:r>
      <w:r w:rsidR="00DB597A" w:rsidRPr="00D93D09">
        <w:rPr>
          <w:rFonts w:ascii="Galliard BT" w:hAnsi="Galliard BT"/>
          <w:sz w:val="24"/>
          <w:szCs w:val="24"/>
        </w:rPr>
        <w:t>es</w:t>
      </w:r>
      <w:r w:rsidR="001C5218">
        <w:rPr>
          <w:rFonts w:ascii="Galliard BT" w:hAnsi="Galliard BT"/>
          <w:sz w:val="24"/>
          <w:szCs w:val="24"/>
        </w:rPr>
        <w:t xml:space="preserve">tudaram a lei da gravitação universal de Isaac Newton no ginásio </w:t>
      </w:r>
      <w:r w:rsidR="00DB597A" w:rsidRPr="00D93D09">
        <w:rPr>
          <w:rFonts w:ascii="Galliard BT" w:hAnsi="Galliard BT"/>
          <w:sz w:val="24"/>
          <w:szCs w:val="24"/>
        </w:rPr>
        <w:t xml:space="preserve">e </w:t>
      </w:r>
      <w:r w:rsidR="004A31FD">
        <w:rPr>
          <w:rFonts w:ascii="Galliard BT" w:hAnsi="Galliard BT"/>
          <w:sz w:val="24"/>
          <w:szCs w:val="24"/>
        </w:rPr>
        <w:t xml:space="preserve">a </w:t>
      </w:r>
      <w:r w:rsidR="00DB597A" w:rsidRPr="00D93D09">
        <w:rPr>
          <w:rFonts w:ascii="Galliard BT" w:hAnsi="Galliard BT"/>
          <w:sz w:val="24"/>
          <w:szCs w:val="24"/>
        </w:rPr>
        <w:t>conh</w:t>
      </w:r>
      <w:r w:rsidR="001C5218">
        <w:rPr>
          <w:rFonts w:ascii="Galliard BT" w:hAnsi="Galliard BT"/>
          <w:sz w:val="24"/>
          <w:szCs w:val="24"/>
        </w:rPr>
        <w:t xml:space="preserve">ecem somente </w:t>
      </w:r>
      <w:r w:rsidR="00DB597A" w:rsidRPr="00D93D09">
        <w:rPr>
          <w:rFonts w:ascii="Galliard BT" w:hAnsi="Galliard BT"/>
          <w:sz w:val="24"/>
          <w:szCs w:val="24"/>
        </w:rPr>
        <w:t>como se aquilo fosse uma constru</w:t>
      </w:r>
      <w:r w:rsidR="001C5218">
        <w:rPr>
          <w:rFonts w:ascii="Galliard BT" w:hAnsi="Galliard BT"/>
          <w:sz w:val="24"/>
          <w:szCs w:val="24"/>
        </w:rPr>
        <w:t>ção feita no vazio. E,</w:t>
      </w:r>
      <w:r w:rsidR="00DB597A" w:rsidRPr="00D93D09">
        <w:rPr>
          <w:rFonts w:ascii="Galliard BT" w:hAnsi="Galliard BT"/>
          <w:sz w:val="24"/>
          <w:szCs w:val="24"/>
        </w:rPr>
        <w:t xml:space="preserve"> mais ainda, nem sequer se lembraram de examinar se aquela construção não se assentava em premissas filosóficas como a idéia de espaço absoluto</w:t>
      </w:r>
      <w:r w:rsidR="001C5218">
        <w:rPr>
          <w:rFonts w:ascii="Galliard BT" w:hAnsi="Galliard BT"/>
          <w:sz w:val="24"/>
          <w:szCs w:val="24"/>
        </w:rPr>
        <w:t xml:space="preserve"> ou</w:t>
      </w:r>
      <w:r w:rsidR="00DB597A" w:rsidRPr="00D93D09">
        <w:rPr>
          <w:rFonts w:ascii="Galliard BT" w:hAnsi="Galliard BT"/>
          <w:sz w:val="24"/>
          <w:szCs w:val="24"/>
        </w:rPr>
        <w:t xml:space="preserve"> tempo absoluto</w:t>
      </w:r>
      <w:r w:rsidR="001C5218">
        <w:rPr>
          <w:rFonts w:ascii="Galliard BT" w:hAnsi="Galliard BT"/>
          <w:sz w:val="24"/>
          <w:szCs w:val="24"/>
        </w:rPr>
        <w:t>,</w:t>
      </w:r>
      <w:r w:rsidR="00DB597A" w:rsidRPr="00D93D09">
        <w:rPr>
          <w:rFonts w:ascii="Galliard BT" w:hAnsi="Galliard BT"/>
          <w:sz w:val="24"/>
          <w:szCs w:val="24"/>
        </w:rPr>
        <w:t xml:space="preserve"> que são totalmente indefensáveis</w:t>
      </w:r>
      <w:r w:rsidR="00F42574">
        <w:rPr>
          <w:rFonts w:ascii="Galliard BT" w:hAnsi="Galliard BT"/>
          <w:sz w:val="24"/>
          <w:szCs w:val="24"/>
        </w:rPr>
        <w:t xml:space="preserve">. Ou seja, </w:t>
      </w:r>
      <w:r w:rsidR="00DB597A" w:rsidRPr="00D93D09">
        <w:rPr>
          <w:rFonts w:ascii="Galliard BT" w:hAnsi="Galliard BT"/>
          <w:sz w:val="24"/>
          <w:szCs w:val="24"/>
        </w:rPr>
        <w:t>ninguém sabia nada disso. Então parece que o Olavo de Carvalho é um arrogante porque ele está desafiando a imagem de Newton</w:t>
      </w:r>
      <w:r w:rsidR="00F42574">
        <w:rPr>
          <w:rFonts w:ascii="Galliard BT" w:hAnsi="Galliard BT"/>
          <w:sz w:val="24"/>
          <w:szCs w:val="24"/>
        </w:rPr>
        <w:t>. Mas não, i</w:t>
      </w:r>
      <w:r w:rsidR="00DB597A" w:rsidRPr="00D93D09">
        <w:rPr>
          <w:rFonts w:ascii="Galliard BT" w:hAnsi="Galliard BT"/>
          <w:sz w:val="24"/>
          <w:szCs w:val="24"/>
        </w:rPr>
        <w:t xml:space="preserve">sso </w:t>
      </w:r>
      <w:r w:rsidR="00F42574">
        <w:rPr>
          <w:rFonts w:ascii="Galliard BT" w:hAnsi="Galliard BT"/>
          <w:sz w:val="24"/>
          <w:szCs w:val="24"/>
        </w:rPr>
        <w:t xml:space="preserve">é o que dizem </w:t>
      </w:r>
      <w:r w:rsidR="00DB597A" w:rsidRPr="00D93D09">
        <w:rPr>
          <w:rFonts w:ascii="Galliard BT" w:hAnsi="Galliard BT"/>
          <w:sz w:val="24"/>
          <w:szCs w:val="24"/>
        </w:rPr>
        <w:t>centenas de historiadores que</w:t>
      </w:r>
      <w:r w:rsidR="004A31FD">
        <w:rPr>
          <w:rFonts w:ascii="Galliard BT" w:hAnsi="Galliard BT"/>
          <w:sz w:val="24"/>
          <w:szCs w:val="24"/>
        </w:rPr>
        <w:t>,</w:t>
      </w:r>
      <w:r w:rsidR="00DB597A" w:rsidRPr="00D93D09">
        <w:rPr>
          <w:rFonts w:ascii="Galliard BT" w:hAnsi="Galliard BT"/>
          <w:sz w:val="24"/>
          <w:szCs w:val="24"/>
        </w:rPr>
        <w:t xml:space="preserve"> desde a metade do século XX</w:t>
      </w:r>
      <w:r w:rsidR="004A31FD">
        <w:rPr>
          <w:rFonts w:ascii="Galliard BT" w:hAnsi="Galliard BT"/>
          <w:sz w:val="24"/>
          <w:szCs w:val="24"/>
        </w:rPr>
        <w:t>,</w:t>
      </w:r>
      <w:r w:rsidR="00DB597A" w:rsidRPr="00D93D09">
        <w:rPr>
          <w:rFonts w:ascii="Galliard BT" w:hAnsi="Galliard BT"/>
          <w:sz w:val="24"/>
          <w:szCs w:val="24"/>
        </w:rPr>
        <w:t xml:space="preserve"> estão escavando isso e hoje já é, nos meios eruditos, uma verdade consagrada</w:t>
      </w:r>
      <w:r w:rsidR="0013758A">
        <w:rPr>
          <w:rFonts w:ascii="Galliard BT" w:hAnsi="Galliard BT"/>
          <w:sz w:val="24"/>
          <w:szCs w:val="24"/>
        </w:rPr>
        <w:t xml:space="preserve"> </w:t>
      </w:r>
      <w:r w:rsidR="0013758A" w:rsidRPr="00D06D43">
        <w:rPr>
          <w:rFonts w:ascii="Galliard BT" w:hAnsi="Galliard BT"/>
        </w:rPr>
        <w:t>—</w:t>
      </w:r>
      <w:r w:rsidR="00DB597A" w:rsidRPr="00D93D09">
        <w:rPr>
          <w:rFonts w:ascii="Galliard BT" w:hAnsi="Galliard BT"/>
          <w:sz w:val="24"/>
          <w:szCs w:val="24"/>
        </w:rPr>
        <w:t xml:space="preserve"> </w:t>
      </w:r>
      <w:r w:rsidR="0013758A">
        <w:rPr>
          <w:rFonts w:ascii="Galliard BT" w:hAnsi="Galliard BT"/>
          <w:sz w:val="24"/>
          <w:szCs w:val="24"/>
        </w:rPr>
        <w:t>a</w:t>
      </w:r>
      <w:r w:rsidR="00DB597A" w:rsidRPr="00D93D09">
        <w:rPr>
          <w:rFonts w:ascii="Galliard BT" w:hAnsi="Galliard BT"/>
          <w:sz w:val="24"/>
          <w:szCs w:val="24"/>
        </w:rPr>
        <w:t>té fizeram um documentário no You</w:t>
      </w:r>
      <w:r w:rsidR="00F42574">
        <w:rPr>
          <w:rFonts w:ascii="Galliard BT" w:hAnsi="Galliard BT"/>
          <w:sz w:val="24"/>
          <w:szCs w:val="24"/>
        </w:rPr>
        <w:t>T</w:t>
      </w:r>
      <w:r w:rsidR="00DB597A" w:rsidRPr="00D93D09">
        <w:rPr>
          <w:rFonts w:ascii="Galliard BT" w:hAnsi="Galliard BT"/>
          <w:sz w:val="24"/>
          <w:szCs w:val="24"/>
        </w:rPr>
        <w:t>ube sobre a falsificação da biografia de Isaac Newton</w:t>
      </w:r>
      <w:r w:rsidR="0013758A">
        <w:rPr>
          <w:rFonts w:ascii="Galliard BT" w:hAnsi="Galliard BT"/>
          <w:sz w:val="24"/>
          <w:szCs w:val="24"/>
        </w:rPr>
        <w:t>. M</w:t>
      </w:r>
      <w:r w:rsidR="00DB597A" w:rsidRPr="00D93D09">
        <w:rPr>
          <w:rFonts w:ascii="Galliard BT" w:hAnsi="Galliard BT"/>
          <w:sz w:val="24"/>
          <w:szCs w:val="24"/>
        </w:rPr>
        <w:t>as para aquelas pessoas que me escreviam</w:t>
      </w:r>
      <w:r w:rsidR="004A31FD">
        <w:rPr>
          <w:rFonts w:ascii="Galliard BT" w:hAnsi="Galliard BT"/>
          <w:sz w:val="24"/>
          <w:szCs w:val="24"/>
        </w:rPr>
        <w:t>,</w:t>
      </w:r>
      <w:r w:rsidR="00DB597A" w:rsidRPr="00D93D09">
        <w:rPr>
          <w:rFonts w:ascii="Galliard BT" w:hAnsi="Galliard BT"/>
          <w:sz w:val="24"/>
          <w:szCs w:val="24"/>
        </w:rPr>
        <w:t xml:space="preserve"> a imagem ginasial de Newton era um artigo de fé. </w:t>
      </w:r>
    </w:p>
    <w:p w:rsidR="00275C1B" w:rsidRPr="00D93D09" w:rsidRDefault="00275C1B" w:rsidP="00D93D09">
      <w:pPr>
        <w:spacing w:after="0" w:line="240" w:lineRule="auto"/>
        <w:jc w:val="both"/>
        <w:rPr>
          <w:rFonts w:ascii="Galliard BT" w:hAnsi="Galliard BT"/>
          <w:sz w:val="24"/>
          <w:szCs w:val="24"/>
        </w:rPr>
      </w:pPr>
    </w:p>
    <w:p w:rsidR="00DB597A" w:rsidRDefault="00DB597A" w:rsidP="00DB597A">
      <w:pPr>
        <w:spacing w:after="0" w:line="240" w:lineRule="auto"/>
        <w:jc w:val="both"/>
        <w:rPr>
          <w:rFonts w:ascii="Galliard BT" w:hAnsi="Galliard BT"/>
          <w:sz w:val="24"/>
          <w:szCs w:val="24"/>
        </w:rPr>
      </w:pPr>
      <w:r w:rsidRPr="00D93D09">
        <w:rPr>
          <w:rFonts w:ascii="Galliard BT" w:hAnsi="Galliard BT"/>
          <w:sz w:val="24"/>
          <w:szCs w:val="24"/>
        </w:rPr>
        <w:t xml:space="preserve">O método que eu </w:t>
      </w:r>
      <w:r w:rsidR="0013758A">
        <w:rPr>
          <w:rFonts w:ascii="Galliard BT" w:hAnsi="Galliard BT"/>
          <w:sz w:val="24"/>
          <w:szCs w:val="24"/>
        </w:rPr>
        <w:t>usei</w:t>
      </w:r>
      <w:r w:rsidRPr="00D93D09">
        <w:rPr>
          <w:rFonts w:ascii="Galliard BT" w:hAnsi="Galliard BT"/>
          <w:sz w:val="24"/>
          <w:szCs w:val="24"/>
        </w:rPr>
        <w:t xml:space="preserve"> para estudar historicamente o Maquiavel não serve para todos, porque no caso do Maquiavel você recebe os dados da controvérsia já prontos,</w:t>
      </w:r>
      <w:r w:rsidR="0013758A">
        <w:rPr>
          <w:rFonts w:ascii="Galliard BT" w:hAnsi="Galliard BT"/>
          <w:sz w:val="24"/>
          <w:szCs w:val="24"/>
        </w:rPr>
        <w:t xml:space="preserve"> mas</w:t>
      </w:r>
      <w:r w:rsidRPr="00D93D09">
        <w:rPr>
          <w:rFonts w:ascii="Galliard BT" w:hAnsi="Galliard BT"/>
          <w:sz w:val="24"/>
          <w:szCs w:val="24"/>
        </w:rPr>
        <w:t xml:space="preserve"> nos outros casos nem </w:t>
      </w:r>
      <w:r w:rsidR="0013758A">
        <w:rPr>
          <w:rFonts w:ascii="Galliard BT" w:hAnsi="Galliard BT"/>
          <w:sz w:val="24"/>
          <w:szCs w:val="24"/>
        </w:rPr>
        <w:t xml:space="preserve">se </w:t>
      </w:r>
      <w:r w:rsidRPr="00D93D09">
        <w:rPr>
          <w:rFonts w:ascii="Galliard BT" w:hAnsi="Galliard BT"/>
          <w:sz w:val="24"/>
          <w:szCs w:val="24"/>
        </w:rPr>
        <w:t xml:space="preserve">sabia que existia uma controvérsia. </w:t>
      </w:r>
      <w:r w:rsidR="004A31FD">
        <w:rPr>
          <w:rFonts w:ascii="Galliard BT" w:hAnsi="Galliard BT"/>
          <w:sz w:val="24"/>
          <w:szCs w:val="24"/>
        </w:rPr>
        <w:t>N</w:t>
      </w:r>
      <w:r w:rsidRPr="00D93D09">
        <w:rPr>
          <w:rFonts w:ascii="Galliard BT" w:hAnsi="Galliard BT"/>
          <w:sz w:val="24"/>
          <w:szCs w:val="24"/>
        </w:rPr>
        <w:t xml:space="preserve">o livro do </w:t>
      </w:r>
      <w:r w:rsidRPr="00D93D09">
        <w:rPr>
          <w:rFonts w:ascii="Galliard BT" w:hAnsi="Galliard BT"/>
          <w:color w:val="000000"/>
          <w:sz w:val="24"/>
          <w:szCs w:val="24"/>
        </w:rPr>
        <w:t>Martial Gueroult</w:t>
      </w:r>
      <w:r w:rsidR="0013758A">
        <w:rPr>
          <w:rFonts w:ascii="Galliard BT" w:hAnsi="Galliard BT"/>
          <w:color w:val="000000"/>
          <w:sz w:val="24"/>
          <w:szCs w:val="24"/>
        </w:rPr>
        <w:t xml:space="preserve"> </w:t>
      </w:r>
      <w:r w:rsidR="0013758A" w:rsidRPr="00D06D43">
        <w:rPr>
          <w:rFonts w:ascii="Galliard BT" w:hAnsi="Galliard BT"/>
        </w:rPr>
        <w:t>—</w:t>
      </w:r>
      <w:r w:rsidRPr="00D93D09">
        <w:rPr>
          <w:rFonts w:ascii="Galliard BT" w:hAnsi="Galliard BT"/>
          <w:b/>
          <w:color w:val="FF0000"/>
          <w:sz w:val="24"/>
          <w:szCs w:val="24"/>
        </w:rPr>
        <w:t xml:space="preserve"> </w:t>
      </w:r>
      <w:r w:rsidRPr="00D93D09">
        <w:rPr>
          <w:rFonts w:ascii="Galliard BT" w:hAnsi="Galliard BT"/>
          <w:sz w:val="24"/>
          <w:szCs w:val="24"/>
        </w:rPr>
        <w:t>que continua sendo um grande livro, como análise estrutural de uma filosofia é uma obra prima</w:t>
      </w:r>
      <w:r w:rsidR="0013758A" w:rsidRPr="00D06D43">
        <w:rPr>
          <w:rFonts w:ascii="Galliard BT" w:hAnsi="Galliard BT"/>
        </w:rPr>
        <w:t>—</w:t>
      </w:r>
      <w:r w:rsidRPr="00D93D09">
        <w:rPr>
          <w:rFonts w:ascii="Galliard BT" w:hAnsi="Galliard BT"/>
          <w:sz w:val="24"/>
          <w:szCs w:val="24"/>
        </w:rPr>
        <w:t xml:space="preserve"> </w:t>
      </w:r>
      <w:r w:rsidR="0013758A" w:rsidRPr="0013758A">
        <w:rPr>
          <w:rFonts w:ascii="Galliard BT" w:hAnsi="Galliard BT"/>
          <w:b/>
          <w:color w:val="FF0000"/>
          <w:sz w:val="16"/>
          <w:szCs w:val="16"/>
        </w:rPr>
        <w:t>[1:10]</w:t>
      </w:r>
      <w:r w:rsidR="0013758A">
        <w:rPr>
          <w:rFonts w:ascii="Galliard BT" w:hAnsi="Galliard BT"/>
          <w:b/>
          <w:color w:val="FF0000"/>
          <w:sz w:val="16"/>
          <w:szCs w:val="16"/>
        </w:rPr>
        <w:t xml:space="preserve"> </w:t>
      </w:r>
      <w:r w:rsidRPr="00D93D09">
        <w:rPr>
          <w:rFonts w:ascii="Galliard BT" w:hAnsi="Galliard BT"/>
          <w:sz w:val="24"/>
          <w:szCs w:val="24"/>
        </w:rPr>
        <w:t>não</w:t>
      </w:r>
      <w:r w:rsidR="006F63BB">
        <w:rPr>
          <w:rFonts w:ascii="Galliard BT" w:hAnsi="Galliard BT"/>
          <w:sz w:val="24"/>
          <w:szCs w:val="24"/>
        </w:rPr>
        <w:t xml:space="preserve"> se</w:t>
      </w:r>
      <w:r w:rsidRPr="00D93D09">
        <w:rPr>
          <w:rFonts w:ascii="Galliard BT" w:hAnsi="Galliard BT"/>
          <w:sz w:val="24"/>
          <w:szCs w:val="24"/>
        </w:rPr>
        <w:t xml:space="preserve"> vê sinal de um interesse histórico pela pessoa real de René Descartes</w:t>
      </w:r>
      <w:r w:rsidR="0013758A">
        <w:rPr>
          <w:rFonts w:ascii="Galliard BT" w:hAnsi="Galliard BT"/>
          <w:sz w:val="24"/>
          <w:szCs w:val="24"/>
        </w:rPr>
        <w:t>;</w:t>
      </w:r>
      <w:r w:rsidRPr="00D93D09">
        <w:rPr>
          <w:rFonts w:ascii="Galliard BT" w:hAnsi="Galliard BT"/>
          <w:sz w:val="24"/>
          <w:szCs w:val="24"/>
        </w:rPr>
        <w:t xml:space="preserve"> ele está </w:t>
      </w:r>
      <w:r w:rsidRPr="006F63BB">
        <w:rPr>
          <w:rFonts w:ascii="Galliard BT" w:hAnsi="Galliard BT"/>
          <w:sz w:val="24"/>
          <w:szCs w:val="24"/>
        </w:rPr>
        <w:t xml:space="preserve">vendo o texto em si mesmo, apenas </w:t>
      </w:r>
      <w:r w:rsidR="0013758A" w:rsidRPr="006F63BB">
        <w:rPr>
          <w:rFonts w:ascii="Galliard BT" w:hAnsi="Galliard BT"/>
          <w:sz w:val="24"/>
          <w:szCs w:val="24"/>
        </w:rPr>
        <w:t xml:space="preserve">o </w:t>
      </w:r>
      <w:r w:rsidRPr="006F63BB">
        <w:rPr>
          <w:rFonts w:ascii="Galliard BT" w:hAnsi="Galliard BT"/>
          <w:sz w:val="24"/>
          <w:szCs w:val="24"/>
        </w:rPr>
        <w:t>analisando</w:t>
      </w:r>
      <w:r w:rsidR="0013758A" w:rsidRPr="006F63BB">
        <w:rPr>
          <w:rFonts w:ascii="Galliard BT" w:hAnsi="Galliard BT"/>
          <w:sz w:val="24"/>
          <w:szCs w:val="24"/>
        </w:rPr>
        <w:t>.</w:t>
      </w:r>
      <w:r w:rsidRPr="006F63BB">
        <w:rPr>
          <w:rFonts w:ascii="Galliard BT" w:hAnsi="Galliard BT"/>
          <w:sz w:val="24"/>
          <w:szCs w:val="24"/>
        </w:rPr>
        <w:t xml:space="preserve"> </w:t>
      </w:r>
      <w:r w:rsidR="004A31FD">
        <w:rPr>
          <w:rFonts w:ascii="Galliard BT" w:hAnsi="Galliard BT"/>
          <w:sz w:val="24"/>
          <w:szCs w:val="24"/>
        </w:rPr>
        <w:t>S</w:t>
      </w:r>
      <w:r w:rsidRPr="006F63BB">
        <w:rPr>
          <w:rFonts w:ascii="Galliard BT" w:hAnsi="Galliard BT"/>
          <w:sz w:val="24"/>
          <w:szCs w:val="24"/>
        </w:rPr>
        <w:t xml:space="preserve">e você </w:t>
      </w:r>
      <w:r w:rsidR="006F63BB" w:rsidRPr="006F63BB">
        <w:rPr>
          <w:rFonts w:ascii="Galliard BT" w:hAnsi="Galliard BT"/>
          <w:sz w:val="24"/>
          <w:szCs w:val="24"/>
        </w:rPr>
        <w:t xml:space="preserve">apenas </w:t>
      </w:r>
      <w:r w:rsidRPr="006F63BB">
        <w:rPr>
          <w:rFonts w:ascii="Galliard BT" w:hAnsi="Galliard BT"/>
          <w:sz w:val="24"/>
          <w:szCs w:val="24"/>
        </w:rPr>
        <w:t>analisar o texto</w:t>
      </w:r>
      <w:r w:rsidR="00CA1372">
        <w:rPr>
          <w:rFonts w:ascii="Galliard BT" w:hAnsi="Galliard BT"/>
          <w:sz w:val="24"/>
          <w:szCs w:val="24"/>
        </w:rPr>
        <w:t>,</w:t>
      </w:r>
      <w:r w:rsidRPr="006F63BB">
        <w:rPr>
          <w:rFonts w:ascii="Galliard BT" w:hAnsi="Galliard BT"/>
          <w:sz w:val="24"/>
          <w:szCs w:val="24"/>
        </w:rPr>
        <w:t xml:space="preserve"> ele fica</w:t>
      </w:r>
      <w:r w:rsidR="0013758A" w:rsidRPr="006F63BB">
        <w:rPr>
          <w:rFonts w:ascii="Galliard BT" w:hAnsi="Galliard BT"/>
          <w:sz w:val="24"/>
          <w:szCs w:val="24"/>
        </w:rPr>
        <w:t>rá</w:t>
      </w:r>
      <w:r w:rsidRPr="006F63BB">
        <w:rPr>
          <w:rFonts w:ascii="Galliard BT" w:hAnsi="Galliard BT"/>
          <w:sz w:val="24"/>
          <w:szCs w:val="24"/>
        </w:rPr>
        <w:t xml:space="preserve"> do jeito que você disse</w:t>
      </w:r>
      <w:r w:rsidR="006F63BB" w:rsidRPr="006F63BB">
        <w:rPr>
          <w:rFonts w:ascii="Galliard BT" w:hAnsi="Galliard BT"/>
          <w:sz w:val="24"/>
          <w:szCs w:val="24"/>
        </w:rPr>
        <w:t>.</w:t>
      </w:r>
      <w:r w:rsidRPr="006F63BB">
        <w:rPr>
          <w:rFonts w:ascii="Galliard BT" w:hAnsi="Galliard BT"/>
          <w:sz w:val="24"/>
          <w:szCs w:val="24"/>
        </w:rPr>
        <w:t xml:space="preserve"> </w:t>
      </w:r>
      <w:r w:rsidR="003D6B8E">
        <w:rPr>
          <w:rFonts w:ascii="Galliard BT" w:hAnsi="Galliard BT"/>
          <w:sz w:val="24"/>
          <w:szCs w:val="24"/>
        </w:rPr>
        <w:t>M</w:t>
      </w:r>
      <w:r w:rsidRPr="006F63BB">
        <w:rPr>
          <w:rFonts w:ascii="Galliard BT" w:hAnsi="Galliard BT"/>
          <w:sz w:val="24"/>
          <w:szCs w:val="24"/>
        </w:rPr>
        <w:t>as em que medida você pode analisar como puro texto uma obra na qual existe já um propósito de ocultação ou de mentira</w:t>
      </w:r>
      <w:r w:rsidR="006F63BB" w:rsidRPr="006F63BB">
        <w:rPr>
          <w:rFonts w:ascii="Galliard BT" w:hAnsi="Galliard BT"/>
          <w:sz w:val="24"/>
          <w:szCs w:val="24"/>
        </w:rPr>
        <w:t>?</w:t>
      </w:r>
      <w:r w:rsidRPr="006F63BB">
        <w:rPr>
          <w:rFonts w:ascii="Galliard BT" w:hAnsi="Galliard BT"/>
          <w:sz w:val="24"/>
          <w:szCs w:val="24"/>
        </w:rPr>
        <w:t xml:space="preserve"> Você já está se deixando enganar de algum modo.</w:t>
      </w:r>
      <w:r w:rsidRPr="00D93D09">
        <w:rPr>
          <w:rFonts w:ascii="Galliard BT" w:hAnsi="Galliard BT"/>
          <w:sz w:val="24"/>
          <w:szCs w:val="24"/>
        </w:rPr>
        <w:t xml:space="preserve"> </w:t>
      </w:r>
    </w:p>
    <w:p w:rsidR="0013758A" w:rsidRPr="00D93D09" w:rsidRDefault="0013758A" w:rsidP="00DB597A">
      <w:pPr>
        <w:spacing w:after="0" w:line="240" w:lineRule="auto"/>
        <w:jc w:val="both"/>
        <w:rPr>
          <w:rFonts w:ascii="Galliard BT" w:hAnsi="Galliard BT"/>
          <w:sz w:val="24"/>
          <w:szCs w:val="24"/>
        </w:rPr>
      </w:pPr>
    </w:p>
    <w:p w:rsidR="006F63BB" w:rsidRDefault="00DB597A" w:rsidP="00DB597A">
      <w:pPr>
        <w:spacing w:after="0" w:line="240" w:lineRule="auto"/>
        <w:jc w:val="both"/>
        <w:rPr>
          <w:rFonts w:ascii="Galliard BT" w:hAnsi="Galliard BT"/>
          <w:sz w:val="24"/>
          <w:szCs w:val="24"/>
        </w:rPr>
      </w:pPr>
      <w:r w:rsidRPr="00DB597A">
        <w:rPr>
          <w:rFonts w:ascii="Galliard BT" w:hAnsi="Galliard BT"/>
          <w:sz w:val="24"/>
          <w:szCs w:val="24"/>
        </w:rPr>
        <w:t>Eu acho que o método aparece de acordo com a experiência que você vai tendo na leitura daquele filósofo. Por exemplo</w:t>
      </w:r>
      <w:r w:rsidR="004A31FD">
        <w:rPr>
          <w:rFonts w:ascii="Galliard BT" w:hAnsi="Galliard BT"/>
          <w:sz w:val="24"/>
          <w:szCs w:val="24"/>
        </w:rPr>
        <w:t>,</w:t>
      </w:r>
      <w:r w:rsidRPr="00DB597A">
        <w:rPr>
          <w:rFonts w:ascii="Galliard BT" w:hAnsi="Galliard BT"/>
          <w:sz w:val="24"/>
          <w:szCs w:val="24"/>
        </w:rPr>
        <w:t xml:space="preserve"> Kant</w:t>
      </w:r>
      <w:r w:rsidR="004A31FD">
        <w:rPr>
          <w:rFonts w:ascii="Galliard BT" w:hAnsi="Galliard BT"/>
          <w:sz w:val="24"/>
          <w:szCs w:val="24"/>
        </w:rPr>
        <w:t>.</w:t>
      </w:r>
      <w:r w:rsidRPr="00DB597A">
        <w:rPr>
          <w:rFonts w:ascii="Galliard BT" w:hAnsi="Galliard BT"/>
          <w:sz w:val="24"/>
          <w:szCs w:val="24"/>
        </w:rPr>
        <w:t xml:space="preserve"> </w:t>
      </w:r>
      <w:r w:rsidR="004A31FD">
        <w:rPr>
          <w:rFonts w:ascii="Galliard BT" w:hAnsi="Galliard BT"/>
          <w:sz w:val="24"/>
          <w:szCs w:val="24"/>
        </w:rPr>
        <w:t>T</w:t>
      </w:r>
      <w:r w:rsidRPr="00DB597A">
        <w:rPr>
          <w:rFonts w:ascii="Galliard BT" w:hAnsi="Galliard BT"/>
          <w:sz w:val="24"/>
          <w:szCs w:val="24"/>
        </w:rPr>
        <w:t>odo mundo sabe que as obras principais de Kant formam uma série e esta séria corresponde esquematicamente ao conjunto das disciplinas filosóficas tal como Kant as entend</w:t>
      </w:r>
      <w:r w:rsidR="006F63BB">
        <w:rPr>
          <w:rFonts w:ascii="Galliard BT" w:hAnsi="Galliard BT"/>
          <w:sz w:val="24"/>
          <w:szCs w:val="24"/>
        </w:rPr>
        <w:t>ia. E</w:t>
      </w:r>
      <w:r w:rsidRPr="00DB597A">
        <w:rPr>
          <w:rFonts w:ascii="Galliard BT" w:hAnsi="Galliard BT"/>
          <w:sz w:val="24"/>
          <w:szCs w:val="24"/>
        </w:rPr>
        <w:t xml:space="preserve">ntão </w:t>
      </w:r>
      <w:r w:rsidR="006F63BB">
        <w:rPr>
          <w:rFonts w:ascii="Galliard BT" w:hAnsi="Galliard BT"/>
          <w:sz w:val="24"/>
          <w:szCs w:val="24"/>
        </w:rPr>
        <w:t>há</w:t>
      </w:r>
      <w:r w:rsidRPr="00DB597A">
        <w:rPr>
          <w:rFonts w:ascii="Galliard BT" w:hAnsi="Galliard BT"/>
          <w:sz w:val="24"/>
          <w:szCs w:val="24"/>
        </w:rPr>
        <w:t xml:space="preserve"> um sistema bem montadinho e </w:t>
      </w:r>
      <w:r w:rsidR="004A31FD" w:rsidRPr="00DB597A">
        <w:rPr>
          <w:rFonts w:ascii="Galliard BT" w:hAnsi="Galliard BT"/>
          <w:sz w:val="24"/>
          <w:szCs w:val="24"/>
        </w:rPr>
        <w:t xml:space="preserve">aparentemente </w:t>
      </w:r>
      <w:r w:rsidRPr="00DB597A">
        <w:rPr>
          <w:rFonts w:ascii="Galliard BT" w:hAnsi="Galliard BT"/>
          <w:sz w:val="24"/>
          <w:szCs w:val="24"/>
        </w:rPr>
        <w:t>não existe ali, em um primeiro momento, nenhum enigma a ser resolvido</w:t>
      </w:r>
      <w:r w:rsidR="006F63BB">
        <w:rPr>
          <w:rFonts w:ascii="Galliard BT" w:hAnsi="Galliard BT"/>
          <w:sz w:val="24"/>
          <w:szCs w:val="24"/>
        </w:rPr>
        <w:t>;</w:t>
      </w:r>
      <w:r w:rsidRPr="00DB597A">
        <w:rPr>
          <w:rFonts w:ascii="Galliard BT" w:hAnsi="Galliard BT"/>
          <w:sz w:val="24"/>
          <w:szCs w:val="24"/>
        </w:rPr>
        <w:t xml:space="preserve"> ao contrário, parece que Kant est</w:t>
      </w:r>
      <w:r w:rsidR="006F63BB">
        <w:rPr>
          <w:rFonts w:ascii="Galliard BT" w:hAnsi="Galliard BT"/>
          <w:sz w:val="24"/>
          <w:szCs w:val="24"/>
        </w:rPr>
        <w:t>á</w:t>
      </w:r>
      <w:r w:rsidRPr="00DB597A">
        <w:rPr>
          <w:rFonts w:ascii="Galliard BT" w:hAnsi="Galliard BT"/>
          <w:sz w:val="24"/>
          <w:szCs w:val="24"/>
        </w:rPr>
        <w:t xml:space="preserve"> resolvendo alguma coisa. </w:t>
      </w:r>
      <w:r w:rsidR="006F63BB">
        <w:rPr>
          <w:rFonts w:ascii="Galliard BT" w:hAnsi="Galliard BT"/>
          <w:sz w:val="24"/>
          <w:szCs w:val="24"/>
        </w:rPr>
        <w:t>Também n</w:t>
      </w:r>
      <w:r w:rsidRPr="00DB597A">
        <w:rPr>
          <w:rFonts w:ascii="Galliard BT" w:hAnsi="Galliard BT"/>
          <w:sz w:val="24"/>
          <w:szCs w:val="24"/>
        </w:rPr>
        <w:t>o caso do Kant a dúvida só aparece quando você tenta raciocinar kantianamente</w:t>
      </w:r>
      <w:r w:rsidR="006F63BB">
        <w:rPr>
          <w:rFonts w:ascii="Galliard BT" w:hAnsi="Galliard BT"/>
          <w:sz w:val="24"/>
          <w:szCs w:val="24"/>
        </w:rPr>
        <w:t>,</w:t>
      </w:r>
      <w:r w:rsidRPr="00DB597A">
        <w:rPr>
          <w:rFonts w:ascii="Galliard BT" w:hAnsi="Galliard BT"/>
          <w:sz w:val="24"/>
          <w:szCs w:val="24"/>
        </w:rPr>
        <w:t xml:space="preserve"> não sobre problemas filosóficos, mas sobre a realidade da experiência. Por exemplo, quando eu percebi que a pessoa de Immanuel Kant, para ele mesmo, só aparecia como sujeito cognoscente</w:t>
      </w:r>
      <w:r w:rsidR="004A31FD">
        <w:rPr>
          <w:rFonts w:ascii="Galliard BT" w:hAnsi="Galliard BT"/>
          <w:sz w:val="24"/>
          <w:szCs w:val="24"/>
        </w:rPr>
        <w:t xml:space="preserve"> </w:t>
      </w:r>
      <w:r w:rsidR="004A31FD" w:rsidRPr="00D06D43">
        <w:rPr>
          <w:rFonts w:ascii="Galliard BT" w:hAnsi="Galliard BT"/>
        </w:rPr>
        <w:t>—</w:t>
      </w:r>
      <w:r w:rsidR="004A31FD" w:rsidRPr="00DB597A">
        <w:rPr>
          <w:rFonts w:ascii="Galliard BT" w:hAnsi="Galliard BT"/>
          <w:sz w:val="24"/>
          <w:szCs w:val="24"/>
        </w:rPr>
        <w:t xml:space="preserve"> </w:t>
      </w:r>
      <w:r w:rsidRPr="00DB597A">
        <w:rPr>
          <w:rFonts w:ascii="Galliard BT" w:hAnsi="Galliard BT"/>
          <w:sz w:val="24"/>
          <w:szCs w:val="24"/>
        </w:rPr>
        <w:t>ele nunca é objeto de conhecimento</w:t>
      </w:r>
      <w:r w:rsidR="004A31FD" w:rsidRPr="004A31FD">
        <w:rPr>
          <w:rFonts w:ascii="Galliard BT" w:hAnsi="Galliard BT"/>
        </w:rPr>
        <w:t xml:space="preserve"> </w:t>
      </w:r>
      <w:r w:rsidR="004A31FD" w:rsidRPr="00D06D43">
        <w:rPr>
          <w:rFonts w:ascii="Galliard BT" w:hAnsi="Galliard BT"/>
        </w:rPr>
        <w:t>—</w:t>
      </w:r>
      <w:r w:rsidRPr="00DB597A">
        <w:rPr>
          <w:rFonts w:ascii="Galliard BT" w:hAnsi="Galliard BT"/>
          <w:sz w:val="24"/>
          <w:szCs w:val="24"/>
        </w:rPr>
        <w:t xml:space="preserve"> eu disse: “Isto é impossível, alguém deve tê-lo conhecido, não</w:t>
      </w:r>
      <w:r w:rsidR="006F63BB">
        <w:rPr>
          <w:rFonts w:ascii="Galliard BT" w:hAnsi="Galliard BT"/>
          <w:sz w:val="24"/>
          <w:szCs w:val="24"/>
        </w:rPr>
        <w:t xml:space="preserve"> é</w:t>
      </w:r>
      <w:r w:rsidRPr="00DB597A">
        <w:rPr>
          <w:rFonts w:ascii="Galliard BT" w:hAnsi="Galliard BT"/>
          <w:sz w:val="24"/>
          <w:szCs w:val="24"/>
        </w:rPr>
        <w:t>?” Afinal</w:t>
      </w:r>
      <w:r w:rsidR="006F63BB">
        <w:rPr>
          <w:rFonts w:ascii="Galliard BT" w:hAnsi="Galliard BT"/>
          <w:sz w:val="24"/>
          <w:szCs w:val="24"/>
        </w:rPr>
        <w:t>,</w:t>
      </w:r>
      <w:r w:rsidRPr="00DB597A">
        <w:rPr>
          <w:rFonts w:ascii="Galliard BT" w:hAnsi="Galliard BT"/>
          <w:sz w:val="24"/>
          <w:szCs w:val="24"/>
        </w:rPr>
        <w:t xml:space="preserve"> dizem que ele costumava convidar as pessoas para jantar na casa dele, gostava de conversar, </w:t>
      </w:r>
      <w:r w:rsidR="006F63BB">
        <w:rPr>
          <w:rFonts w:ascii="Galliard BT" w:hAnsi="Galliard BT"/>
          <w:sz w:val="24"/>
          <w:szCs w:val="24"/>
        </w:rPr>
        <w:t>então</w:t>
      </w:r>
      <w:r w:rsidRPr="00DB597A">
        <w:rPr>
          <w:rFonts w:ascii="Galliard BT" w:hAnsi="Galliard BT"/>
          <w:sz w:val="24"/>
          <w:szCs w:val="24"/>
        </w:rPr>
        <w:t xml:space="preserve"> algo dele eles devia</w:t>
      </w:r>
      <w:r w:rsidR="006F63BB">
        <w:rPr>
          <w:rFonts w:ascii="Galliard BT" w:hAnsi="Galliard BT"/>
          <w:sz w:val="24"/>
          <w:szCs w:val="24"/>
        </w:rPr>
        <w:t>m</w:t>
      </w:r>
      <w:r w:rsidRPr="00DB597A">
        <w:rPr>
          <w:rFonts w:ascii="Galliard BT" w:hAnsi="Galliard BT"/>
          <w:sz w:val="24"/>
          <w:szCs w:val="24"/>
        </w:rPr>
        <w:t xml:space="preserve"> saber</w:t>
      </w:r>
      <w:r w:rsidR="006F63BB">
        <w:rPr>
          <w:rFonts w:ascii="Galliard BT" w:hAnsi="Galliard BT"/>
          <w:sz w:val="24"/>
          <w:szCs w:val="24"/>
        </w:rPr>
        <w:t>.</w:t>
      </w:r>
      <w:r w:rsidRPr="00DB597A">
        <w:rPr>
          <w:rFonts w:ascii="Galliard BT" w:hAnsi="Galliard BT"/>
          <w:sz w:val="24"/>
          <w:szCs w:val="24"/>
        </w:rPr>
        <w:t xml:space="preserve"> </w:t>
      </w:r>
      <w:r w:rsidR="006F63BB">
        <w:rPr>
          <w:rFonts w:ascii="Galliard BT" w:hAnsi="Galliard BT"/>
          <w:sz w:val="24"/>
          <w:szCs w:val="24"/>
        </w:rPr>
        <w:t>Portanto</w:t>
      </w:r>
      <w:r w:rsidRPr="00DB597A">
        <w:rPr>
          <w:rFonts w:ascii="Galliard BT" w:hAnsi="Galliard BT"/>
          <w:sz w:val="24"/>
          <w:szCs w:val="24"/>
        </w:rPr>
        <w:t xml:space="preserve"> eu não posso me compreender como sujeito se eu não me entendo também e instantaneamente como objeto</w:t>
      </w:r>
      <w:r w:rsidR="006F63BB">
        <w:rPr>
          <w:rFonts w:ascii="Galliard BT" w:hAnsi="Galliard BT"/>
          <w:sz w:val="24"/>
          <w:szCs w:val="24"/>
        </w:rPr>
        <w:t>. E</w:t>
      </w:r>
      <w:r w:rsidRPr="00DB597A">
        <w:rPr>
          <w:rFonts w:ascii="Galliard BT" w:hAnsi="Galliard BT"/>
          <w:sz w:val="24"/>
          <w:szCs w:val="24"/>
        </w:rPr>
        <w:t xml:space="preserve"> se eu fizer abstração dessa experiência real</w:t>
      </w:r>
      <w:r w:rsidR="004A31FD">
        <w:rPr>
          <w:rFonts w:ascii="Galliard BT" w:hAnsi="Galliard BT"/>
          <w:sz w:val="24"/>
          <w:szCs w:val="24"/>
        </w:rPr>
        <w:t>,</w:t>
      </w:r>
      <w:r w:rsidRPr="00DB597A">
        <w:rPr>
          <w:rFonts w:ascii="Galliard BT" w:hAnsi="Galliard BT"/>
          <w:sz w:val="24"/>
          <w:szCs w:val="24"/>
        </w:rPr>
        <w:t xml:space="preserve"> na qual nós somos alternadamente ou simultaneamente sujeitos e objetos</w:t>
      </w:r>
      <w:r w:rsidR="006F63BB">
        <w:rPr>
          <w:rFonts w:ascii="Galliard BT" w:hAnsi="Galliard BT"/>
          <w:sz w:val="24"/>
          <w:szCs w:val="24"/>
        </w:rPr>
        <w:t>,</w:t>
      </w:r>
      <w:r w:rsidRPr="00DB597A">
        <w:rPr>
          <w:rFonts w:ascii="Galliard BT" w:hAnsi="Galliard BT"/>
          <w:sz w:val="24"/>
          <w:szCs w:val="24"/>
        </w:rPr>
        <w:t xml:space="preserve"> e me considerar somente como sujeito, segue-se necessariamente a filosofia de Immanuel Kant. Kant era assim</w:t>
      </w:r>
      <w:r w:rsidR="006F63BB">
        <w:rPr>
          <w:rFonts w:ascii="Galliard BT" w:hAnsi="Galliard BT"/>
          <w:sz w:val="24"/>
          <w:szCs w:val="24"/>
        </w:rPr>
        <w:t>: o homem sem imagem, que</w:t>
      </w:r>
      <w:r w:rsidRPr="00DB597A">
        <w:rPr>
          <w:rFonts w:ascii="Galliard BT" w:hAnsi="Galliard BT"/>
          <w:sz w:val="24"/>
          <w:szCs w:val="24"/>
        </w:rPr>
        <w:t xml:space="preserve"> só vê os outros</w:t>
      </w:r>
      <w:r w:rsidR="006F63BB">
        <w:rPr>
          <w:rFonts w:ascii="Galliard BT" w:hAnsi="Galliard BT"/>
          <w:sz w:val="24"/>
          <w:szCs w:val="24"/>
        </w:rPr>
        <w:t xml:space="preserve"> e</w:t>
      </w:r>
      <w:r w:rsidRPr="00DB597A">
        <w:rPr>
          <w:rFonts w:ascii="Galliard BT" w:hAnsi="Galliard BT"/>
          <w:sz w:val="24"/>
          <w:szCs w:val="24"/>
        </w:rPr>
        <w:t xml:space="preserve"> não sabe onde ele</w:t>
      </w:r>
      <w:r w:rsidR="006F63BB">
        <w:rPr>
          <w:rFonts w:ascii="Galliard BT" w:hAnsi="Galliard BT"/>
          <w:sz w:val="24"/>
          <w:szCs w:val="24"/>
        </w:rPr>
        <w:t xml:space="preserve"> próprio</w:t>
      </w:r>
      <w:r w:rsidRPr="00DB597A">
        <w:rPr>
          <w:rFonts w:ascii="Galliard BT" w:hAnsi="Galliard BT"/>
          <w:sz w:val="24"/>
          <w:szCs w:val="24"/>
        </w:rPr>
        <w:t xml:space="preserve"> está. </w:t>
      </w:r>
      <w:r w:rsidR="006F63BB">
        <w:rPr>
          <w:rFonts w:ascii="Galliard BT" w:hAnsi="Galliard BT"/>
          <w:sz w:val="24"/>
          <w:szCs w:val="24"/>
        </w:rPr>
        <w:t>Nesse caso</w:t>
      </w:r>
      <w:r w:rsidRPr="00DB597A">
        <w:rPr>
          <w:rFonts w:ascii="Galliard BT" w:hAnsi="Galliard BT"/>
          <w:sz w:val="24"/>
          <w:szCs w:val="24"/>
        </w:rPr>
        <w:t xml:space="preserve"> temos um problema tão gigantesco </w:t>
      </w:r>
      <w:r w:rsidR="006F63BB">
        <w:rPr>
          <w:rFonts w:ascii="Galliard BT" w:hAnsi="Galliard BT"/>
          <w:sz w:val="24"/>
          <w:szCs w:val="24"/>
        </w:rPr>
        <w:t>quanto</w:t>
      </w:r>
      <w:r w:rsidRPr="00DB597A">
        <w:rPr>
          <w:rFonts w:ascii="Galliard BT" w:hAnsi="Galliard BT"/>
          <w:sz w:val="24"/>
          <w:szCs w:val="24"/>
        </w:rPr>
        <w:t xml:space="preserve"> os problemas que aparecem em Descartes</w:t>
      </w:r>
      <w:r w:rsidR="004A31FD">
        <w:rPr>
          <w:rFonts w:ascii="Galliard BT" w:hAnsi="Galliard BT"/>
          <w:sz w:val="24"/>
          <w:szCs w:val="24"/>
        </w:rPr>
        <w:t>;</w:t>
      </w:r>
      <w:r w:rsidR="004A31FD" w:rsidRPr="00DB597A">
        <w:rPr>
          <w:rFonts w:ascii="Galliard BT" w:hAnsi="Galliard BT"/>
          <w:sz w:val="24"/>
          <w:szCs w:val="24"/>
        </w:rPr>
        <w:t xml:space="preserve"> </w:t>
      </w:r>
      <w:r w:rsidRPr="00DB597A">
        <w:rPr>
          <w:rFonts w:ascii="Galliard BT" w:hAnsi="Galliard BT"/>
          <w:sz w:val="24"/>
          <w:szCs w:val="24"/>
        </w:rPr>
        <w:t xml:space="preserve">é um caso de </w:t>
      </w:r>
      <w:r w:rsidRPr="006F63BB">
        <w:rPr>
          <w:rFonts w:ascii="Galliard BT" w:hAnsi="Galliard BT"/>
          <w:i/>
          <w:sz w:val="24"/>
          <w:szCs w:val="24"/>
        </w:rPr>
        <w:t>escotoma</w:t>
      </w:r>
      <w:r w:rsidRPr="00DB597A">
        <w:rPr>
          <w:rFonts w:ascii="Galliard BT" w:hAnsi="Galliard BT"/>
          <w:sz w:val="24"/>
          <w:szCs w:val="24"/>
        </w:rPr>
        <w:t xml:space="preserve">, uma mancha que impede o sujeito de enxergar certas coisas. </w:t>
      </w:r>
    </w:p>
    <w:p w:rsidR="006F63BB" w:rsidRDefault="006F63BB" w:rsidP="00DB597A">
      <w:pPr>
        <w:spacing w:after="0" w:line="240" w:lineRule="auto"/>
        <w:jc w:val="both"/>
        <w:rPr>
          <w:rFonts w:ascii="Galliard BT" w:hAnsi="Galliard BT"/>
          <w:sz w:val="24"/>
          <w:szCs w:val="24"/>
        </w:rPr>
      </w:pPr>
    </w:p>
    <w:p w:rsidR="00DB597A" w:rsidRP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É claro que nós não devemos ler os filósofos em busca desses escotomas</w:t>
      </w:r>
      <w:r w:rsidR="006F63BB">
        <w:rPr>
          <w:rFonts w:ascii="Galliard BT" w:hAnsi="Galliard BT"/>
          <w:sz w:val="24"/>
          <w:szCs w:val="24"/>
        </w:rPr>
        <w:t>;</w:t>
      </w:r>
      <w:r w:rsidRPr="00DB597A">
        <w:rPr>
          <w:rFonts w:ascii="Galliard BT" w:hAnsi="Galliard BT"/>
          <w:sz w:val="24"/>
          <w:szCs w:val="24"/>
        </w:rPr>
        <w:t xml:space="preserve"> nós não devemos ler os filósofos para criticá-los, mas para tentar aprender alguma coisa com eles</w:t>
      </w:r>
      <w:r w:rsidR="006F63BB">
        <w:rPr>
          <w:rFonts w:ascii="Galliard BT" w:hAnsi="Galliard BT"/>
          <w:sz w:val="24"/>
          <w:szCs w:val="24"/>
        </w:rPr>
        <w:t>. Mas</w:t>
      </w:r>
      <w:r w:rsidRPr="00DB597A">
        <w:rPr>
          <w:rFonts w:ascii="Galliard BT" w:hAnsi="Galliard BT"/>
          <w:sz w:val="24"/>
          <w:szCs w:val="24"/>
        </w:rPr>
        <w:t xml:space="preserve"> só quando a dificuldade se apresenta por si mesma, sem que você tenha forçado</w:t>
      </w:r>
      <w:r w:rsidR="006F63BB">
        <w:rPr>
          <w:rFonts w:ascii="Galliard BT" w:hAnsi="Galliard BT"/>
          <w:sz w:val="24"/>
          <w:szCs w:val="24"/>
        </w:rPr>
        <w:t>, é</w:t>
      </w:r>
      <w:r w:rsidRPr="00DB597A">
        <w:rPr>
          <w:rFonts w:ascii="Galliard BT" w:hAnsi="Galliard BT"/>
          <w:sz w:val="24"/>
          <w:szCs w:val="24"/>
        </w:rPr>
        <w:t xml:space="preserve"> que você pode tentar ver as coisas pelo outro lado, </w:t>
      </w:r>
      <w:r w:rsidR="006F63BB">
        <w:rPr>
          <w:rFonts w:ascii="Galliard BT" w:hAnsi="Galliard BT"/>
          <w:sz w:val="24"/>
          <w:szCs w:val="24"/>
        </w:rPr>
        <w:t xml:space="preserve">ou seja, </w:t>
      </w:r>
      <w:r w:rsidRPr="00DB597A">
        <w:rPr>
          <w:rFonts w:ascii="Galliard BT" w:hAnsi="Galliard BT"/>
          <w:sz w:val="24"/>
          <w:szCs w:val="24"/>
        </w:rPr>
        <w:t xml:space="preserve">ver o que ele não viu. E isso só aparece quando você não está estudando o texto, mas a realidade </w:t>
      </w:r>
      <w:r w:rsidR="0018359B">
        <w:rPr>
          <w:rFonts w:ascii="Galliard BT" w:hAnsi="Galliard BT"/>
          <w:sz w:val="24"/>
          <w:szCs w:val="24"/>
        </w:rPr>
        <w:t>à luz do texto. Caso contrário</w:t>
      </w:r>
      <w:r w:rsidRPr="00DB597A">
        <w:rPr>
          <w:rFonts w:ascii="Galliard BT" w:hAnsi="Galliard BT"/>
          <w:sz w:val="24"/>
          <w:szCs w:val="24"/>
        </w:rPr>
        <w:t>, se ficar dentro do texto</w:t>
      </w:r>
      <w:r w:rsidR="0018359B">
        <w:rPr>
          <w:rFonts w:ascii="Galliard BT" w:hAnsi="Galliard BT"/>
          <w:sz w:val="24"/>
          <w:szCs w:val="24"/>
        </w:rPr>
        <w:t xml:space="preserve"> e</w:t>
      </w:r>
      <w:r w:rsidRPr="00DB597A">
        <w:rPr>
          <w:rFonts w:ascii="Galliard BT" w:hAnsi="Galliard BT"/>
          <w:sz w:val="24"/>
          <w:szCs w:val="24"/>
        </w:rPr>
        <w:t xml:space="preserve"> estuda</w:t>
      </w:r>
      <w:r w:rsidR="0018359B">
        <w:rPr>
          <w:rFonts w:ascii="Galliard BT" w:hAnsi="Galliard BT"/>
          <w:sz w:val="24"/>
          <w:szCs w:val="24"/>
        </w:rPr>
        <w:t>r o texto pelo texto</w:t>
      </w:r>
      <w:r w:rsidR="00BC681A">
        <w:rPr>
          <w:rFonts w:ascii="Galliard BT" w:hAnsi="Galliard BT"/>
          <w:sz w:val="24"/>
          <w:szCs w:val="24"/>
        </w:rPr>
        <w:t xml:space="preserve"> você estará</w:t>
      </w:r>
      <w:r w:rsidRPr="00DB597A">
        <w:rPr>
          <w:rFonts w:ascii="Galliard BT" w:hAnsi="Galliard BT"/>
          <w:sz w:val="24"/>
          <w:szCs w:val="24"/>
        </w:rPr>
        <w:t xml:space="preserve"> lendo como se fosse uma obra poética, um soneto, uma forma perfeita que nos seus próprios termos não há nada a acrescentar</w:t>
      </w:r>
      <w:r w:rsidR="0018359B">
        <w:rPr>
          <w:rFonts w:ascii="Galliard BT" w:hAnsi="Galliard BT"/>
          <w:sz w:val="24"/>
          <w:szCs w:val="24"/>
        </w:rPr>
        <w:t>.</w:t>
      </w:r>
      <w:r w:rsidRPr="00DB597A">
        <w:rPr>
          <w:rFonts w:ascii="Galliard BT" w:hAnsi="Galliard BT"/>
          <w:sz w:val="24"/>
          <w:szCs w:val="24"/>
        </w:rPr>
        <w:t xml:space="preserve"> </w:t>
      </w:r>
      <w:r w:rsidR="0018359B">
        <w:rPr>
          <w:rFonts w:ascii="Galliard BT" w:hAnsi="Galliard BT"/>
          <w:sz w:val="24"/>
          <w:szCs w:val="24"/>
        </w:rPr>
        <w:t>M</w:t>
      </w:r>
      <w:r w:rsidRPr="00DB597A">
        <w:rPr>
          <w:rFonts w:ascii="Galliard BT" w:hAnsi="Galliard BT"/>
          <w:sz w:val="24"/>
          <w:szCs w:val="24"/>
        </w:rPr>
        <w:t>as eu acho que não há nenhuma obra filosófica que tenha es</w:t>
      </w:r>
      <w:r w:rsidR="0018359B">
        <w:rPr>
          <w:rFonts w:ascii="Galliard BT" w:hAnsi="Galliard BT"/>
          <w:sz w:val="24"/>
          <w:szCs w:val="24"/>
        </w:rPr>
        <w:t>s</w:t>
      </w:r>
      <w:r w:rsidRPr="00DB597A">
        <w:rPr>
          <w:rFonts w:ascii="Galliard BT" w:hAnsi="Galliard BT"/>
          <w:sz w:val="24"/>
          <w:szCs w:val="24"/>
        </w:rPr>
        <w:t>e sentido, todas elas têm uma referência a uma realidade, às vezes a realidade como um todo</w:t>
      </w:r>
      <w:r w:rsidR="0018359B">
        <w:rPr>
          <w:rFonts w:ascii="Galliard BT" w:hAnsi="Galliard BT"/>
          <w:sz w:val="24"/>
          <w:szCs w:val="24"/>
        </w:rPr>
        <w:t xml:space="preserve"> </w:t>
      </w:r>
      <w:bookmarkStart w:id="22" w:name="OLE_LINK22"/>
      <w:bookmarkStart w:id="23" w:name="OLE_LINK23"/>
      <w:r w:rsidR="0018359B" w:rsidRPr="00D06D43">
        <w:rPr>
          <w:rFonts w:ascii="Galliard BT" w:hAnsi="Galliard BT"/>
        </w:rPr>
        <w:t>—</w:t>
      </w:r>
      <w:bookmarkEnd w:id="22"/>
      <w:bookmarkEnd w:id="23"/>
      <w:r w:rsidR="00BC681A">
        <w:rPr>
          <w:rFonts w:ascii="Galliard BT" w:hAnsi="Galliard BT"/>
          <w:sz w:val="24"/>
          <w:szCs w:val="24"/>
        </w:rPr>
        <w:t xml:space="preserve"> </w:t>
      </w:r>
      <w:r w:rsidRPr="00DB597A">
        <w:rPr>
          <w:rFonts w:ascii="Galliard BT" w:hAnsi="Galliard BT"/>
          <w:sz w:val="24"/>
          <w:szCs w:val="24"/>
        </w:rPr>
        <w:t>Descartes pretend</w:t>
      </w:r>
      <w:r w:rsidR="00BC681A">
        <w:rPr>
          <w:rFonts w:ascii="Galliard BT" w:hAnsi="Galliard BT"/>
          <w:sz w:val="24"/>
          <w:szCs w:val="24"/>
        </w:rPr>
        <w:t>ia</w:t>
      </w:r>
      <w:r w:rsidRPr="00DB597A">
        <w:rPr>
          <w:rFonts w:ascii="Galliard BT" w:hAnsi="Galliard BT"/>
          <w:sz w:val="24"/>
          <w:szCs w:val="24"/>
        </w:rPr>
        <w:t xml:space="preserve"> explicar a realidade como um todo até o extremo limite do conhecimento humano</w:t>
      </w:r>
      <w:r w:rsidR="00BC681A">
        <w:rPr>
          <w:rFonts w:ascii="Galliard BT" w:hAnsi="Galliard BT"/>
          <w:sz w:val="24"/>
          <w:szCs w:val="24"/>
        </w:rPr>
        <w:t xml:space="preserve">, mas </w:t>
      </w:r>
      <w:r w:rsidRPr="00DB597A">
        <w:rPr>
          <w:rFonts w:ascii="Galliard BT" w:hAnsi="Galliard BT"/>
          <w:sz w:val="24"/>
          <w:szCs w:val="24"/>
        </w:rPr>
        <w:t>ele admit</w:t>
      </w:r>
      <w:r w:rsidR="00BC681A">
        <w:rPr>
          <w:rFonts w:ascii="Galliard BT" w:hAnsi="Galliard BT"/>
          <w:sz w:val="24"/>
          <w:szCs w:val="24"/>
        </w:rPr>
        <w:t>ia</w:t>
      </w:r>
      <w:r w:rsidRPr="00DB597A">
        <w:rPr>
          <w:rFonts w:ascii="Galliard BT" w:hAnsi="Galliard BT"/>
          <w:sz w:val="24"/>
          <w:szCs w:val="24"/>
        </w:rPr>
        <w:t xml:space="preserve"> que h</w:t>
      </w:r>
      <w:r w:rsidR="00BC681A">
        <w:rPr>
          <w:rFonts w:ascii="Galliard BT" w:hAnsi="Galliard BT"/>
          <w:sz w:val="24"/>
          <w:szCs w:val="24"/>
        </w:rPr>
        <w:t>avia</w:t>
      </w:r>
      <w:r w:rsidRPr="00DB597A">
        <w:rPr>
          <w:rFonts w:ascii="Galliard BT" w:hAnsi="Galliard BT"/>
          <w:sz w:val="24"/>
          <w:szCs w:val="24"/>
        </w:rPr>
        <w:t xml:space="preserve"> limites</w:t>
      </w:r>
      <w:r w:rsidR="0018359B">
        <w:rPr>
          <w:rFonts w:ascii="Galliard BT" w:hAnsi="Galliard BT"/>
          <w:sz w:val="24"/>
          <w:szCs w:val="24"/>
        </w:rPr>
        <w:t>.</w:t>
      </w:r>
      <w:r w:rsidRPr="00DB597A">
        <w:rPr>
          <w:rFonts w:ascii="Galliard BT" w:hAnsi="Galliard BT"/>
          <w:sz w:val="24"/>
          <w:szCs w:val="24"/>
        </w:rPr>
        <w:t xml:space="preserve"> </w:t>
      </w:r>
      <w:r w:rsidR="0018359B">
        <w:rPr>
          <w:rFonts w:ascii="Galliard BT" w:hAnsi="Galliard BT"/>
          <w:sz w:val="24"/>
          <w:szCs w:val="24"/>
        </w:rPr>
        <w:t>E</w:t>
      </w:r>
      <w:r w:rsidRPr="00DB597A">
        <w:rPr>
          <w:rFonts w:ascii="Galliard BT" w:hAnsi="Galliard BT"/>
          <w:sz w:val="24"/>
          <w:szCs w:val="24"/>
        </w:rPr>
        <w:t xml:space="preserve">ntão </w:t>
      </w:r>
      <w:r w:rsidR="0018359B">
        <w:rPr>
          <w:rFonts w:ascii="Galliard BT" w:hAnsi="Galliard BT"/>
          <w:sz w:val="24"/>
          <w:szCs w:val="24"/>
        </w:rPr>
        <w:t>veremos</w:t>
      </w:r>
      <w:r w:rsidRPr="00DB597A">
        <w:rPr>
          <w:rFonts w:ascii="Galliard BT" w:hAnsi="Galliard BT"/>
          <w:sz w:val="24"/>
          <w:szCs w:val="24"/>
        </w:rPr>
        <w:t xml:space="preserve"> se</w:t>
      </w:r>
      <w:r w:rsidR="00BC681A">
        <w:rPr>
          <w:rFonts w:ascii="Galliard BT" w:hAnsi="Galliard BT"/>
          <w:sz w:val="24"/>
          <w:szCs w:val="24"/>
        </w:rPr>
        <w:t>,</w:t>
      </w:r>
      <w:r w:rsidRPr="00DB597A">
        <w:rPr>
          <w:rFonts w:ascii="Galliard BT" w:hAnsi="Galliard BT"/>
          <w:sz w:val="24"/>
          <w:szCs w:val="24"/>
        </w:rPr>
        <w:t xml:space="preserve"> dentro desses limites</w:t>
      </w:r>
      <w:r w:rsidR="00BC681A">
        <w:rPr>
          <w:rFonts w:ascii="Galliard BT" w:hAnsi="Galliard BT"/>
          <w:sz w:val="24"/>
          <w:szCs w:val="24"/>
        </w:rPr>
        <w:t>,</w:t>
      </w:r>
      <w:r w:rsidRPr="00DB597A">
        <w:rPr>
          <w:rFonts w:ascii="Galliard BT" w:hAnsi="Galliard BT"/>
          <w:sz w:val="24"/>
          <w:szCs w:val="24"/>
        </w:rPr>
        <w:t xml:space="preserve"> o que você pretende explicar está explicado mesmo.</w:t>
      </w:r>
    </w:p>
    <w:p w:rsidR="00DB597A" w:rsidRPr="00DB597A" w:rsidRDefault="00DB597A" w:rsidP="00DB597A">
      <w:pPr>
        <w:spacing w:after="0" w:line="240" w:lineRule="auto"/>
        <w:jc w:val="both"/>
        <w:rPr>
          <w:rFonts w:ascii="Galliard BT" w:hAnsi="Galliard BT"/>
          <w:sz w:val="24"/>
          <w:szCs w:val="24"/>
        </w:rPr>
      </w:pPr>
    </w:p>
    <w:p w:rsidR="00DB597A" w:rsidRPr="006D4176" w:rsidRDefault="00DB597A" w:rsidP="00DB597A">
      <w:pPr>
        <w:spacing w:after="0" w:line="240" w:lineRule="auto"/>
        <w:jc w:val="both"/>
        <w:rPr>
          <w:rFonts w:ascii="Galliard BT" w:hAnsi="Galliard BT"/>
          <w:i/>
          <w:sz w:val="24"/>
          <w:szCs w:val="24"/>
        </w:rPr>
      </w:pPr>
      <w:r w:rsidRPr="006D4176">
        <w:rPr>
          <w:rFonts w:ascii="Galliard BT" w:hAnsi="Galliard BT"/>
          <w:i/>
          <w:sz w:val="24"/>
          <w:szCs w:val="24"/>
        </w:rPr>
        <w:t>Aluno: Quando o Senhor diz que Maquiavel é um autor que faz parte de um período histórico de tremenda confusão em que ninguém entendia mais nada, se refere</w:t>
      </w:r>
      <w:r w:rsidR="00BC681A">
        <w:rPr>
          <w:rFonts w:ascii="Galliard BT" w:hAnsi="Galliard BT"/>
          <w:i/>
          <w:sz w:val="24"/>
          <w:szCs w:val="24"/>
        </w:rPr>
        <w:t>,</w:t>
      </w:r>
      <w:r w:rsidRPr="006D4176">
        <w:rPr>
          <w:rFonts w:ascii="Galliard BT" w:hAnsi="Galliard BT"/>
          <w:i/>
          <w:sz w:val="24"/>
          <w:szCs w:val="24"/>
        </w:rPr>
        <w:t xml:space="preserve"> evidentemente</w:t>
      </w:r>
      <w:r w:rsidR="00BC681A">
        <w:rPr>
          <w:rFonts w:ascii="Galliard BT" w:hAnsi="Galliard BT"/>
          <w:i/>
          <w:sz w:val="24"/>
          <w:szCs w:val="24"/>
        </w:rPr>
        <w:t>,</w:t>
      </w:r>
      <w:r w:rsidRPr="006D4176">
        <w:rPr>
          <w:rFonts w:ascii="Galliard BT" w:hAnsi="Galliard BT"/>
          <w:i/>
          <w:sz w:val="24"/>
          <w:szCs w:val="24"/>
        </w:rPr>
        <w:t xml:space="preserve"> ao renascimento</w:t>
      </w:r>
      <w:r w:rsidR="00BC681A">
        <w:rPr>
          <w:rFonts w:ascii="Galliard BT" w:hAnsi="Galliard BT"/>
          <w:i/>
          <w:sz w:val="24"/>
          <w:szCs w:val="24"/>
        </w:rPr>
        <w:t>.</w:t>
      </w:r>
      <w:r w:rsidRPr="006D4176">
        <w:rPr>
          <w:rFonts w:ascii="Galliard BT" w:hAnsi="Galliard BT"/>
          <w:i/>
          <w:sz w:val="24"/>
          <w:szCs w:val="24"/>
        </w:rPr>
        <w:t xml:space="preserve"> </w:t>
      </w:r>
      <w:r w:rsidR="00BC681A">
        <w:rPr>
          <w:rFonts w:ascii="Galliard BT" w:hAnsi="Galliard BT"/>
          <w:i/>
          <w:sz w:val="24"/>
          <w:szCs w:val="24"/>
        </w:rPr>
        <w:t>Co</w:t>
      </w:r>
      <w:r w:rsidRPr="006D4176">
        <w:rPr>
          <w:rFonts w:ascii="Galliard BT" w:hAnsi="Galliard BT"/>
          <w:i/>
          <w:sz w:val="24"/>
          <w:szCs w:val="24"/>
        </w:rPr>
        <w:t>mo explicar esse fenômeno? Como toda uma era pôde sofrer esse colapso intelectual?</w:t>
      </w:r>
    </w:p>
    <w:p w:rsidR="00DB597A" w:rsidRPr="00DB597A" w:rsidRDefault="00DB597A" w:rsidP="00DB597A">
      <w:pPr>
        <w:spacing w:after="0" w:line="240" w:lineRule="auto"/>
        <w:jc w:val="both"/>
        <w:rPr>
          <w:rFonts w:ascii="Galliard BT" w:hAnsi="Galliard BT"/>
          <w:sz w:val="24"/>
          <w:szCs w:val="24"/>
        </w:rPr>
      </w:pPr>
    </w:p>
    <w:p w:rsidR="00EB2B37" w:rsidRDefault="00DB597A" w:rsidP="00DB597A">
      <w:pPr>
        <w:spacing w:after="0" w:line="240" w:lineRule="auto"/>
        <w:jc w:val="both"/>
        <w:rPr>
          <w:rFonts w:ascii="Galliard BT" w:hAnsi="Galliard BT"/>
          <w:sz w:val="24"/>
          <w:szCs w:val="24"/>
        </w:rPr>
      </w:pPr>
      <w:r w:rsidRPr="00DB597A">
        <w:rPr>
          <w:rFonts w:ascii="Galliard BT" w:hAnsi="Galliard BT"/>
          <w:sz w:val="24"/>
          <w:szCs w:val="24"/>
        </w:rPr>
        <w:t>Olavo: Em primeiro lugar</w:t>
      </w:r>
      <w:r w:rsidR="00BC681A">
        <w:rPr>
          <w:rFonts w:ascii="Galliard BT" w:hAnsi="Galliard BT"/>
          <w:sz w:val="24"/>
          <w:szCs w:val="24"/>
        </w:rPr>
        <w:t>,</w:t>
      </w:r>
      <w:r w:rsidRPr="00DB597A">
        <w:rPr>
          <w:rFonts w:ascii="Galliard BT" w:hAnsi="Galliard BT"/>
          <w:sz w:val="24"/>
          <w:szCs w:val="24"/>
        </w:rPr>
        <w:t xml:space="preserve"> o colapso intelectual é a situação n</w:t>
      </w:r>
      <w:r w:rsidR="00BC681A">
        <w:rPr>
          <w:rFonts w:ascii="Galliard BT" w:hAnsi="Galliard BT"/>
          <w:sz w:val="24"/>
          <w:szCs w:val="24"/>
        </w:rPr>
        <w:t xml:space="preserve">ormal da espécie humana, não é </w:t>
      </w:r>
      <w:r w:rsidRPr="00DB597A">
        <w:rPr>
          <w:rFonts w:ascii="Galliard BT" w:hAnsi="Galliard BT"/>
          <w:sz w:val="24"/>
          <w:szCs w:val="24"/>
        </w:rPr>
        <w:t xml:space="preserve">algo que aconteceu nesta ou em outra época. Ao contrário, os momentos em que reina </w:t>
      </w:r>
      <w:r w:rsidR="00BC681A">
        <w:rPr>
          <w:rFonts w:ascii="Galliard BT" w:hAnsi="Galliard BT"/>
          <w:sz w:val="24"/>
          <w:szCs w:val="24"/>
        </w:rPr>
        <w:t xml:space="preserve">uma </w:t>
      </w:r>
      <w:r w:rsidR="00BC681A" w:rsidRPr="00DB597A">
        <w:rPr>
          <w:rFonts w:ascii="Galliard BT" w:hAnsi="Galliard BT"/>
          <w:sz w:val="24"/>
          <w:szCs w:val="24"/>
        </w:rPr>
        <w:t>certa</w:t>
      </w:r>
      <w:r w:rsidRPr="00DB597A">
        <w:rPr>
          <w:rFonts w:ascii="Galliard BT" w:hAnsi="Galliard BT"/>
          <w:sz w:val="24"/>
          <w:szCs w:val="24"/>
        </w:rPr>
        <w:t xml:space="preserve"> claridade e que os diálogos são transparentes</w:t>
      </w:r>
      <w:r w:rsidR="00BC681A">
        <w:rPr>
          <w:rFonts w:ascii="Galliard BT" w:hAnsi="Galliard BT"/>
          <w:sz w:val="24"/>
          <w:szCs w:val="24"/>
        </w:rPr>
        <w:t xml:space="preserve"> </w:t>
      </w:r>
      <w:r w:rsidR="00BC681A" w:rsidRPr="00D06D43">
        <w:rPr>
          <w:rFonts w:ascii="Galliard BT" w:hAnsi="Galliard BT"/>
        </w:rPr>
        <w:t>—</w:t>
      </w:r>
      <w:r w:rsidRPr="00DB597A">
        <w:rPr>
          <w:rFonts w:ascii="Galliard BT" w:hAnsi="Galliard BT"/>
          <w:sz w:val="24"/>
          <w:szCs w:val="24"/>
        </w:rPr>
        <w:t xml:space="preserve"> todo mundo sabe mais ou menos o que está falando ––</w:t>
      </w:r>
      <w:r w:rsidR="00BC681A">
        <w:rPr>
          <w:rFonts w:ascii="Galliard BT" w:hAnsi="Galliard BT"/>
          <w:sz w:val="24"/>
          <w:szCs w:val="24"/>
        </w:rPr>
        <w:t xml:space="preserve"> </w:t>
      </w:r>
      <w:r w:rsidRPr="00DB597A">
        <w:rPr>
          <w:rFonts w:ascii="Galliard BT" w:hAnsi="Galliard BT"/>
          <w:sz w:val="24"/>
          <w:szCs w:val="24"/>
        </w:rPr>
        <w:t>são raros</w:t>
      </w:r>
      <w:r w:rsidR="00BC681A" w:rsidRPr="00BC681A">
        <w:rPr>
          <w:rFonts w:ascii="Galliard BT" w:hAnsi="Galliard BT"/>
          <w:sz w:val="24"/>
          <w:szCs w:val="24"/>
        </w:rPr>
        <w:t xml:space="preserve"> </w:t>
      </w:r>
      <w:r w:rsidR="00BC681A" w:rsidRPr="00DB597A">
        <w:rPr>
          <w:rFonts w:ascii="Galliard BT" w:hAnsi="Galliard BT"/>
          <w:sz w:val="24"/>
          <w:szCs w:val="24"/>
        </w:rPr>
        <w:t>e mesmo nesses períodos não há acordo geral</w:t>
      </w:r>
      <w:r w:rsidR="00BC681A">
        <w:rPr>
          <w:rFonts w:ascii="Galliard BT" w:hAnsi="Galliard BT"/>
          <w:sz w:val="24"/>
          <w:szCs w:val="24"/>
        </w:rPr>
        <w:t>. I</w:t>
      </w:r>
      <w:r w:rsidRPr="00DB597A">
        <w:rPr>
          <w:rFonts w:ascii="Galliard BT" w:hAnsi="Galliard BT"/>
          <w:sz w:val="24"/>
          <w:szCs w:val="24"/>
        </w:rPr>
        <w:t xml:space="preserve">sso supõe uma </w:t>
      </w:r>
      <w:r w:rsidR="00BC681A">
        <w:rPr>
          <w:rFonts w:ascii="Galliard BT" w:hAnsi="Galliard BT"/>
          <w:sz w:val="24"/>
          <w:szCs w:val="24"/>
        </w:rPr>
        <w:t>espécie de</w:t>
      </w:r>
      <w:r w:rsidRPr="00DB597A">
        <w:rPr>
          <w:rFonts w:ascii="Galliard BT" w:hAnsi="Galliard BT"/>
          <w:sz w:val="24"/>
          <w:szCs w:val="24"/>
        </w:rPr>
        <w:t xml:space="preserve"> concentração do debate filosófico entre um certo número de pessoas que se entendem razoavelmente bem e isso</w:t>
      </w:r>
      <w:r w:rsidR="00BC681A">
        <w:rPr>
          <w:rFonts w:ascii="Galliard BT" w:hAnsi="Galliard BT"/>
          <w:sz w:val="24"/>
          <w:szCs w:val="24"/>
        </w:rPr>
        <w:t>,</w:t>
      </w:r>
      <w:r w:rsidRPr="00DB597A">
        <w:rPr>
          <w:rFonts w:ascii="Galliard BT" w:hAnsi="Galliard BT"/>
          <w:sz w:val="24"/>
          <w:szCs w:val="24"/>
        </w:rPr>
        <w:t xml:space="preserve"> por sua vez</w:t>
      </w:r>
      <w:r w:rsidR="00BC681A">
        <w:rPr>
          <w:rFonts w:ascii="Galliard BT" w:hAnsi="Galliard BT"/>
          <w:sz w:val="24"/>
          <w:szCs w:val="24"/>
        </w:rPr>
        <w:t>, sub</w:t>
      </w:r>
      <w:r w:rsidRPr="00DB597A">
        <w:rPr>
          <w:rFonts w:ascii="Galliard BT" w:hAnsi="Galliard BT"/>
          <w:sz w:val="24"/>
          <w:szCs w:val="24"/>
        </w:rPr>
        <w:t>entende uma situação social que o permita</w:t>
      </w:r>
      <w:r w:rsidR="00BC681A">
        <w:rPr>
          <w:rFonts w:ascii="Galliard BT" w:hAnsi="Galliard BT"/>
          <w:sz w:val="24"/>
          <w:szCs w:val="24"/>
        </w:rPr>
        <w:t xml:space="preserve"> </w:t>
      </w:r>
      <w:r w:rsidR="00BC681A" w:rsidRPr="00D06D43">
        <w:rPr>
          <w:rFonts w:ascii="Galliard BT" w:hAnsi="Galliard BT"/>
        </w:rPr>
        <w:t>—</w:t>
      </w:r>
      <w:r w:rsidRPr="00DB597A">
        <w:rPr>
          <w:rFonts w:ascii="Galliard BT" w:hAnsi="Galliard BT"/>
          <w:sz w:val="24"/>
          <w:szCs w:val="24"/>
        </w:rPr>
        <w:t xml:space="preserve"> as pessoas t</w:t>
      </w:r>
      <w:r w:rsidR="00BC681A">
        <w:rPr>
          <w:rFonts w:ascii="Galliard BT" w:hAnsi="Galliard BT"/>
          <w:sz w:val="24"/>
          <w:szCs w:val="24"/>
        </w:rPr>
        <w:t>ê</w:t>
      </w:r>
      <w:r w:rsidRPr="00DB597A">
        <w:rPr>
          <w:rFonts w:ascii="Galliard BT" w:hAnsi="Galliard BT"/>
          <w:sz w:val="24"/>
          <w:szCs w:val="24"/>
        </w:rPr>
        <w:t>m de ter encontros regulares, t</w:t>
      </w:r>
      <w:r w:rsidR="00BC681A">
        <w:rPr>
          <w:rFonts w:ascii="Galliard BT" w:hAnsi="Galliard BT"/>
          <w:sz w:val="24"/>
          <w:szCs w:val="24"/>
        </w:rPr>
        <w:t>ê</w:t>
      </w:r>
      <w:r w:rsidRPr="00DB597A">
        <w:rPr>
          <w:rFonts w:ascii="Galliard BT" w:hAnsi="Galliard BT"/>
          <w:sz w:val="24"/>
          <w:szCs w:val="24"/>
        </w:rPr>
        <w:t xml:space="preserve">m de conhecer umas à outras, </w:t>
      </w:r>
      <w:r w:rsidR="00BC681A">
        <w:rPr>
          <w:rFonts w:ascii="Galliard BT" w:hAnsi="Galliard BT"/>
          <w:sz w:val="24"/>
          <w:szCs w:val="24"/>
        </w:rPr>
        <w:t>têm de ter meios de intercâmbio</w:t>
      </w:r>
      <w:r w:rsidRPr="00DB597A">
        <w:rPr>
          <w:rFonts w:ascii="Galliard BT" w:hAnsi="Galliard BT"/>
          <w:sz w:val="24"/>
          <w:szCs w:val="24"/>
        </w:rPr>
        <w:t xml:space="preserve"> etc. </w:t>
      </w:r>
      <w:bookmarkStart w:id="24" w:name="OLE_LINK24"/>
      <w:bookmarkStart w:id="25" w:name="OLE_LINK25"/>
      <w:bookmarkStart w:id="26" w:name="OLE_LINK26"/>
      <w:bookmarkStart w:id="27" w:name="OLE_LINK27"/>
      <w:r w:rsidRPr="00DB597A">
        <w:rPr>
          <w:rFonts w:ascii="Galliard BT" w:hAnsi="Galliard BT"/>
          <w:sz w:val="24"/>
          <w:szCs w:val="24"/>
        </w:rPr>
        <w:t>Veja, se você tentar hoje refazer o debate atual sobre qualquer problema filosófico</w:t>
      </w:r>
      <w:r w:rsidR="008B58C4">
        <w:rPr>
          <w:rFonts w:ascii="Galliard BT" w:hAnsi="Galliard BT"/>
          <w:sz w:val="24"/>
          <w:szCs w:val="24"/>
        </w:rPr>
        <w:t>,</w:t>
      </w:r>
      <w:r w:rsidRPr="00DB597A">
        <w:rPr>
          <w:rFonts w:ascii="Galliard BT" w:hAnsi="Galliard BT"/>
          <w:sz w:val="24"/>
          <w:szCs w:val="24"/>
        </w:rPr>
        <w:t xml:space="preserve"> encontra</w:t>
      </w:r>
      <w:r w:rsidR="008B58C4">
        <w:rPr>
          <w:rFonts w:ascii="Galliard BT" w:hAnsi="Galliard BT"/>
          <w:sz w:val="24"/>
          <w:szCs w:val="24"/>
        </w:rPr>
        <w:t>rá</w:t>
      </w:r>
      <w:r w:rsidRPr="00DB597A">
        <w:rPr>
          <w:rFonts w:ascii="Galliard BT" w:hAnsi="Galliard BT"/>
          <w:sz w:val="24"/>
          <w:szCs w:val="24"/>
        </w:rPr>
        <w:t xml:space="preserve"> o caos</w:t>
      </w:r>
      <w:r w:rsidR="008B58C4">
        <w:rPr>
          <w:rFonts w:ascii="Galliard BT" w:hAnsi="Galliard BT"/>
          <w:sz w:val="24"/>
          <w:szCs w:val="24"/>
        </w:rPr>
        <w:t>.</w:t>
      </w:r>
      <w:r w:rsidRPr="00DB597A">
        <w:rPr>
          <w:rFonts w:ascii="Galliard BT" w:hAnsi="Galliard BT"/>
          <w:sz w:val="24"/>
          <w:szCs w:val="24"/>
        </w:rPr>
        <w:t xml:space="preserve"> </w:t>
      </w:r>
      <w:r w:rsidR="003D6B8E">
        <w:rPr>
          <w:rFonts w:ascii="Galliard BT" w:hAnsi="Galliard BT"/>
          <w:sz w:val="24"/>
          <w:szCs w:val="24"/>
        </w:rPr>
        <w:t>É</w:t>
      </w:r>
      <w:r w:rsidRPr="00DB597A">
        <w:rPr>
          <w:rFonts w:ascii="Galliard BT" w:hAnsi="Galliard BT"/>
          <w:sz w:val="24"/>
          <w:szCs w:val="24"/>
        </w:rPr>
        <w:t xml:space="preserve"> aquela situação descrita pelo </w:t>
      </w:r>
      <w:r w:rsidRPr="00DB597A">
        <w:rPr>
          <w:rStyle w:val="nfase"/>
          <w:rFonts w:ascii="Galliard BT" w:hAnsi="Galliard BT"/>
          <w:i w:val="0"/>
          <w:sz w:val="24"/>
          <w:szCs w:val="24"/>
        </w:rPr>
        <w:t>Stegmüller</w:t>
      </w:r>
      <w:r w:rsidRPr="00DB597A">
        <w:rPr>
          <w:rFonts w:ascii="Galliard BT" w:hAnsi="Galliard BT"/>
          <w:i/>
          <w:sz w:val="24"/>
          <w:szCs w:val="24"/>
        </w:rPr>
        <w:t xml:space="preserve"> </w:t>
      </w:r>
      <w:r w:rsidRPr="00DB597A">
        <w:rPr>
          <w:rFonts w:ascii="Galliard BT" w:hAnsi="Galliard BT"/>
          <w:sz w:val="24"/>
          <w:szCs w:val="24"/>
        </w:rPr>
        <w:t>num livro sobre a filosofia contemporânea</w:t>
      </w:r>
      <w:r w:rsidR="008B58C4">
        <w:rPr>
          <w:rFonts w:ascii="Galliard BT" w:hAnsi="Galliard BT"/>
          <w:sz w:val="24"/>
          <w:szCs w:val="24"/>
        </w:rPr>
        <w:t>,</w:t>
      </w:r>
      <w:r w:rsidRPr="00DB597A">
        <w:rPr>
          <w:rFonts w:ascii="Galliard BT" w:hAnsi="Galliard BT"/>
          <w:sz w:val="24"/>
          <w:szCs w:val="24"/>
        </w:rPr>
        <w:t xml:space="preserve"> </w:t>
      </w:r>
      <w:bookmarkEnd w:id="24"/>
      <w:bookmarkEnd w:id="25"/>
      <w:r w:rsidR="008B58C4">
        <w:rPr>
          <w:rFonts w:ascii="Galliard BT" w:hAnsi="Galliard BT"/>
          <w:sz w:val="24"/>
          <w:szCs w:val="24"/>
        </w:rPr>
        <w:t>no qual</w:t>
      </w:r>
      <w:r w:rsidRPr="00DB597A">
        <w:rPr>
          <w:rFonts w:ascii="Galliard BT" w:hAnsi="Galliard BT"/>
          <w:sz w:val="24"/>
          <w:szCs w:val="24"/>
        </w:rPr>
        <w:t xml:space="preserve"> ele vai mostrando o progressivo desmantelamento do diálogo filosófico ao ponto em que já não é possível comparar a filosofia de um sujeito com o a de outro</w:t>
      </w:r>
      <w:r w:rsidR="003D6B8E">
        <w:rPr>
          <w:rFonts w:ascii="Galliard BT" w:hAnsi="Galliard BT"/>
          <w:sz w:val="24"/>
          <w:szCs w:val="24"/>
        </w:rPr>
        <w:t>,</w:t>
      </w:r>
      <w:r w:rsidRPr="00DB597A">
        <w:rPr>
          <w:rFonts w:ascii="Galliard BT" w:hAnsi="Galliard BT"/>
          <w:sz w:val="24"/>
          <w:szCs w:val="24"/>
        </w:rPr>
        <w:t xml:space="preserve"> porque o que eles estão chamando de filosofia são atividades incomensuráveis. </w:t>
      </w:r>
      <w:bookmarkEnd w:id="26"/>
      <w:bookmarkEnd w:id="27"/>
    </w:p>
    <w:p w:rsidR="00EB2B37" w:rsidRDefault="00EB2B37" w:rsidP="00DB597A">
      <w:pPr>
        <w:spacing w:after="0" w:line="240" w:lineRule="auto"/>
        <w:jc w:val="both"/>
        <w:rPr>
          <w:rFonts w:ascii="Galliard BT" w:hAnsi="Galliard BT"/>
          <w:sz w:val="24"/>
          <w:szCs w:val="24"/>
        </w:rPr>
      </w:pPr>
    </w:p>
    <w:p w:rsidR="00EB2B37" w:rsidRDefault="00EB2B37" w:rsidP="00DB597A">
      <w:pPr>
        <w:spacing w:after="0" w:line="240" w:lineRule="auto"/>
        <w:jc w:val="both"/>
        <w:rPr>
          <w:rFonts w:ascii="Galliard BT" w:hAnsi="Galliard BT"/>
          <w:sz w:val="24"/>
          <w:szCs w:val="24"/>
        </w:rPr>
      </w:pPr>
      <w:r>
        <w:rPr>
          <w:rFonts w:ascii="Galliard BT" w:hAnsi="Galliard BT"/>
          <w:sz w:val="24"/>
          <w:szCs w:val="24"/>
        </w:rPr>
        <w:t>Q</w:t>
      </w:r>
      <w:r w:rsidR="00DB597A" w:rsidRPr="00DB597A">
        <w:rPr>
          <w:rFonts w:ascii="Galliard BT" w:hAnsi="Galliard BT"/>
          <w:sz w:val="24"/>
          <w:szCs w:val="24"/>
        </w:rPr>
        <w:t>uando</w:t>
      </w:r>
      <w:r>
        <w:rPr>
          <w:rFonts w:ascii="Galliard BT" w:hAnsi="Galliard BT"/>
          <w:sz w:val="24"/>
          <w:szCs w:val="24"/>
        </w:rPr>
        <w:t>, por exemplo,</w:t>
      </w:r>
      <w:r w:rsidR="00DB597A" w:rsidRPr="00DB597A">
        <w:rPr>
          <w:rFonts w:ascii="Galliard BT" w:hAnsi="Galliard BT"/>
          <w:sz w:val="24"/>
          <w:szCs w:val="24"/>
        </w:rPr>
        <w:t xml:space="preserve"> a escola analítica reduz a filosofia ao exame crítico analítico da linguagem científica, como é que </w:t>
      </w:r>
      <w:r>
        <w:rPr>
          <w:rFonts w:ascii="Galliard BT" w:hAnsi="Galliard BT"/>
          <w:sz w:val="24"/>
          <w:szCs w:val="24"/>
        </w:rPr>
        <w:t>compa</w:t>
      </w:r>
      <w:r w:rsidR="00DB597A" w:rsidRPr="00DB597A">
        <w:rPr>
          <w:rFonts w:ascii="Galliard BT" w:hAnsi="Galliard BT"/>
          <w:sz w:val="24"/>
          <w:szCs w:val="24"/>
        </w:rPr>
        <w:t>r</w:t>
      </w:r>
      <w:r>
        <w:rPr>
          <w:rFonts w:ascii="Galliard BT" w:hAnsi="Galliard BT"/>
          <w:sz w:val="24"/>
          <w:szCs w:val="24"/>
        </w:rPr>
        <w:t xml:space="preserve">amos isso com </w:t>
      </w:r>
      <w:r w:rsidR="00DB597A" w:rsidRPr="00DB597A">
        <w:rPr>
          <w:rFonts w:ascii="Galliard BT" w:hAnsi="Galliard BT"/>
          <w:sz w:val="24"/>
          <w:szCs w:val="24"/>
        </w:rPr>
        <w:t>a obra de Gabriel Marcel ou um existencialista qualquer</w:t>
      </w:r>
      <w:r>
        <w:rPr>
          <w:rFonts w:ascii="Galliard BT" w:hAnsi="Galliard BT"/>
          <w:sz w:val="24"/>
          <w:szCs w:val="24"/>
        </w:rPr>
        <w:t>? N</w:t>
      </w:r>
      <w:r w:rsidR="00DB597A" w:rsidRPr="00DB597A">
        <w:rPr>
          <w:rFonts w:ascii="Galliard BT" w:hAnsi="Galliard BT"/>
          <w:sz w:val="24"/>
          <w:szCs w:val="24"/>
        </w:rPr>
        <w:t>ão tem como começar a comparação. Não é que eles não estão falando da mesma coisa, eles não estão fazendo a mesma coisa. Então, qu</w:t>
      </w:r>
      <w:r w:rsidR="001820AD">
        <w:rPr>
          <w:rFonts w:ascii="Galliard BT" w:hAnsi="Galliard BT"/>
          <w:sz w:val="24"/>
          <w:szCs w:val="24"/>
        </w:rPr>
        <w:t>al</w:t>
      </w:r>
      <w:r w:rsidR="00DB597A" w:rsidRPr="00DB597A">
        <w:rPr>
          <w:rFonts w:ascii="Galliard BT" w:hAnsi="Galliard BT"/>
          <w:sz w:val="24"/>
          <w:szCs w:val="24"/>
        </w:rPr>
        <w:t xml:space="preserve"> é a situação? É a situação de caos. Ao mesmo tempo aparece uma terceira corrente dizendo que não pode haver uma arbitragem final das discussões filosófica</w:t>
      </w:r>
      <w:r>
        <w:rPr>
          <w:rFonts w:ascii="Galliard BT" w:hAnsi="Galliard BT"/>
          <w:sz w:val="24"/>
          <w:szCs w:val="24"/>
        </w:rPr>
        <w:t>s</w:t>
      </w:r>
      <w:r w:rsidR="00DB597A" w:rsidRPr="00DB597A">
        <w:rPr>
          <w:rFonts w:ascii="Galliard BT" w:hAnsi="Galliard BT"/>
          <w:sz w:val="24"/>
          <w:szCs w:val="24"/>
        </w:rPr>
        <w:t>, que n</w:t>
      </w:r>
      <w:r>
        <w:rPr>
          <w:rFonts w:ascii="Galliard BT" w:hAnsi="Galliard BT"/>
          <w:sz w:val="24"/>
          <w:szCs w:val="24"/>
        </w:rPr>
        <w:t>ó</w:t>
      </w:r>
      <w:r w:rsidR="00DB597A" w:rsidRPr="00DB597A">
        <w:rPr>
          <w:rFonts w:ascii="Galliard BT" w:hAnsi="Galliard BT"/>
          <w:sz w:val="24"/>
          <w:szCs w:val="24"/>
        </w:rPr>
        <w:t>s dependemos de formar um consenso</w:t>
      </w:r>
      <w:r>
        <w:rPr>
          <w:rFonts w:ascii="Galliard BT" w:hAnsi="Galliard BT"/>
          <w:sz w:val="24"/>
          <w:szCs w:val="24"/>
        </w:rPr>
        <w:t>.</w:t>
      </w:r>
      <w:r w:rsidR="00DB597A" w:rsidRPr="00DB597A">
        <w:rPr>
          <w:rFonts w:ascii="Galliard BT" w:hAnsi="Galliard BT"/>
          <w:sz w:val="24"/>
          <w:szCs w:val="24"/>
        </w:rPr>
        <w:t xml:space="preserve"> </w:t>
      </w:r>
      <w:r>
        <w:rPr>
          <w:rFonts w:ascii="Galliard BT" w:hAnsi="Galliard BT"/>
          <w:sz w:val="24"/>
          <w:szCs w:val="24"/>
        </w:rPr>
        <w:t>M</w:t>
      </w:r>
      <w:r w:rsidR="00DB597A" w:rsidRPr="00DB597A">
        <w:rPr>
          <w:rFonts w:ascii="Galliard BT" w:hAnsi="Galliard BT"/>
          <w:sz w:val="24"/>
          <w:szCs w:val="24"/>
        </w:rPr>
        <w:t>as como um consenso? Como você vai fazer um consenso de filosofias incomunicáveis</w:t>
      </w:r>
      <w:r>
        <w:rPr>
          <w:rFonts w:ascii="Galliard BT" w:hAnsi="Galliard BT"/>
          <w:sz w:val="24"/>
          <w:szCs w:val="24"/>
        </w:rPr>
        <w:t>?</w:t>
      </w:r>
    </w:p>
    <w:p w:rsidR="00EB2B37" w:rsidRDefault="00EB2B37" w:rsidP="00DB597A">
      <w:pPr>
        <w:spacing w:after="0" w:line="240" w:lineRule="auto"/>
        <w:jc w:val="both"/>
        <w:rPr>
          <w:rFonts w:ascii="Galliard BT" w:hAnsi="Galliard BT"/>
          <w:sz w:val="24"/>
          <w:szCs w:val="24"/>
        </w:rPr>
      </w:pPr>
    </w:p>
    <w:p w:rsidR="00DB597A" w:rsidRDefault="00EB2B37" w:rsidP="00DB597A">
      <w:pPr>
        <w:spacing w:after="0" w:line="240" w:lineRule="auto"/>
        <w:jc w:val="both"/>
        <w:rPr>
          <w:rFonts w:ascii="Galliard BT" w:hAnsi="Galliard BT"/>
          <w:sz w:val="24"/>
          <w:szCs w:val="24"/>
        </w:rPr>
      </w:pPr>
      <w:r>
        <w:rPr>
          <w:rFonts w:ascii="Galliard BT" w:hAnsi="Galliard BT"/>
          <w:sz w:val="24"/>
          <w:szCs w:val="24"/>
        </w:rPr>
        <w:t>É</w:t>
      </w:r>
      <w:r w:rsidR="00DB597A" w:rsidRPr="00DB597A">
        <w:rPr>
          <w:rFonts w:ascii="Galliard BT" w:hAnsi="Galliard BT"/>
          <w:sz w:val="24"/>
          <w:szCs w:val="24"/>
        </w:rPr>
        <w:t xml:space="preserve"> uma situação de caos evidentemente, mas essa situação de caos não é anormal</w:t>
      </w:r>
      <w:r>
        <w:rPr>
          <w:rFonts w:ascii="Galliard BT" w:hAnsi="Galliard BT"/>
          <w:sz w:val="24"/>
          <w:szCs w:val="24"/>
        </w:rPr>
        <w:t>. I</w:t>
      </w:r>
      <w:r w:rsidR="00DB597A" w:rsidRPr="00DB597A">
        <w:rPr>
          <w:rFonts w:ascii="Galliard BT" w:hAnsi="Galliard BT"/>
          <w:sz w:val="24"/>
          <w:szCs w:val="24"/>
        </w:rPr>
        <w:t>magine todo o período da história grega marcado pelo predomínio dos sofistas que podiam provar qualquer coisa e que ensinavam as pessoas a provar qualquer coisa</w:t>
      </w:r>
      <w:r>
        <w:rPr>
          <w:rFonts w:ascii="Galliard BT" w:hAnsi="Galliard BT"/>
          <w:sz w:val="24"/>
          <w:szCs w:val="24"/>
        </w:rPr>
        <w:t>,</w:t>
      </w:r>
      <w:r w:rsidR="00DB597A" w:rsidRPr="00DB597A">
        <w:rPr>
          <w:rFonts w:ascii="Galliard BT" w:hAnsi="Galliard BT"/>
          <w:sz w:val="24"/>
          <w:szCs w:val="24"/>
        </w:rPr>
        <w:t xml:space="preserve"> e depois provar o contrário de qualquer coisa</w:t>
      </w:r>
      <w:r>
        <w:rPr>
          <w:rFonts w:ascii="Galliard BT" w:hAnsi="Galliard BT"/>
          <w:sz w:val="24"/>
          <w:szCs w:val="24"/>
        </w:rPr>
        <w:t>.</w:t>
      </w:r>
      <w:r w:rsidR="00DB597A" w:rsidRPr="00DB597A">
        <w:rPr>
          <w:rFonts w:ascii="Galliard BT" w:hAnsi="Galliard BT"/>
          <w:sz w:val="24"/>
          <w:szCs w:val="24"/>
        </w:rPr>
        <w:t xml:space="preserve"> </w:t>
      </w:r>
      <w:r>
        <w:rPr>
          <w:rFonts w:ascii="Galliard BT" w:hAnsi="Galliard BT"/>
          <w:sz w:val="24"/>
          <w:szCs w:val="24"/>
        </w:rPr>
        <w:t>V</w:t>
      </w:r>
      <w:r w:rsidR="00DB597A" w:rsidRPr="00DB597A">
        <w:rPr>
          <w:rFonts w:ascii="Galliard BT" w:hAnsi="Galliard BT"/>
          <w:sz w:val="24"/>
          <w:szCs w:val="24"/>
        </w:rPr>
        <w:t>ocê</w:t>
      </w:r>
      <w:r>
        <w:rPr>
          <w:rFonts w:ascii="Galliard BT" w:hAnsi="Galliard BT"/>
          <w:sz w:val="24"/>
          <w:szCs w:val="24"/>
        </w:rPr>
        <w:t>s</w:t>
      </w:r>
      <w:r w:rsidR="00DB597A" w:rsidRPr="00DB597A">
        <w:rPr>
          <w:rFonts w:ascii="Galliard BT" w:hAnsi="Galliard BT"/>
          <w:sz w:val="24"/>
          <w:szCs w:val="24"/>
        </w:rPr>
        <w:t xml:space="preserve"> acha</w:t>
      </w:r>
      <w:r>
        <w:rPr>
          <w:rFonts w:ascii="Galliard BT" w:hAnsi="Galliard BT"/>
          <w:sz w:val="24"/>
          <w:szCs w:val="24"/>
        </w:rPr>
        <w:t>m</w:t>
      </w:r>
      <w:r w:rsidR="00DB597A" w:rsidRPr="00DB597A">
        <w:rPr>
          <w:rFonts w:ascii="Galliard BT" w:hAnsi="Galliard BT"/>
          <w:sz w:val="24"/>
          <w:szCs w:val="24"/>
        </w:rPr>
        <w:t xml:space="preserve"> que as pessoas estavam se entendendo </w:t>
      </w:r>
      <w:r>
        <w:rPr>
          <w:rFonts w:ascii="Galliard BT" w:hAnsi="Galliard BT"/>
          <w:sz w:val="24"/>
          <w:szCs w:val="24"/>
        </w:rPr>
        <w:t>perfeitamente</w:t>
      </w:r>
      <w:r w:rsidR="00DB597A" w:rsidRPr="00DB597A">
        <w:rPr>
          <w:rFonts w:ascii="Galliard BT" w:hAnsi="Galliard BT"/>
          <w:sz w:val="24"/>
          <w:szCs w:val="24"/>
        </w:rPr>
        <w:t xml:space="preserve"> bem? Elas não estavam entendendo nada</w:t>
      </w:r>
      <w:r>
        <w:rPr>
          <w:rFonts w:ascii="Galliard BT" w:hAnsi="Galliard BT"/>
          <w:sz w:val="24"/>
          <w:szCs w:val="24"/>
        </w:rPr>
        <w:t xml:space="preserve">. </w:t>
      </w:r>
      <w:bookmarkStart w:id="28" w:name="OLE_LINK28"/>
      <w:bookmarkStart w:id="29" w:name="OLE_LINK29"/>
      <w:r>
        <w:rPr>
          <w:rFonts w:ascii="Galliard BT" w:hAnsi="Galliard BT"/>
          <w:sz w:val="24"/>
          <w:szCs w:val="24"/>
        </w:rPr>
        <w:t>O</w:t>
      </w:r>
      <w:r w:rsidR="00DB597A" w:rsidRPr="00DB597A">
        <w:rPr>
          <w:rFonts w:ascii="Galliard BT" w:hAnsi="Galliard BT"/>
          <w:sz w:val="24"/>
          <w:szCs w:val="24"/>
        </w:rPr>
        <w:t xml:space="preserve"> que as mantinha juntas era apenas uma ordem </w:t>
      </w:r>
      <w:bookmarkEnd w:id="28"/>
      <w:bookmarkEnd w:id="29"/>
      <w:r w:rsidR="00DB597A" w:rsidRPr="00DB597A">
        <w:rPr>
          <w:rFonts w:ascii="Galliard BT" w:hAnsi="Galliard BT"/>
          <w:sz w:val="24"/>
          <w:szCs w:val="24"/>
        </w:rPr>
        <w:t xml:space="preserve">social </w:t>
      </w:r>
      <w:r w:rsidR="00134070">
        <w:rPr>
          <w:rFonts w:ascii="Galliard BT" w:hAnsi="Galliard BT"/>
          <w:sz w:val="24"/>
          <w:szCs w:val="24"/>
        </w:rPr>
        <w:t>imposta</w:t>
      </w:r>
      <w:r w:rsidR="00DB597A" w:rsidRPr="00DB597A">
        <w:rPr>
          <w:rFonts w:ascii="Galliard BT" w:hAnsi="Galliard BT"/>
          <w:sz w:val="24"/>
          <w:szCs w:val="24"/>
        </w:rPr>
        <w:t xml:space="preserve"> pela força e dois ou três pontos de consenso</w:t>
      </w:r>
      <w:r w:rsidR="00253766">
        <w:rPr>
          <w:rFonts w:ascii="Galliard BT" w:hAnsi="Galliard BT"/>
          <w:sz w:val="24"/>
          <w:szCs w:val="24"/>
        </w:rPr>
        <w:t>,</w:t>
      </w:r>
      <w:r w:rsidR="00DB597A" w:rsidRPr="00DB597A">
        <w:rPr>
          <w:rFonts w:ascii="Galliard BT" w:hAnsi="Galliard BT"/>
          <w:sz w:val="24"/>
          <w:szCs w:val="24"/>
        </w:rPr>
        <w:t xml:space="preserve"> meramente pragmático</w:t>
      </w:r>
      <w:r w:rsidR="00134070">
        <w:rPr>
          <w:rFonts w:ascii="Galliard BT" w:hAnsi="Galliard BT"/>
          <w:sz w:val="24"/>
          <w:szCs w:val="24"/>
        </w:rPr>
        <w:t>s</w:t>
      </w:r>
      <w:r w:rsidR="00253766">
        <w:rPr>
          <w:rFonts w:ascii="Galliard BT" w:hAnsi="Galliard BT"/>
          <w:sz w:val="24"/>
          <w:szCs w:val="24"/>
        </w:rPr>
        <w:t>,</w:t>
      </w:r>
      <w:r w:rsidR="00DB597A" w:rsidRPr="00DB597A">
        <w:rPr>
          <w:rFonts w:ascii="Galliard BT" w:hAnsi="Galliard BT"/>
          <w:sz w:val="24"/>
          <w:szCs w:val="24"/>
        </w:rPr>
        <w:t xml:space="preserve"> </w:t>
      </w:r>
      <w:r w:rsidR="00134070">
        <w:rPr>
          <w:rFonts w:ascii="Galliard BT" w:hAnsi="Galliard BT"/>
          <w:sz w:val="24"/>
          <w:szCs w:val="24"/>
        </w:rPr>
        <w:t>no qual</w:t>
      </w:r>
      <w:r w:rsidR="00253766">
        <w:rPr>
          <w:rFonts w:ascii="Galliard BT" w:hAnsi="Galliard BT"/>
          <w:sz w:val="24"/>
          <w:szCs w:val="24"/>
        </w:rPr>
        <w:t xml:space="preserve"> elas consentiam obedecer à</w:t>
      </w:r>
      <w:r w:rsidR="00DB597A" w:rsidRPr="00DB597A">
        <w:rPr>
          <w:rFonts w:ascii="Galliard BT" w:hAnsi="Galliard BT"/>
          <w:sz w:val="24"/>
          <w:szCs w:val="24"/>
        </w:rPr>
        <w:t>s mesmas leis</w:t>
      </w:r>
      <w:r w:rsidR="00253766">
        <w:rPr>
          <w:rFonts w:ascii="Galliard BT" w:hAnsi="Galliard BT"/>
          <w:sz w:val="24"/>
          <w:szCs w:val="24"/>
        </w:rPr>
        <w:t>.</w:t>
      </w:r>
      <w:r w:rsidR="00DB597A" w:rsidRPr="00DB597A">
        <w:rPr>
          <w:rFonts w:ascii="Galliard BT" w:hAnsi="Galliard BT"/>
          <w:sz w:val="24"/>
          <w:szCs w:val="24"/>
        </w:rPr>
        <w:t xml:space="preserve"> </w:t>
      </w:r>
      <w:r w:rsidR="00253766">
        <w:rPr>
          <w:rFonts w:ascii="Galliard BT" w:hAnsi="Galliard BT"/>
          <w:sz w:val="24"/>
          <w:szCs w:val="24"/>
        </w:rPr>
        <w:t>Porém,</w:t>
      </w:r>
      <w:r w:rsidR="00DB597A" w:rsidRPr="00DB597A">
        <w:rPr>
          <w:rFonts w:ascii="Galliard BT" w:hAnsi="Galliard BT"/>
          <w:sz w:val="24"/>
          <w:szCs w:val="24"/>
        </w:rPr>
        <w:t xml:space="preserve"> períodos de unidade cultural </w:t>
      </w:r>
      <w:r w:rsidR="00253766">
        <w:rPr>
          <w:rFonts w:ascii="Galliard BT" w:hAnsi="Galliard BT"/>
          <w:sz w:val="24"/>
          <w:szCs w:val="24"/>
        </w:rPr>
        <w:t>em que</w:t>
      </w:r>
      <w:r w:rsidR="00DB597A" w:rsidRPr="00DB597A">
        <w:rPr>
          <w:rFonts w:ascii="Galliard BT" w:hAnsi="Galliard BT"/>
          <w:sz w:val="24"/>
          <w:szCs w:val="24"/>
        </w:rPr>
        <w:t xml:space="preserve"> o debate filosófico é transparente são uma raridade.</w:t>
      </w:r>
    </w:p>
    <w:p w:rsidR="00EB2B37" w:rsidRPr="00DB597A" w:rsidRDefault="00EB2B37" w:rsidP="00DB597A">
      <w:pPr>
        <w:spacing w:after="0" w:line="240" w:lineRule="auto"/>
        <w:jc w:val="both"/>
        <w:rPr>
          <w:rFonts w:ascii="Galliard BT" w:hAnsi="Galliard BT"/>
          <w:sz w:val="24"/>
          <w:szCs w:val="24"/>
        </w:rPr>
      </w:pPr>
    </w:p>
    <w:p w:rsidR="00DB597A" w:rsidRDefault="00DB597A" w:rsidP="00DB597A">
      <w:pPr>
        <w:spacing w:after="0" w:line="240" w:lineRule="auto"/>
        <w:jc w:val="both"/>
        <w:rPr>
          <w:rFonts w:ascii="Galliard BT" w:hAnsi="Galliard BT"/>
          <w:sz w:val="24"/>
          <w:szCs w:val="24"/>
        </w:rPr>
      </w:pPr>
      <w:r w:rsidRPr="00DB597A">
        <w:rPr>
          <w:rFonts w:ascii="Galliard BT" w:hAnsi="Galliard BT"/>
          <w:sz w:val="24"/>
          <w:szCs w:val="24"/>
        </w:rPr>
        <w:t xml:space="preserve"> Mas é claro que quando falamos do caos permanente não estamos </w:t>
      </w:r>
      <w:r w:rsidR="006372AB">
        <w:rPr>
          <w:rFonts w:ascii="Galliard BT" w:hAnsi="Galliard BT"/>
          <w:sz w:val="24"/>
          <w:szCs w:val="24"/>
        </w:rPr>
        <w:t>nos referindo ao</w:t>
      </w:r>
      <w:r w:rsidRPr="00DB597A">
        <w:rPr>
          <w:rFonts w:ascii="Galliard BT" w:hAnsi="Galliard BT"/>
          <w:sz w:val="24"/>
          <w:szCs w:val="24"/>
        </w:rPr>
        <w:t xml:space="preserve"> tipo de caos que vigora no Brasil</w:t>
      </w:r>
      <w:r w:rsidR="006372AB">
        <w:rPr>
          <w:rFonts w:ascii="Galliard BT" w:hAnsi="Galliard BT"/>
          <w:sz w:val="24"/>
          <w:szCs w:val="24"/>
        </w:rPr>
        <w:t>.</w:t>
      </w:r>
      <w:r w:rsidRPr="00DB597A">
        <w:rPr>
          <w:rFonts w:ascii="Galliard BT" w:hAnsi="Galliard BT"/>
          <w:sz w:val="24"/>
          <w:szCs w:val="24"/>
        </w:rPr>
        <w:t xml:space="preserve"> </w:t>
      </w:r>
      <w:r w:rsidR="00870591">
        <w:rPr>
          <w:rFonts w:ascii="Galliard BT" w:hAnsi="Galliard BT"/>
          <w:sz w:val="24"/>
          <w:szCs w:val="24"/>
        </w:rPr>
        <w:t>O</w:t>
      </w:r>
      <w:r w:rsidRPr="00DB597A">
        <w:rPr>
          <w:rFonts w:ascii="Galliard BT" w:hAnsi="Galliard BT"/>
          <w:sz w:val="24"/>
          <w:szCs w:val="24"/>
        </w:rPr>
        <w:t xml:space="preserve"> desentendimento, a impossibilidade d</w:t>
      </w:r>
      <w:r w:rsidR="00870591">
        <w:rPr>
          <w:rFonts w:ascii="Galliard BT" w:hAnsi="Galliard BT"/>
          <w:sz w:val="24"/>
          <w:szCs w:val="24"/>
        </w:rPr>
        <w:t>e um</w:t>
      </w:r>
      <w:r w:rsidRPr="00DB597A">
        <w:rPr>
          <w:rFonts w:ascii="Galliard BT" w:hAnsi="Galliard BT"/>
          <w:sz w:val="24"/>
          <w:szCs w:val="24"/>
        </w:rPr>
        <w:t xml:space="preserve"> debate filosófico ordenado é uma situação normal</w:t>
      </w:r>
      <w:r w:rsidR="00870591">
        <w:rPr>
          <w:rFonts w:ascii="Galliard BT" w:hAnsi="Galliard BT"/>
          <w:sz w:val="24"/>
          <w:szCs w:val="24"/>
        </w:rPr>
        <w:t>.</w:t>
      </w:r>
      <w:r w:rsidRPr="00DB597A">
        <w:rPr>
          <w:rFonts w:ascii="Galliard BT" w:hAnsi="Galliard BT"/>
          <w:sz w:val="24"/>
          <w:szCs w:val="24"/>
        </w:rPr>
        <w:t xml:space="preserve"> </w:t>
      </w:r>
      <w:r w:rsidR="00870591">
        <w:rPr>
          <w:rFonts w:ascii="Galliard BT" w:hAnsi="Galliard BT"/>
          <w:sz w:val="24"/>
          <w:szCs w:val="24"/>
        </w:rPr>
        <w:t>Q</w:t>
      </w:r>
      <w:r w:rsidRPr="00DB597A">
        <w:rPr>
          <w:rFonts w:ascii="Galliard BT" w:hAnsi="Galliard BT"/>
          <w:sz w:val="24"/>
          <w:szCs w:val="24"/>
        </w:rPr>
        <w:t>uando aparece alguém que consegue articular as várias alternativas e montar o círculo já é um alívio</w:t>
      </w:r>
      <w:r w:rsidR="00870591">
        <w:rPr>
          <w:rFonts w:ascii="Galliard BT" w:hAnsi="Galliard BT"/>
          <w:sz w:val="24"/>
          <w:szCs w:val="24"/>
        </w:rPr>
        <w:t>.</w:t>
      </w:r>
      <w:r w:rsidRPr="00DB597A">
        <w:rPr>
          <w:rFonts w:ascii="Galliard BT" w:hAnsi="Galliard BT"/>
          <w:sz w:val="24"/>
          <w:szCs w:val="24"/>
        </w:rPr>
        <w:t xml:space="preserve"> </w:t>
      </w:r>
      <w:r w:rsidR="00870591">
        <w:rPr>
          <w:rFonts w:ascii="Galliard BT" w:hAnsi="Galliard BT"/>
          <w:sz w:val="24"/>
          <w:szCs w:val="24"/>
        </w:rPr>
        <w:t>No período escolástico eles conseguiram articular isso:</w:t>
      </w:r>
      <w:r w:rsidRPr="00DB597A">
        <w:rPr>
          <w:rFonts w:ascii="Galliard BT" w:hAnsi="Galliard BT"/>
          <w:sz w:val="24"/>
          <w:szCs w:val="24"/>
        </w:rPr>
        <w:t xml:space="preserve"> havia divergências monstruosas, mas eles sabiam a respeito do que estavam divergindo e mais ou menos como podiam encaminha</w:t>
      </w:r>
      <w:r w:rsidR="00870591">
        <w:rPr>
          <w:rFonts w:ascii="Galliard BT" w:hAnsi="Galliard BT"/>
          <w:sz w:val="24"/>
          <w:szCs w:val="24"/>
        </w:rPr>
        <w:t>r</w:t>
      </w:r>
      <w:r w:rsidRPr="00DB597A">
        <w:rPr>
          <w:rFonts w:ascii="Galliard BT" w:hAnsi="Galliard BT"/>
          <w:sz w:val="24"/>
          <w:szCs w:val="24"/>
        </w:rPr>
        <w:t xml:space="preserve"> a discussão</w:t>
      </w:r>
      <w:r w:rsidR="00870591">
        <w:rPr>
          <w:rFonts w:ascii="Galliard BT" w:hAnsi="Galliard BT"/>
          <w:sz w:val="24"/>
          <w:szCs w:val="24"/>
        </w:rPr>
        <w:t xml:space="preserve"> </w:t>
      </w:r>
      <w:r w:rsidR="00870591" w:rsidRPr="00D06D43">
        <w:rPr>
          <w:rFonts w:ascii="Galliard BT" w:hAnsi="Galliard BT"/>
        </w:rPr>
        <w:t>—</w:t>
      </w:r>
      <w:r w:rsidRPr="00DB597A">
        <w:rPr>
          <w:rFonts w:ascii="Galliard BT" w:hAnsi="Galliard BT"/>
          <w:sz w:val="24"/>
          <w:szCs w:val="24"/>
        </w:rPr>
        <w:t xml:space="preserve"> o que também não quer dizer que </w:t>
      </w:r>
      <w:r w:rsidR="00870591">
        <w:rPr>
          <w:rFonts w:ascii="Galliard BT" w:hAnsi="Galliard BT"/>
          <w:sz w:val="24"/>
          <w:szCs w:val="24"/>
        </w:rPr>
        <w:t>fossem chegar</w:t>
      </w:r>
      <w:r w:rsidRPr="00DB597A">
        <w:rPr>
          <w:rFonts w:ascii="Galliard BT" w:hAnsi="Galliard BT"/>
          <w:sz w:val="24"/>
          <w:szCs w:val="24"/>
        </w:rPr>
        <w:t xml:space="preserve"> a uma conclusão. </w:t>
      </w:r>
    </w:p>
    <w:p w:rsidR="00870591" w:rsidRPr="00DB597A" w:rsidRDefault="00870591" w:rsidP="00DB597A">
      <w:pPr>
        <w:spacing w:after="0" w:line="240" w:lineRule="auto"/>
        <w:jc w:val="both"/>
        <w:rPr>
          <w:rFonts w:ascii="Galliard BT" w:hAnsi="Galliard BT"/>
          <w:b/>
          <w:color w:val="FF0000"/>
          <w:sz w:val="16"/>
          <w:szCs w:val="16"/>
        </w:rPr>
      </w:pPr>
    </w:p>
    <w:p w:rsidR="00DB597A" w:rsidRDefault="00870591" w:rsidP="00DB597A">
      <w:pPr>
        <w:spacing w:after="0" w:line="240" w:lineRule="auto"/>
        <w:jc w:val="both"/>
        <w:rPr>
          <w:rFonts w:ascii="Galliard BT" w:hAnsi="Galliard BT"/>
          <w:sz w:val="24"/>
          <w:szCs w:val="24"/>
        </w:rPr>
      </w:pPr>
      <w:r>
        <w:rPr>
          <w:rFonts w:ascii="Galliard BT" w:hAnsi="Galliard BT"/>
          <w:sz w:val="24"/>
          <w:szCs w:val="24"/>
        </w:rPr>
        <w:t>Mas</w:t>
      </w:r>
      <w:r w:rsidR="00DB597A" w:rsidRPr="00DB597A">
        <w:rPr>
          <w:rFonts w:ascii="Galliard BT" w:hAnsi="Galliard BT"/>
          <w:sz w:val="24"/>
          <w:szCs w:val="24"/>
        </w:rPr>
        <w:t xml:space="preserve"> no Brasil não é este caos que eu estou falando </w:t>
      </w:r>
      <w:bookmarkStart w:id="30" w:name="OLE_LINK30"/>
      <w:r w:rsidRPr="00D06D43">
        <w:rPr>
          <w:rFonts w:ascii="Galliard BT" w:hAnsi="Galliard BT"/>
        </w:rPr>
        <w:t>—</w:t>
      </w:r>
      <w:bookmarkEnd w:id="30"/>
      <w:r w:rsidR="00DB597A" w:rsidRPr="00DB597A">
        <w:rPr>
          <w:rFonts w:ascii="Galliard BT" w:hAnsi="Galliard BT"/>
          <w:sz w:val="24"/>
          <w:szCs w:val="24"/>
        </w:rPr>
        <w:t xml:space="preserve"> não é o caos do debate filosófico </w:t>
      </w:r>
      <w:r w:rsidRPr="00D06D43">
        <w:rPr>
          <w:rFonts w:ascii="Galliard BT" w:hAnsi="Galliard BT"/>
        </w:rPr>
        <w:t>—</w:t>
      </w:r>
      <w:r w:rsidR="00DB597A" w:rsidRPr="00DB597A">
        <w:rPr>
          <w:rFonts w:ascii="Galliard BT" w:hAnsi="Galliard BT"/>
          <w:sz w:val="24"/>
          <w:szCs w:val="24"/>
        </w:rPr>
        <w:t>, é o caos geral da existência prática, marcado em primeiro lugar pela absoluta insegurança</w:t>
      </w:r>
      <w:r>
        <w:rPr>
          <w:rFonts w:ascii="Galliard BT" w:hAnsi="Galliard BT"/>
          <w:sz w:val="24"/>
          <w:szCs w:val="24"/>
        </w:rPr>
        <w:t xml:space="preserve">. </w:t>
      </w:r>
      <w:r w:rsidR="00DB597A" w:rsidRPr="00DB597A">
        <w:rPr>
          <w:rFonts w:ascii="Galliard BT" w:hAnsi="Galliard BT"/>
          <w:sz w:val="24"/>
          <w:szCs w:val="24"/>
        </w:rPr>
        <w:t>O sujeito</w:t>
      </w:r>
      <w:r>
        <w:rPr>
          <w:rFonts w:ascii="Galliard BT" w:hAnsi="Galliard BT"/>
          <w:sz w:val="24"/>
          <w:szCs w:val="24"/>
        </w:rPr>
        <w:t xml:space="preserve"> </w:t>
      </w:r>
      <w:r w:rsidRPr="00DB597A">
        <w:rPr>
          <w:rFonts w:ascii="Galliard BT" w:hAnsi="Galliard BT"/>
          <w:b/>
          <w:color w:val="FF0000"/>
          <w:sz w:val="16"/>
          <w:szCs w:val="16"/>
        </w:rPr>
        <w:t>[1:20]</w:t>
      </w:r>
      <w:r w:rsidR="00DB597A" w:rsidRPr="00DB597A">
        <w:rPr>
          <w:rFonts w:ascii="Galliard BT" w:hAnsi="Galliard BT"/>
          <w:sz w:val="24"/>
          <w:szCs w:val="24"/>
        </w:rPr>
        <w:t xml:space="preserve"> aqui não pode sair da rua porque não sabe se </w:t>
      </w:r>
      <w:r>
        <w:rPr>
          <w:rFonts w:ascii="Galliard BT" w:hAnsi="Galliard BT"/>
          <w:sz w:val="24"/>
          <w:szCs w:val="24"/>
        </w:rPr>
        <w:t>voltará</w:t>
      </w:r>
      <w:r w:rsidR="00DB597A" w:rsidRPr="00DB597A">
        <w:rPr>
          <w:rFonts w:ascii="Galliard BT" w:hAnsi="Galliard BT"/>
          <w:sz w:val="24"/>
          <w:szCs w:val="24"/>
        </w:rPr>
        <w:t xml:space="preserve"> vivo, </w:t>
      </w:r>
      <w:r>
        <w:rPr>
          <w:rFonts w:ascii="Galliard BT" w:hAnsi="Galliard BT"/>
          <w:sz w:val="24"/>
          <w:szCs w:val="24"/>
        </w:rPr>
        <w:t xml:space="preserve">é </w:t>
      </w:r>
      <w:r w:rsidR="00DB597A" w:rsidRPr="00DB597A">
        <w:rPr>
          <w:rFonts w:ascii="Galliard BT" w:hAnsi="Galliard BT"/>
          <w:sz w:val="24"/>
          <w:szCs w:val="24"/>
        </w:rPr>
        <w:t>como se fosse</w:t>
      </w:r>
      <w:r>
        <w:rPr>
          <w:rFonts w:ascii="Galliard BT" w:hAnsi="Galliard BT"/>
          <w:sz w:val="24"/>
          <w:szCs w:val="24"/>
        </w:rPr>
        <w:t xml:space="preserve"> uma situação de guerra. O</w:t>
      </w:r>
      <w:r w:rsidR="00DB597A" w:rsidRPr="00DB597A">
        <w:rPr>
          <w:rFonts w:ascii="Galliard BT" w:hAnsi="Galliard BT"/>
          <w:sz w:val="24"/>
          <w:szCs w:val="24"/>
        </w:rPr>
        <w:t xml:space="preserve"> número de mortes que </w:t>
      </w:r>
      <w:r>
        <w:rPr>
          <w:rFonts w:ascii="Galliard BT" w:hAnsi="Galliard BT"/>
          <w:color w:val="000000"/>
          <w:sz w:val="24"/>
          <w:szCs w:val="24"/>
        </w:rPr>
        <w:t>ocorrem</w:t>
      </w:r>
      <w:r w:rsidR="00DB597A" w:rsidRPr="00DB597A">
        <w:rPr>
          <w:rFonts w:ascii="Galliard BT" w:hAnsi="Galliard BT"/>
          <w:sz w:val="24"/>
          <w:szCs w:val="24"/>
        </w:rPr>
        <w:t xml:space="preserve"> no Brasil </w:t>
      </w:r>
      <w:r w:rsidR="00DB597A" w:rsidRPr="00870591">
        <w:rPr>
          <w:rFonts w:ascii="Galliard BT" w:hAnsi="Galliard BT"/>
          <w:sz w:val="24"/>
          <w:szCs w:val="24"/>
        </w:rPr>
        <w:t>em um</w:t>
      </w:r>
      <w:r w:rsidR="00DB597A" w:rsidRPr="00DB597A">
        <w:rPr>
          <w:rFonts w:ascii="Galliard BT" w:hAnsi="Galliard BT"/>
          <w:sz w:val="24"/>
          <w:szCs w:val="24"/>
        </w:rPr>
        <w:t xml:space="preserve"> ano supera o da Guerra do Iraque. Então, </w:t>
      </w:r>
      <w:r>
        <w:rPr>
          <w:rFonts w:ascii="Galliard BT" w:hAnsi="Galliard BT"/>
          <w:sz w:val="24"/>
          <w:szCs w:val="24"/>
        </w:rPr>
        <w:t>é</w:t>
      </w:r>
      <w:r w:rsidR="00DB597A" w:rsidRPr="00DB597A">
        <w:rPr>
          <w:rFonts w:ascii="Galliard BT" w:hAnsi="Galliard BT"/>
          <w:sz w:val="24"/>
          <w:szCs w:val="24"/>
        </w:rPr>
        <w:t xml:space="preserve"> mais seguro estar no Iraque do que estar em São Paulo ou no Rio de Janeiro.</w:t>
      </w:r>
    </w:p>
    <w:p w:rsidR="00870591" w:rsidRPr="00DB597A" w:rsidRDefault="00870591" w:rsidP="00DB597A">
      <w:pPr>
        <w:spacing w:after="0" w:line="240" w:lineRule="auto"/>
        <w:jc w:val="both"/>
        <w:rPr>
          <w:rFonts w:ascii="Galliard BT" w:hAnsi="Galliard BT"/>
          <w:sz w:val="24"/>
          <w:szCs w:val="24"/>
        </w:rPr>
      </w:pPr>
    </w:p>
    <w:p w:rsidR="00DB597A" w:rsidRDefault="00DB597A" w:rsidP="00DB597A">
      <w:pPr>
        <w:spacing w:after="0" w:line="240" w:lineRule="auto"/>
        <w:jc w:val="both"/>
        <w:rPr>
          <w:rFonts w:ascii="Galliard BT" w:hAnsi="Galliard BT"/>
          <w:color w:val="000000"/>
          <w:sz w:val="24"/>
          <w:szCs w:val="24"/>
        </w:rPr>
      </w:pPr>
      <w:r w:rsidRPr="00DB597A">
        <w:rPr>
          <w:rFonts w:ascii="Galliard BT" w:hAnsi="Galliard BT"/>
          <w:sz w:val="24"/>
          <w:szCs w:val="24"/>
        </w:rPr>
        <w:t xml:space="preserve">Em segundo lugar, o fato de que aquelas coisas que são experimentadas pelas pessoas no dia-a-dia </w:t>
      </w:r>
      <w:r w:rsidR="00885C01" w:rsidRPr="00D06D43">
        <w:rPr>
          <w:rFonts w:ascii="Galliard BT" w:hAnsi="Galliard BT"/>
        </w:rPr>
        <w:t>—</w:t>
      </w:r>
      <w:r w:rsidRPr="00DB597A">
        <w:rPr>
          <w:rFonts w:ascii="Galliard BT" w:hAnsi="Galliard BT"/>
          <w:sz w:val="24"/>
          <w:szCs w:val="24"/>
        </w:rPr>
        <w:t xml:space="preserve"> este temor, está insegurança geral e etc</w:t>
      </w:r>
      <w:r w:rsidR="00885C01">
        <w:rPr>
          <w:rFonts w:ascii="Galliard BT" w:hAnsi="Galliard BT"/>
          <w:sz w:val="24"/>
          <w:szCs w:val="24"/>
        </w:rPr>
        <w:t>.</w:t>
      </w:r>
      <w:r w:rsidRPr="00DB597A">
        <w:rPr>
          <w:rFonts w:ascii="Galliard BT" w:hAnsi="Galliard BT"/>
          <w:sz w:val="24"/>
          <w:szCs w:val="24"/>
        </w:rPr>
        <w:t xml:space="preserve"> </w:t>
      </w:r>
      <w:r w:rsidR="00885C01" w:rsidRPr="00D06D43">
        <w:rPr>
          <w:rFonts w:ascii="Galliard BT" w:hAnsi="Galliard BT"/>
        </w:rPr>
        <w:t>—</w:t>
      </w:r>
      <w:r w:rsidRPr="00DB597A">
        <w:rPr>
          <w:rFonts w:ascii="Galliard BT" w:hAnsi="Galliard BT"/>
          <w:sz w:val="24"/>
          <w:szCs w:val="24"/>
        </w:rPr>
        <w:t xml:space="preserve"> não são objeto</w:t>
      </w:r>
      <w:r w:rsidR="00885C01">
        <w:rPr>
          <w:rFonts w:ascii="Galliard BT" w:hAnsi="Galliard BT"/>
          <w:sz w:val="24"/>
          <w:szCs w:val="24"/>
        </w:rPr>
        <w:t>s</w:t>
      </w:r>
      <w:r w:rsidRPr="00DB597A">
        <w:rPr>
          <w:rFonts w:ascii="Galliard BT" w:hAnsi="Galliard BT"/>
          <w:sz w:val="24"/>
          <w:szCs w:val="24"/>
        </w:rPr>
        <w:t xml:space="preserve"> de debate algum. Ou seja, ninguém fala a respeito</w:t>
      </w:r>
      <w:r w:rsidR="001820AD">
        <w:rPr>
          <w:rFonts w:ascii="Galliard BT" w:hAnsi="Galliard BT"/>
          <w:sz w:val="24"/>
          <w:szCs w:val="24"/>
        </w:rPr>
        <w:t>,</w:t>
      </w:r>
      <w:r w:rsidRPr="00DB597A">
        <w:rPr>
          <w:rFonts w:ascii="Galliard BT" w:hAnsi="Galliard BT"/>
          <w:sz w:val="24"/>
          <w:szCs w:val="24"/>
        </w:rPr>
        <w:t xml:space="preserve"> </w:t>
      </w:r>
      <w:r w:rsidR="001820AD" w:rsidRPr="00DB597A">
        <w:rPr>
          <w:rFonts w:ascii="Galliard BT" w:hAnsi="Galliard BT"/>
          <w:sz w:val="24"/>
          <w:szCs w:val="24"/>
        </w:rPr>
        <w:t>é</w:t>
      </w:r>
      <w:r w:rsidRPr="00DB597A">
        <w:rPr>
          <w:rFonts w:ascii="Galliard BT" w:hAnsi="Galliard BT"/>
          <w:sz w:val="24"/>
          <w:szCs w:val="24"/>
        </w:rPr>
        <w:t xml:space="preserve"> como se não estivesse acontecendo</w:t>
      </w:r>
      <w:bookmarkStart w:id="31" w:name="OLE_LINK31"/>
      <w:bookmarkStart w:id="32" w:name="OLE_LINK32"/>
      <w:r w:rsidR="00885C01">
        <w:rPr>
          <w:rFonts w:ascii="Galliard BT" w:hAnsi="Galliard BT"/>
          <w:sz w:val="24"/>
          <w:szCs w:val="24"/>
        </w:rPr>
        <w:t xml:space="preserve">. </w:t>
      </w:r>
      <w:r w:rsidR="007537E3" w:rsidRPr="007537E3">
        <w:rPr>
          <w:rFonts w:ascii="Galliard BT" w:hAnsi="Galliard BT"/>
          <w:sz w:val="24"/>
          <w:szCs w:val="24"/>
        </w:rPr>
        <w:t>Isso</w:t>
      </w:r>
      <w:r w:rsidRPr="007537E3">
        <w:rPr>
          <w:rFonts w:ascii="Galliard BT" w:hAnsi="Galliard BT"/>
          <w:sz w:val="24"/>
          <w:szCs w:val="24"/>
        </w:rPr>
        <w:t xml:space="preserve"> aí é um estado de alienação gravíssimo.</w:t>
      </w:r>
      <w:bookmarkEnd w:id="31"/>
      <w:bookmarkEnd w:id="32"/>
      <w:r w:rsidRPr="007537E3">
        <w:rPr>
          <w:rFonts w:ascii="Galliard BT" w:hAnsi="Galliard BT"/>
          <w:sz w:val="24"/>
          <w:szCs w:val="24"/>
        </w:rPr>
        <w:t xml:space="preserve"> Já</w:t>
      </w:r>
      <w:r w:rsidR="00885C01" w:rsidRPr="007537E3">
        <w:rPr>
          <w:rFonts w:ascii="Galliard BT" w:hAnsi="Galliard BT"/>
          <w:sz w:val="24"/>
          <w:szCs w:val="24"/>
        </w:rPr>
        <w:t xml:space="preserve"> não é apenas um caos de idéia</w:t>
      </w:r>
      <w:r w:rsidRPr="007537E3">
        <w:rPr>
          <w:rFonts w:ascii="Galliard BT" w:hAnsi="Galliard BT"/>
          <w:sz w:val="24"/>
          <w:szCs w:val="24"/>
        </w:rPr>
        <w:t xml:space="preserve">, é </w:t>
      </w:r>
      <w:r w:rsidR="007537E3" w:rsidRPr="007537E3">
        <w:rPr>
          <w:rFonts w:ascii="Galliard BT" w:hAnsi="Galliard BT"/>
          <w:sz w:val="24"/>
          <w:szCs w:val="24"/>
        </w:rPr>
        <w:t>uma</w:t>
      </w:r>
      <w:r w:rsidRPr="007537E3">
        <w:rPr>
          <w:rFonts w:ascii="Galliard BT" w:hAnsi="Galliard BT"/>
          <w:sz w:val="24"/>
          <w:szCs w:val="24"/>
        </w:rPr>
        <w:t xml:space="preserve"> impossibilidade de conversar sobre as coisas mais imediatas que estão acontecendo.</w:t>
      </w:r>
      <w:r w:rsidRPr="00DA1009">
        <w:rPr>
          <w:rFonts w:ascii="Galliard BT" w:hAnsi="Galliard BT"/>
          <w:color w:val="FF0000"/>
          <w:sz w:val="24"/>
          <w:szCs w:val="24"/>
        </w:rPr>
        <w:t xml:space="preserve"> </w:t>
      </w:r>
      <w:r w:rsidR="007537E3">
        <w:rPr>
          <w:rFonts w:ascii="Galliard BT" w:hAnsi="Galliard BT"/>
          <w:color w:val="000000"/>
          <w:sz w:val="24"/>
          <w:szCs w:val="24"/>
        </w:rPr>
        <w:t>Quando se fala, por exemplo,</w:t>
      </w:r>
      <w:r w:rsidRPr="00DB597A">
        <w:rPr>
          <w:rFonts w:ascii="Galliard BT" w:hAnsi="Galliard BT"/>
          <w:color w:val="000000"/>
          <w:sz w:val="24"/>
          <w:szCs w:val="24"/>
        </w:rPr>
        <w:t xml:space="preserve"> da prosperidade brasileira nos últimos anos, </w:t>
      </w:r>
      <w:r w:rsidR="007537E3">
        <w:rPr>
          <w:rFonts w:ascii="Galliard BT" w:hAnsi="Galliard BT"/>
          <w:color w:val="000000"/>
          <w:sz w:val="24"/>
          <w:szCs w:val="24"/>
        </w:rPr>
        <w:t>que</w:t>
      </w:r>
      <w:r w:rsidRPr="00DB597A">
        <w:rPr>
          <w:rFonts w:ascii="Galliard BT" w:hAnsi="Galliard BT"/>
          <w:color w:val="000000"/>
          <w:sz w:val="24"/>
          <w:szCs w:val="24"/>
        </w:rPr>
        <w:t xml:space="preserve"> o país chegou a crescer 4,1%</w:t>
      </w:r>
      <w:r w:rsidR="007537E3">
        <w:rPr>
          <w:rFonts w:ascii="Galliard BT" w:hAnsi="Galliard BT"/>
          <w:color w:val="000000"/>
          <w:sz w:val="24"/>
          <w:szCs w:val="24"/>
        </w:rPr>
        <w:t>. T</w:t>
      </w:r>
      <w:r w:rsidRPr="00DB597A">
        <w:rPr>
          <w:rFonts w:ascii="Galliard BT" w:hAnsi="Galliard BT"/>
          <w:color w:val="000000"/>
          <w:sz w:val="24"/>
          <w:szCs w:val="24"/>
        </w:rPr>
        <w:t>odo mundo acha que é uma maravilha</w:t>
      </w:r>
      <w:r w:rsidR="007537E3">
        <w:rPr>
          <w:rFonts w:ascii="Galliard BT" w:hAnsi="Galliard BT"/>
          <w:color w:val="000000"/>
          <w:sz w:val="24"/>
          <w:szCs w:val="24"/>
        </w:rPr>
        <w:t>,</w:t>
      </w:r>
      <w:r w:rsidRPr="00DB597A">
        <w:rPr>
          <w:rFonts w:ascii="Galliard BT" w:hAnsi="Galliard BT"/>
          <w:color w:val="000000"/>
          <w:sz w:val="24"/>
          <w:szCs w:val="24"/>
        </w:rPr>
        <w:t xml:space="preserve"> quando em outras é</w:t>
      </w:r>
      <w:r w:rsidR="007537E3">
        <w:rPr>
          <w:rFonts w:ascii="Galliard BT" w:hAnsi="Galliard BT"/>
          <w:color w:val="000000"/>
          <w:sz w:val="24"/>
          <w:szCs w:val="24"/>
        </w:rPr>
        <w:t>pocas crescia 15% ao ano. Então</w:t>
      </w:r>
      <w:r w:rsidRPr="00DB597A">
        <w:rPr>
          <w:rFonts w:ascii="Galliard BT" w:hAnsi="Galliard BT"/>
          <w:color w:val="000000"/>
          <w:sz w:val="24"/>
          <w:szCs w:val="24"/>
        </w:rPr>
        <w:t xml:space="preserve"> está faltando aí o elemento de comparação</w:t>
      </w:r>
      <w:r w:rsidR="007537E3">
        <w:rPr>
          <w:rFonts w:ascii="Galliard BT" w:hAnsi="Galliard BT"/>
          <w:color w:val="000000"/>
          <w:sz w:val="24"/>
          <w:szCs w:val="24"/>
        </w:rPr>
        <w:t>: a</w:t>
      </w:r>
      <w:r w:rsidRPr="00DB597A">
        <w:rPr>
          <w:rFonts w:ascii="Galliard BT" w:hAnsi="Galliard BT"/>
          <w:color w:val="000000"/>
          <w:sz w:val="24"/>
          <w:szCs w:val="24"/>
        </w:rPr>
        <w:t>s pessoas esqueceram a história e por isso elas estão achando que essa coisa acontece</w:t>
      </w:r>
      <w:r w:rsidR="007537E3">
        <w:rPr>
          <w:rFonts w:ascii="Galliard BT" w:hAnsi="Galliard BT"/>
          <w:color w:val="000000"/>
          <w:sz w:val="24"/>
          <w:szCs w:val="24"/>
        </w:rPr>
        <w:t>u</w:t>
      </w:r>
      <w:r w:rsidRPr="00DB597A">
        <w:rPr>
          <w:rFonts w:ascii="Galliard BT" w:hAnsi="Galliard BT"/>
          <w:color w:val="000000"/>
          <w:sz w:val="24"/>
          <w:szCs w:val="24"/>
        </w:rPr>
        <w:t xml:space="preserve"> pela primeira vez. </w:t>
      </w:r>
    </w:p>
    <w:p w:rsidR="00870591" w:rsidRPr="00DB597A" w:rsidRDefault="00870591" w:rsidP="00DB597A">
      <w:pPr>
        <w:spacing w:after="0" w:line="240" w:lineRule="auto"/>
        <w:jc w:val="both"/>
        <w:rPr>
          <w:rFonts w:ascii="Galliard BT" w:hAnsi="Galliard BT"/>
          <w:color w:val="000000"/>
          <w:sz w:val="24"/>
          <w:szCs w:val="24"/>
        </w:rPr>
      </w:pPr>
    </w:p>
    <w:p w:rsidR="00DB597A" w:rsidRDefault="00DB597A" w:rsidP="00DB597A">
      <w:pPr>
        <w:spacing w:after="0" w:line="240" w:lineRule="auto"/>
        <w:jc w:val="both"/>
        <w:rPr>
          <w:rFonts w:ascii="Galliard BT" w:hAnsi="Galliard BT"/>
          <w:color w:val="000000"/>
          <w:sz w:val="24"/>
          <w:szCs w:val="24"/>
        </w:rPr>
      </w:pPr>
      <w:r w:rsidRPr="00DB597A">
        <w:rPr>
          <w:rFonts w:ascii="Galliard BT" w:hAnsi="Galliard BT"/>
          <w:color w:val="000000"/>
          <w:sz w:val="24"/>
          <w:szCs w:val="24"/>
        </w:rPr>
        <w:t>Este e</w:t>
      </w:r>
      <w:r w:rsidR="007F0E0C">
        <w:rPr>
          <w:rFonts w:ascii="Galliard BT" w:hAnsi="Galliard BT"/>
          <w:color w:val="000000"/>
          <w:sz w:val="24"/>
          <w:szCs w:val="24"/>
        </w:rPr>
        <w:t>s</w:t>
      </w:r>
      <w:r w:rsidRPr="00DB597A">
        <w:rPr>
          <w:rFonts w:ascii="Galliard BT" w:hAnsi="Galliard BT"/>
          <w:color w:val="000000"/>
          <w:sz w:val="24"/>
          <w:szCs w:val="24"/>
        </w:rPr>
        <w:t xml:space="preserve">quecimento no Brasil já está se tornando anual </w:t>
      </w:r>
      <w:r w:rsidR="007537E3" w:rsidRPr="00D06D43">
        <w:rPr>
          <w:rFonts w:ascii="Galliard BT" w:hAnsi="Galliard BT"/>
        </w:rPr>
        <w:t>—</w:t>
      </w:r>
      <w:r w:rsidRPr="00DB597A">
        <w:rPr>
          <w:rFonts w:ascii="Galliard BT" w:hAnsi="Galliard BT"/>
          <w:color w:val="000000"/>
          <w:sz w:val="24"/>
          <w:szCs w:val="24"/>
        </w:rPr>
        <w:t xml:space="preserve"> antigamente, se esquecia de dez a dez anos, mas, agora, já esquece todo ano. Não sabem o que aconteceu no ano passado. Então não </w:t>
      </w:r>
      <w:r w:rsidR="007F0E0C">
        <w:rPr>
          <w:rFonts w:ascii="Galliard BT" w:hAnsi="Galliard BT"/>
          <w:color w:val="000000"/>
          <w:sz w:val="24"/>
          <w:szCs w:val="24"/>
        </w:rPr>
        <w:t>há</w:t>
      </w:r>
      <w:r w:rsidRPr="00DB597A">
        <w:rPr>
          <w:rFonts w:ascii="Galliard BT" w:hAnsi="Galliard BT"/>
          <w:color w:val="000000"/>
          <w:sz w:val="24"/>
          <w:szCs w:val="24"/>
        </w:rPr>
        <w:t xml:space="preserve"> ponto de comparação para falar </w:t>
      </w:r>
      <w:r w:rsidRPr="001820AD">
        <w:rPr>
          <w:rFonts w:ascii="Galliard BT" w:hAnsi="Galliard BT"/>
          <w:sz w:val="24"/>
          <w:szCs w:val="24"/>
        </w:rPr>
        <w:t xml:space="preserve">sobre nada. </w:t>
      </w:r>
      <w:r w:rsidR="007F0E0C" w:rsidRPr="001820AD">
        <w:rPr>
          <w:rFonts w:ascii="Galliard BT" w:hAnsi="Galliard BT"/>
          <w:sz w:val="24"/>
          <w:szCs w:val="24"/>
        </w:rPr>
        <w:t>Não é um caos de idéia</w:t>
      </w:r>
      <w:r w:rsidR="001820AD" w:rsidRPr="001820AD">
        <w:rPr>
          <w:rFonts w:ascii="Galliard BT" w:hAnsi="Galliard BT"/>
          <w:sz w:val="24"/>
          <w:szCs w:val="24"/>
        </w:rPr>
        <w:t>s</w:t>
      </w:r>
      <w:r w:rsidR="007F0E0C" w:rsidRPr="001820AD">
        <w:rPr>
          <w:rFonts w:ascii="Galliard BT" w:hAnsi="Galliard BT"/>
          <w:sz w:val="24"/>
          <w:szCs w:val="24"/>
        </w:rPr>
        <w:t>, é</w:t>
      </w:r>
      <w:r w:rsidRPr="001820AD">
        <w:rPr>
          <w:rFonts w:ascii="Galliard BT" w:hAnsi="Galliard BT"/>
          <w:sz w:val="24"/>
          <w:szCs w:val="24"/>
        </w:rPr>
        <w:t xml:space="preserve"> um caos de ignorância mesmo, </w:t>
      </w:r>
      <w:r w:rsidR="007F0E0C" w:rsidRPr="001820AD">
        <w:rPr>
          <w:rFonts w:ascii="Galliard BT" w:hAnsi="Galliard BT"/>
          <w:sz w:val="24"/>
          <w:szCs w:val="24"/>
        </w:rPr>
        <w:t>em que</w:t>
      </w:r>
      <w:r w:rsidRPr="001820AD">
        <w:rPr>
          <w:rFonts w:ascii="Galliard BT" w:hAnsi="Galliard BT"/>
          <w:sz w:val="24"/>
          <w:szCs w:val="24"/>
        </w:rPr>
        <w:t xml:space="preserve"> as opiniões individuais brotam de sentimentos momentâneos</w:t>
      </w:r>
      <w:r w:rsidR="007F0E0C" w:rsidRPr="001820AD">
        <w:rPr>
          <w:rFonts w:ascii="Galliard BT" w:hAnsi="Galliard BT"/>
          <w:sz w:val="24"/>
          <w:szCs w:val="24"/>
        </w:rPr>
        <w:t xml:space="preserve"> </w:t>
      </w:r>
      <w:r w:rsidRPr="001820AD">
        <w:rPr>
          <w:rFonts w:ascii="Galliard BT" w:hAnsi="Galliard BT"/>
          <w:sz w:val="24"/>
          <w:szCs w:val="24"/>
        </w:rPr>
        <w:t>que não tem nada a ver com o conjunto do que está acontecendo.</w:t>
      </w:r>
      <w:r w:rsidRPr="00DB597A">
        <w:rPr>
          <w:rFonts w:ascii="Galliard BT" w:hAnsi="Galliard BT"/>
          <w:color w:val="000000"/>
          <w:sz w:val="24"/>
          <w:szCs w:val="24"/>
        </w:rPr>
        <w:t xml:space="preserve"> Mas absolutamente nada!</w:t>
      </w:r>
      <w:r w:rsidRPr="007F0E0C">
        <w:rPr>
          <w:rFonts w:ascii="Galliard BT" w:hAnsi="Galliard BT"/>
          <w:sz w:val="24"/>
          <w:szCs w:val="24"/>
        </w:rPr>
        <w:t xml:space="preserve"> Por exemplo, </w:t>
      </w:r>
      <w:r w:rsidR="001820AD" w:rsidRPr="007F0E0C">
        <w:rPr>
          <w:rFonts w:ascii="Galliard BT" w:hAnsi="Galliard BT"/>
          <w:sz w:val="24"/>
          <w:szCs w:val="24"/>
        </w:rPr>
        <w:t xml:space="preserve">ao mesmo tempo </w:t>
      </w:r>
      <w:r w:rsidRPr="007F0E0C">
        <w:rPr>
          <w:rFonts w:ascii="Galliard BT" w:hAnsi="Galliard BT"/>
          <w:sz w:val="24"/>
          <w:szCs w:val="24"/>
        </w:rPr>
        <w:t>qu</w:t>
      </w:r>
      <w:r w:rsidR="001820AD">
        <w:rPr>
          <w:rFonts w:ascii="Galliard BT" w:hAnsi="Galliard BT"/>
          <w:sz w:val="24"/>
          <w:szCs w:val="24"/>
        </w:rPr>
        <w:t>e</w:t>
      </w:r>
      <w:r w:rsidRPr="007F0E0C">
        <w:rPr>
          <w:rFonts w:ascii="Galliard BT" w:hAnsi="Galliard BT"/>
          <w:sz w:val="24"/>
          <w:szCs w:val="24"/>
        </w:rPr>
        <w:t xml:space="preserve"> se diz que “o país cresceu”, se vê também que houve um endividamento monstro. </w:t>
      </w:r>
      <w:r w:rsidR="007F0E0C" w:rsidRPr="007F0E0C">
        <w:rPr>
          <w:rFonts w:ascii="Galliard BT" w:hAnsi="Galliard BT"/>
          <w:sz w:val="24"/>
          <w:szCs w:val="24"/>
        </w:rPr>
        <w:t>I</w:t>
      </w:r>
      <w:r w:rsidR="007F0E0C">
        <w:rPr>
          <w:rFonts w:ascii="Galliard BT" w:hAnsi="Galliard BT"/>
          <w:color w:val="000000"/>
          <w:sz w:val="24"/>
          <w:szCs w:val="24"/>
        </w:rPr>
        <w:t>sso</w:t>
      </w:r>
      <w:r w:rsidRPr="00DB597A">
        <w:rPr>
          <w:rFonts w:ascii="Galliard BT" w:hAnsi="Galliard BT"/>
          <w:color w:val="000000"/>
          <w:sz w:val="24"/>
          <w:szCs w:val="24"/>
        </w:rPr>
        <w:t xml:space="preserve"> é o que já aconteceu em outras épocas. </w:t>
      </w:r>
      <w:r w:rsidR="007F0E0C">
        <w:rPr>
          <w:rFonts w:ascii="Galliard BT" w:hAnsi="Galliard BT"/>
          <w:color w:val="000000"/>
          <w:sz w:val="24"/>
          <w:szCs w:val="24"/>
        </w:rPr>
        <w:t>A</w:t>
      </w:r>
      <w:r w:rsidRPr="00DB597A">
        <w:rPr>
          <w:rFonts w:ascii="Galliard BT" w:hAnsi="Galliard BT"/>
          <w:color w:val="000000"/>
          <w:sz w:val="24"/>
          <w:szCs w:val="24"/>
        </w:rPr>
        <w:t xml:space="preserve">conteceu, por exemplo, no tempo de </w:t>
      </w:r>
      <w:r w:rsidRPr="00DB597A">
        <w:rPr>
          <w:rFonts w:ascii="Galliard BT" w:hAnsi="Galliard BT"/>
          <w:iCs/>
          <w:color w:val="000000"/>
          <w:sz w:val="24"/>
          <w:szCs w:val="24"/>
        </w:rPr>
        <w:t>Juscelino Kubitschek:</w:t>
      </w:r>
      <w:r w:rsidRPr="00DB597A">
        <w:rPr>
          <w:rFonts w:ascii="Galliard BT" w:hAnsi="Galliard BT"/>
          <w:color w:val="000000"/>
          <w:sz w:val="24"/>
          <w:szCs w:val="24"/>
        </w:rPr>
        <w:t xml:space="preserve"> o país estava crescendo </w:t>
      </w:r>
      <w:bookmarkStart w:id="33" w:name="OLE_LINK7"/>
      <w:r w:rsidR="007F0E0C" w:rsidRPr="00D06D43">
        <w:rPr>
          <w:rFonts w:ascii="Galliard BT" w:hAnsi="Galliard BT"/>
        </w:rPr>
        <w:t>—</w:t>
      </w:r>
      <w:bookmarkEnd w:id="33"/>
      <w:r w:rsidRPr="00DB597A">
        <w:rPr>
          <w:rFonts w:ascii="Galliard BT" w:hAnsi="Galliard BT"/>
          <w:color w:val="000000"/>
          <w:sz w:val="24"/>
          <w:szCs w:val="24"/>
        </w:rPr>
        <w:t xml:space="preserve"> crescimento econômico </w:t>
      </w:r>
      <w:r w:rsidR="007F0E0C" w:rsidRPr="00D06D43">
        <w:rPr>
          <w:rFonts w:ascii="Galliard BT" w:hAnsi="Galliard BT"/>
        </w:rPr>
        <w:t>—</w:t>
      </w:r>
      <w:r w:rsidRPr="00DB597A">
        <w:rPr>
          <w:rFonts w:ascii="Galliard BT" w:hAnsi="Galliard BT"/>
          <w:color w:val="000000"/>
          <w:sz w:val="24"/>
          <w:szCs w:val="24"/>
        </w:rPr>
        <w:t xml:space="preserve">, mas </w:t>
      </w:r>
      <w:r w:rsidR="007F0E0C">
        <w:rPr>
          <w:rFonts w:ascii="Galliard BT" w:hAnsi="Galliard BT"/>
          <w:color w:val="000000"/>
          <w:sz w:val="24"/>
          <w:szCs w:val="24"/>
        </w:rPr>
        <w:t>havia</w:t>
      </w:r>
      <w:r w:rsidRPr="00DB597A">
        <w:rPr>
          <w:rFonts w:ascii="Galliard BT" w:hAnsi="Galliard BT"/>
          <w:color w:val="000000"/>
          <w:sz w:val="24"/>
          <w:szCs w:val="24"/>
        </w:rPr>
        <w:t xml:space="preserve"> um endividamento muito maior do que o crescimento. </w:t>
      </w:r>
    </w:p>
    <w:p w:rsidR="00870591" w:rsidRPr="00DB597A" w:rsidRDefault="00870591" w:rsidP="00DB597A">
      <w:pPr>
        <w:spacing w:after="0" w:line="240" w:lineRule="auto"/>
        <w:jc w:val="both"/>
        <w:rPr>
          <w:rFonts w:ascii="Galliard BT" w:hAnsi="Galliard BT"/>
          <w:color w:val="000000"/>
          <w:sz w:val="24"/>
          <w:szCs w:val="24"/>
        </w:rPr>
      </w:pPr>
    </w:p>
    <w:p w:rsidR="00DB597A" w:rsidRDefault="007F0E0C" w:rsidP="00DB597A">
      <w:pPr>
        <w:tabs>
          <w:tab w:val="left" w:pos="851"/>
        </w:tabs>
        <w:spacing w:after="0" w:line="240" w:lineRule="auto"/>
        <w:jc w:val="both"/>
        <w:rPr>
          <w:rFonts w:ascii="Galliard BT" w:hAnsi="Galliard BT"/>
          <w:color w:val="000000"/>
          <w:sz w:val="24"/>
          <w:szCs w:val="24"/>
        </w:rPr>
      </w:pPr>
      <w:r>
        <w:rPr>
          <w:rFonts w:ascii="Galliard BT" w:hAnsi="Galliard BT"/>
          <w:color w:val="000000"/>
          <w:sz w:val="24"/>
          <w:szCs w:val="24"/>
        </w:rPr>
        <w:t>Nós não vemos</w:t>
      </w:r>
      <w:r w:rsidR="00DB597A" w:rsidRPr="00DB597A">
        <w:rPr>
          <w:rFonts w:ascii="Galliard BT" w:hAnsi="Galliard BT"/>
          <w:color w:val="000000"/>
          <w:sz w:val="24"/>
          <w:szCs w:val="24"/>
        </w:rPr>
        <w:t xml:space="preserve"> debates sobre is</w:t>
      </w:r>
      <w:r>
        <w:rPr>
          <w:rFonts w:ascii="Galliard BT" w:hAnsi="Galliard BT"/>
          <w:color w:val="000000"/>
          <w:sz w:val="24"/>
          <w:szCs w:val="24"/>
        </w:rPr>
        <w:t>s</w:t>
      </w:r>
      <w:r w:rsidR="00DB597A" w:rsidRPr="00DB597A">
        <w:rPr>
          <w:rFonts w:ascii="Galliard BT" w:hAnsi="Galliard BT"/>
          <w:color w:val="000000"/>
          <w:sz w:val="24"/>
          <w:szCs w:val="24"/>
        </w:rPr>
        <w:t xml:space="preserve">o. Eu não vejo debate sobre a dívida pública do Brasil até hoje. Tem uma pessoa que fala aqui outra ali, mas os outros não prestam atenção. E a total destruição do sistema educacional brasileiro?! É uma coisa que nunca se viu no mundo. Não </w:t>
      </w:r>
      <w:r>
        <w:rPr>
          <w:rFonts w:ascii="Galliard BT" w:hAnsi="Galliard BT"/>
          <w:color w:val="000000"/>
          <w:sz w:val="24"/>
          <w:szCs w:val="24"/>
        </w:rPr>
        <w:t xml:space="preserve">há nenhum </w:t>
      </w:r>
      <w:r w:rsidRPr="00AF4761">
        <w:rPr>
          <w:rFonts w:ascii="Galliard BT" w:hAnsi="Galliard BT"/>
          <w:sz w:val="24"/>
          <w:szCs w:val="24"/>
        </w:rPr>
        <w:t>país</w:t>
      </w:r>
      <w:r w:rsidR="00DB597A" w:rsidRPr="00AF4761">
        <w:rPr>
          <w:rFonts w:ascii="Galliard BT" w:hAnsi="Galliard BT"/>
          <w:sz w:val="24"/>
          <w:szCs w:val="24"/>
        </w:rPr>
        <w:t xml:space="preserve"> no qual</w:t>
      </w:r>
      <w:r w:rsidR="00DB597A" w:rsidRPr="00DB597A">
        <w:rPr>
          <w:rFonts w:ascii="Galliard BT" w:hAnsi="Galliard BT"/>
          <w:color w:val="000000"/>
          <w:sz w:val="24"/>
          <w:szCs w:val="24"/>
        </w:rPr>
        <w:t xml:space="preserve"> os estudantes tirem sempre os últimos lugares nos testes internacionais, ano após ano. </w:t>
      </w:r>
      <w:r w:rsidR="00AF4761">
        <w:rPr>
          <w:rFonts w:ascii="Galliard BT" w:hAnsi="Galliard BT"/>
          <w:color w:val="000000"/>
          <w:sz w:val="24"/>
          <w:szCs w:val="24"/>
        </w:rPr>
        <w:t>Podem</w:t>
      </w:r>
      <w:r w:rsidR="00DB597A" w:rsidRPr="00DB597A">
        <w:rPr>
          <w:rFonts w:ascii="Galliard BT" w:hAnsi="Galliard BT"/>
          <w:color w:val="000000"/>
          <w:sz w:val="24"/>
          <w:szCs w:val="24"/>
        </w:rPr>
        <w:t xml:space="preserve"> tirar uma vez ou outra</w:t>
      </w:r>
      <w:r w:rsidR="00DB597A" w:rsidRPr="00AF4761">
        <w:rPr>
          <w:rFonts w:ascii="Galliard BT" w:hAnsi="Galliard BT"/>
          <w:sz w:val="24"/>
          <w:szCs w:val="24"/>
        </w:rPr>
        <w:t>, mas o Brasil é</w:t>
      </w:r>
      <w:r w:rsidR="00DB597A" w:rsidRPr="00DB597A">
        <w:rPr>
          <w:rFonts w:ascii="Galliard BT" w:hAnsi="Galliard BT"/>
          <w:color w:val="000000"/>
          <w:sz w:val="24"/>
          <w:szCs w:val="24"/>
        </w:rPr>
        <w:t xml:space="preserve"> campeão do último lugar</w:t>
      </w:r>
      <w:r w:rsidR="00AF4761">
        <w:rPr>
          <w:rFonts w:ascii="Galliard BT" w:hAnsi="Galliard BT"/>
          <w:color w:val="000000"/>
          <w:sz w:val="24"/>
          <w:szCs w:val="24"/>
        </w:rPr>
        <w:t xml:space="preserve"> </w:t>
      </w:r>
      <w:r w:rsidR="00AF4761" w:rsidRPr="00D06D43">
        <w:rPr>
          <w:rFonts w:ascii="Galliard BT" w:hAnsi="Galliard BT"/>
        </w:rPr>
        <w:t>—</w:t>
      </w:r>
      <w:r w:rsidR="00DB597A" w:rsidRPr="00DB597A">
        <w:rPr>
          <w:rFonts w:ascii="Galliard BT" w:hAnsi="Galliard BT"/>
          <w:color w:val="000000"/>
          <w:sz w:val="24"/>
          <w:szCs w:val="24"/>
        </w:rPr>
        <w:t xml:space="preserve"> porque nã</w:t>
      </w:r>
      <w:r w:rsidR="00AF4761">
        <w:rPr>
          <w:rFonts w:ascii="Galliard BT" w:hAnsi="Galliard BT"/>
          <w:color w:val="000000"/>
          <w:sz w:val="24"/>
          <w:szCs w:val="24"/>
        </w:rPr>
        <w:t>o tem um lugar depois do último,</w:t>
      </w:r>
      <w:r w:rsidR="00DB597A" w:rsidRPr="00DB597A">
        <w:rPr>
          <w:rFonts w:ascii="Galliard BT" w:hAnsi="Galliard BT"/>
          <w:color w:val="000000"/>
          <w:sz w:val="24"/>
          <w:szCs w:val="24"/>
        </w:rPr>
        <w:t xml:space="preserve"> senão já estaria lá também. </w:t>
      </w:r>
      <w:r w:rsidR="001820AD">
        <w:rPr>
          <w:rFonts w:ascii="Galliard BT" w:hAnsi="Galliard BT"/>
          <w:color w:val="000000"/>
          <w:sz w:val="24"/>
          <w:szCs w:val="24"/>
        </w:rPr>
        <w:t>E isso nu</w:t>
      </w:r>
      <w:r w:rsidR="00AF4761">
        <w:rPr>
          <w:rFonts w:ascii="Galliard BT" w:hAnsi="Galliard BT"/>
          <w:color w:val="000000"/>
          <w:sz w:val="24"/>
          <w:szCs w:val="24"/>
        </w:rPr>
        <w:t>m país desse tamanho</w:t>
      </w:r>
      <w:r w:rsidR="001820AD">
        <w:rPr>
          <w:rFonts w:ascii="Galliard BT" w:hAnsi="Galliard BT"/>
          <w:color w:val="000000"/>
          <w:sz w:val="24"/>
          <w:szCs w:val="24"/>
        </w:rPr>
        <w:t>:</w:t>
      </w:r>
      <w:r w:rsidR="00DB597A" w:rsidRPr="00DB597A">
        <w:rPr>
          <w:rFonts w:ascii="Galliard BT" w:hAnsi="Galliard BT"/>
          <w:color w:val="000000"/>
          <w:sz w:val="24"/>
          <w:szCs w:val="24"/>
        </w:rPr>
        <w:t xml:space="preserve"> onde não </w:t>
      </w:r>
      <w:r w:rsidR="00AF4761">
        <w:rPr>
          <w:rFonts w:ascii="Galliard BT" w:hAnsi="Galliard BT"/>
          <w:color w:val="000000"/>
          <w:sz w:val="24"/>
          <w:szCs w:val="24"/>
        </w:rPr>
        <w:t>faltam</w:t>
      </w:r>
      <w:r w:rsidR="00DB597A" w:rsidRPr="00DB597A">
        <w:rPr>
          <w:rFonts w:ascii="Galliard BT" w:hAnsi="Galliard BT"/>
          <w:color w:val="000000"/>
          <w:sz w:val="24"/>
          <w:szCs w:val="24"/>
        </w:rPr>
        <w:t xml:space="preserve"> escolas</w:t>
      </w:r>
      <w:r w:rsidR="001820AD">
        <w:rPr>
          <w:rFonts w:ascii="Galliard BT" w:hAnsi="Galliard BT"/>
          <w:color w:val="000000"/>
          <w:sz w:val="24"/>
          <w:szCs w:val="24"/>
        </w:rPr>
        <w:t xml:space="preserve"> </w:t>
      </w:r>
      <w:r w:rsidR="001820AD" w:rsidRPr="00D06D43">
        <w:rPr>
          <w:rFonts w:ascii="Galliard BT" w:hAnsi="Galliard BT"/>
        </w:rPr>
        <w:t>—</w:t>
      </w:r>
      <w:r w:rsidR="001820AD">
        <w:rPr>
          <w:rFonts w:ascii="Galliard BT" w:hAnsi="Galliard BT"/>
          <w:color w:val="000000"/>
          <w:sz w:val="24"/>
          <w:szCs w:val="24"/>
        </w:rPr>
        <w:t xml:space="preserve"> </w:t>
      </w:r>
      <w:r w:rsidR="00AF4761">
        <w:rPr>
          <w:rFonts w:ascii="Galliard BT" w:hAnsi="Galliard BT"/>
          <w:color w:val="000000"/>
          <w:sz w:val="24"/>
          <w:szCs w:val="24"/>
        </w:rPr>
        <w:t>ao contrário, há</w:t>
      </w:r>
      <w:r w:rsidR="00DB597A" w:rsidRPr="00DB597A">
        <w:rPr>
          <w:rFonts w:ascii="Galliard BT" w:hAnsi="Galliard BT"/>
          <w:color w:val="000000"/>
          <w:sz w:val="24"/>
          <w:szCs w:val="24"/>
        </w:rPr>
        <w:t xml:space="preserve"> excesso de escolas</w:t>
      </w:r>
      <w:r w:rsidR="003D6B8E">
        <w:rPr>
          <w:rFonts w:ascii="Galliard BT" w:hAnsi="Galliard BT"/>
          <w:color w:val="000000"/>
          <w:sz w:val="24"/>
          <w:szCs w:val="24"/>
        </w:rPr>
        <w:t>,</w:t>
      </w:r>
      <w:r w:rsidR="00AF4761">
        <w:rPr>
          <w:rFonts w:ascii="Galliard BT" w:hAnsi="Galliard BT"/>
          <w:color w:val="000000"/>
          <w:sz w:val="24"/>
          <w:szCs w:val="24"/>
        </w:rPr>
        <w:t xml:space="preserve"> há</w:t>
      </w:r>
      <w:r w:rsidR="00DB597A" w:rsidRPr="00DB597A">
        <w:rPr>
          <w:rFonts w:ascii="Galliard BT" w:hAnsi="Galliard BT"/>
          <w:color w:val="000000"/>
          <w:sz w:val="24"/>
          <w:szCs w:val="24"/>
        </w:rPr>
        <w:t xml:space="preserve"> mais vagas do que alunos</w:t>
      </w:r>
      <w:r w:rsidR="001820AD">
        <w:rPr>
          <w:rFonts w:ascii="Galliard BT" w:hAnsi="Galliard BT"/>
          <w:color w:val="000000"/>
          <w:sz w:val="24"/>
          <w:szCs w:val="24"/>
        </w:rPr>
        <w:t xml:space="preserve"> </w:t>
      </w:r>
      <w:r w:rsidR="001820AD" w:rsidRPr="00D06D43">
        <w:rPr>
          <w:rFonts w:ascii="Galliard BT" w:hAnsi="Galliard BT"/>
        </w:rPr>
        <w:t>—</w:t>
      </w:r>
      <w:r w:rsidR="001820AD">
        <w:rPr>
          <w:rFonts w:ascii="Galliard BT" w:hAnsi="Galliard BT"/>
        </w:rPr>
        <w:t>,</w:t>
      </w:r>
      <w:r w:rsidR="00DB597A" w:rsidRPr="00DB597A">
        <w:rPr>
          <w:rFonts w:ascii="Galliard BT" w:hAnsi="Galliard BT"/>
          <w:color w:val="000000"/>
          <w:sz w:val="24"/>
          <w:szCs w:val="24"/>
        </w:rPr>
        <w:t xml:space="preserve"> </w:t>
      </w:r>
      <w:r w:rsidR="001820AD">
        <w:rPr>
          <w:rFonts w:ascii="Galliard BT" w:hAnsi="Galliard BT"/>
          <w:color w:val="000000"/>
          <w:sz w:val="24"/>
          <w:szCs w:val="24"/>
        </w:rPr>
        <w:t>o</w:t>
      </w:r>
      <w:r w:rsidR="00DB597A" w:rsidRPr="00DB597A">
        <w:rPr>
          <w:rFonts w:ascii="Galliard BT" w:hAnsi="Galliard BT"/>
          <w:color w:val="000000"/>
          <w:sz w:val="24"/>
          <w:szCs w:val="24"/>
        </w:rPr>
        <w:t>nde as verbas de educação são imensas</w:t>
      </w:r>
      <w:r w:rsidR="001820AD">
        <w:rPr>
          <w:rFonts w:ascii="Galliard BT" w:hAnsi="Galliard BT"/>
          <w:color w:val="000000"/>
          <w:sz w:val="24"/>
          <w:szCs w:val="24"/>
        </w:rPr>
        <w:t>,</w:t>
      </w:r>
      <w:r w:rsidR="001820AD" w:rsidRPr="00DB597A">
        <w:rPr>
          <w:rFonts w:ascii="Galliard BT" w:hAnsi="Galliard BT"/>
          <w:color w:val="000000"/>
          <w:sz w:val="24"/>
          <w:szCs w:val="24"/>
        </w:rPr>
        <w:t xml:space="preserve"> </w:t>
      </w:r>
      <w:r w:rsidR="001820AD">
        <w:rPr>
          <w:rFonts w:ascii="Galliard BT" w:hAnsi="Galliard BT"/>
          <w:color w:val="000000"/>
          <w:sz w:val="24"/>
          <w:szCs w:val="24"/>
        </w:rPr>
        <w:t>o</w:t>
      </w:r>
      <w:r w:rsidR="00DB597A" w:rsidRPr="00DB597A">
        <w:rPr>
          <w:rFonts w:ascii="Galliard BT" w:hAnsi="Galliard BT"/>
          <w:color w:val="000000"/>
          <w:sz w:val="24"/>
          <w:szCs w:val="24"/>
        </w:rPr>
        <w:t xml:space="preserve">nde tem uma faculdade </w:t>
      </w:r>
      <w:r w:rsidR="003D6B8E">
        <w:rPr>
          <w:rFonts w:ascii="Galliard BT" w:hAnsi="Galliard BT"/>
          <w:color w:val="000000"/>
          <w:sz w:val="24"/>
          <w:szCs w:val="24"/>
        </w:rPr>
        <w:t>em</w:t>
      </w:r>
      <w:r w:rsidR="00DB597A" w:rsidRPr="00DB597A">
        <w:rPr>
          <w:rFonts w:ascii="Galliard BT" w:hAnsi="Galliard BT"/>
          <w:color w:val="000000"/>
          <w:sz w:val="24"/>
          <w:szCs w:val="24"/>
        </w:rPr>
        <w:t xml:space="preserve"> cada esquin</w:t>
      </w:r>
      <w:r w:rsidR="00AF4761">
        <w:rPr>
          <w:rFonts w:ascii="Galliard BT" w:hAnsi="Galliard BT"/>
          <w:color w:val="000000"/>
          <w:sz w:val="24"/>
          <w:szCs w:val="24"/>
        </w:rPr>
        <w:t>a</w:t>
      </w:r>
      <w:r w:rsidR="001820AD">
        <w:rPr>
          <w:rFonts w:ascii="Galliard BT" w:hAnsi="Galliard BT"/>
          <w:color w:val="000000"/>
          <w:sz w:val="24"/>
          <w:szCs w:val="24"/>
        </w:rPr>
        <w:t>, onde n</w:t>
      </w:r>
      <w:r w:rsidR="00AF4761">
        <w:rPr>
          <w:rFonts w:ascii="Galliard BT" w:hAnsi="Galliard BT"/>
          <w:color w:val="000000"/>
          <w:sz w:val="24"/>
          <w:szCs w:val="24"/>
        </w:rPr>
        <w:t>ão apenas o ensino primário</w:t>
      </w:r>
      <w:r w:rsidR="00DB597A" w:rsidRPr="00DB597A">
        <w:rPr>
          <w:rFonts w:ascii="Galliard BT" w:hAnsi="Galliard BT"/>
          <w:color w:val="000000"/>
          <w:sz w:val="24"/>
          <w:szCs w:val="24"/>
        </w:rPr>
        <w:t xml:space="preserve"> </w:t>
      </w:r>
      <w:r w:rsidR="00DB597A" w:rsidRPr="00AF4761">
        <w:rPr>
          <w:rFonts w:ascii="Galliard BT" w:hAnsi="Galliard BT"/>
          <w:sz w:val="24"/>
          <w:szCs w:val="24"/>
        </w:rPr>
        <w:t>ou</w:t>
      </w:r>
      <w:r w:rsidR="00AF4761">
        <w:rPr>
          <w:rFonts w:ascii="Galliard BT" w:hAnsi="Galliard BT"/>
          <w:color w:val="000000"/>
          <w:sz w:val="24"/>
          <w:szCs w:val="24"/>
        </w:rPr>
        <w:t xml:space="preserve"> secundário</w:t>
      </w:r>
      <w:r w:rsidR="00DB597A" w:rsidRPr="00DB597A">
        <w:rPr>
          <w:rFonts w:ascii="Galliard BT" w:hAnsi="Galliard BT"/>
          <w:color w:val="000000"/>
          <w:sz w:val="24"/>
          <w:szCs w:val="24"/>
        </w:rPr>
        <w:t xml:space="preserve"> est</w:t>
      </w:r>
      <w:r w:rsidR="00AF4761">
        <w:rPr>
          <w:rFonts w:ascii="Galliard BT" w:hAnsi="Galliard BT"/>
          <w:color w:val="000000"/>
          <w:sz w:val="24"/>
          <w:szCs w:val="24"/>
        </w:rPr>
        <w:t>ão</w:t>
      </w:r>
      <w:r w:rsidR="00DB597A" w:rsidRPr="00DB597A">
        <w:rPr>
          <w:rFonts w:ascii="Galliard BT" w:hAnsi="Galliard BT"/>
          <w:color w:val="000000"/>
          <w:sz w:val="24"/>
          <w:szCs w:val="24"/>
        </w:rPr>
        <w:t xml:space="preserve"> totalmente suprido nas suas necessidades, mas até as oportunidades de “educação superior” são muito grandes. Mas, o que é que está acontecendo? O que é isto? Como é que tanta quantidade corresponde </w:t>
      </w:r>
      <w:r w:rsidR="00AF4761" w:rsidRPr="00DB597A">
        <w:rPr>
          <w:rFonts w:ascii="Galliard BT" w:hAnsi="Galliard BT"/>
          <w:color w:val="000000"/>
          <w:sz w:val="24"/>
          <w:szCs w:val="24"/>
        </w:rPr>
        <w:t>à</w:t>
      </w:r>
      <w:r w:rsidR="00DB597A" w:rsidRPr="00DB597A">
        <w:rPr>
          <w:rFonts w:ascii="Galliard BT" w:hAnsi="Galliard BT"/>
          <w:color w:val="000000"/>
          <w:sz w:val="24"/>
          <w:szCs w:val="24"/>
        </w:rPr>
        <w:t xml:space="preserve"> absoluta falta de qualidade?! Aí é um zero infinito. A distância é muito grande. </w:t>
      </w:r>
      <w:r w:rsidR="00AF4761">
        <w:rPr>
          <w:rFonts w:ascii="Galliard BT" w:hAnsi="Galliard BT"/>
          <w:color w:val="000000"/>
          <w:sz w:val="24"/>
          <w:szCs w:val="24"/>
        </w:rPr>
        <w:t>A</w:t>
      </w:r>
      <w:r w:rsidR="00DB597A" w:rsidRPr="00DB597A">
        <w:rPr>
          <w:rFonts w:ascii="Galliard BT" w:hAnsi="Galliard BT"/>
          <w:color w:val="000000"/>
          <w:sz w:val="24"/>
          <w:szCs w:val="24"/>
        </w:rPr>
        <w:t>s pessoas deveriam estar debatendo</w:t>
      </w:r>
      <w:r w:rsidR="00AF4761">
        <w:rPr>
          <w:rFonts w:ascii="Galliard BT" w:hAnsi="Galliard BT"/>
          <w:color w:val="000000"/>
          <w:sz w:val="24"/>
          <w:szCs w:val="24"/>
        </w:rPr>
        <w:t xml:space="preserve"> esse assunto</w:t>
      </w:r>
      <w:r w:rsidR="00DB597A" w:rsidRPr="00DB597A">
        <w:rPr>
          <w:rFonts w:ascii="Galliard BT" w:hAnsi="Galliard BT"/>
          <w:color w:val="000000"/>
          <w:sz w:val="24"/>
          <w:szCs w:val="24"/>
        </w:rPr>
        <w:t xml:space="preserve">. Os pais de família deveriam estar interessados na educação de seus filhos. Mas, eles não estão! </w:t>
      </w:r>
    </w:p>
    <w:p w:rsidR="00870591" w:rsidRPr="00DB597A" w:rsidRDefault="00870591" w:rsidP="00DB597A">
      <w:pPr>
        <w:tabs>
          <w:tab w:val="left" w:pos="851"/>
        </w:tabs>
        <w:spacing w:after="0" w:line="240" w:lineRule="auto"/>
        <w:jc w:val="both"/>
        <w:rPr>
          <w:rFonts w:ascii="Galliard BT" w:hAnsi="Galliard BT"/>
          <w:color w:val="000000"/>
          <w:sz w:val="24"/>
          <w:szCs w:val="24"/>
        </w:rPr>
      </w:pPr>
    </w:p>
    <w:p w:rsidR="00DB597A" w:rsidRPr="007B1A80" w:rsidRDefault="00AF4761" w:rsidP="00DB597A">
      <w:pPr>
        <w:spacing w:after="0" w:line="240" w:lineRule="auto"/>
        <w:jc w:val="both"/>
        <w:rPr>
          <w:rFonts w:ascii="Galliard BT" w:hAnsi="Galliard BT"/>
          <w:color w:val="000000"/>
          <w:sz w:val="24"/>
          <w:szCs w:val="24"/>
        </w:rPr>
      </w:pPr>
      <w:r>
        <w:rPr>
          <w:rFonts w:ascii="Galliard BT" w:hAnsi="Galliard BT"/>
          <w:color w:val="000000"/>
          <w:sz w:val="24"/>
          <w:szCs w:val="24"/>
        </w:rPr>
        <w:t>U</w:t>
      </w:r>
      <w:r w:rsidR="00DB597A" w:rsidRPr="00DB597A">
        <w:rPr>
          <w:rFonts w:ascii="Galliard BT" w:hAnsi="Galliard BT"/>
          <w:color w:val="000000"/>
          <w:sz w:val="24"/>
          <w:szCs w:val="24"/>
        </w:rPr>
        <w:t>ma vez eu esta</w:t>
      </w:r>
      <w:r>
        <w:rPr>
          <w:rFonts w:ascii="Galliard BT" w:hAnsi="Galliard BT"/>
          <w:color w:val="000000"/>
          <w:sz w:val="24"/>
          <w:szCs w:val="24"/>
        </w:rPr>
        <w:t>va trabalhando para a Odebrecht</w:t>
      </w:r>
      <w:r w:rsidR="00DB597A" w:rsidRPr="00DB597A">
        <w:rPr>
          <w:rFonts w:ascii="Galliard BT" w:hAnsi="Galliard BT"/>
          <w:color w:val="000000"/>
          <w:sz w:val="24"/>
          <w:szCs w:val="24"/>
        </w:rPr>
        <w:t xml:space="preserve"> e eles tinham uma campanha </w:t>
      </w:r>
      <w:r w:rsidRPr="00D06D43">
        <w:rPr>
          <w:rFonts w:ascii="Galliard BT" w:hAnsi="Galliard BT"/>
        </w:rPr>
        <w:t>—</w:t>
      </w:r>
      <w:r w:rsidR="00DB597A" w:rsidRPr="00DB597A">
        <w:rPr>
          <w:rFonts w:ascii="Galliard BT" w:hAnsi="Galliard BT"/>
          <w:color w:val="000000"/>
          <w:sz w:val="24"/>
          <w:szCs w:val="24"/>
        </w:rPr>
        <w:t xml:space="preserve"> eu acho que já contei este episódio aqui </w:t>
      </w:r>
      <w:r w:rsidRPr="00D06D43">
        <w:rPr>
          <w:rFonts w:ascii="Galliard BT" w:hAnsi="Galliard BT"/>
        </w:rPr>
        <w:t>—</w:t>
      </w:r>
      <w:r w:rsidR="00DB597A" w:rsidRPr="00DB597A">
        <w:rPr>
          <w:rFonts w:ascii="Galliard BT" w:hAnsi="Galliard BT"/>
          <w:color w:val="000000"/>
          <w:sz w:val="24"/>
          <w:szCs w:val="24"/>
        </w:rPr>
        <w:t xml:space="preserve"> para que as pessoas </w:t>
      </w:r>
      <w:r w:rsidR="00DB597A" w:rsidRPr="00AF4761">
        <w:rPr>
          <w:rFonts w:ascii="Galliard BT" w:hAnsi="Galliard BT"/>
          <w:sz w:val="24"/>
          <w:szCs w:val="24"/>
        </w:rPr>
        <w:t>exigissem</w:t>
      </w:r>
      <w:r w:rsidR="00DB597A" w:rsidRPr="00DB597A">
        <w:rPr>
          <w:rFonts w:ascii="Galliard BT" w:hAnsi="Galliard BT"/>
          <w:color w:val="000000"/>
          <w:sz w:val="24"/>
          <w:szCs w:val="24"/>
        </w:rPr>
        <w:t xml:space="preserve"> uma melhor educação para seus filhos. “Cobrem do governo uma melhor educação para seus filhos”. E eles perguntaram o que é que eu achava. Eu </w:t>
      </w:r>
      <w:r w:rsidR="00DB597A" w:rsidRPr="00AF4761">
        <w:rPr>
          <w:rFonts w:ascii="Galliard BT" w:hAnsi="Galliard BT"/>
          <w:sz w:val="24"/>
          <w:szCs w:val="24"/>
        </w:rPr>
        <w:t>respondi</w:t>
      </w:r>
      <w:r w:rsidR="00DB597A" w:rsidRPr="00DB597A">
        <w:rPr>
          <w:rFonts w:ascii="Galliard BT" w:hAnsi="Galliard BT"/>
          <w:color w:val="000000"/>
          <w:sz w:val="24"/>
          <w:szCs w:val="24"/>
        </w:rPr>
        <w:t xml:space="preserve"> que não adiantar</w:t>
      </w:r>
      <w:r>
        <w:rPr>
          <w:rFonts w:ascii="Galliard BT" w:hAnsi="Galliard BT"/>
          <w:color w:val="000000"/>
          <w:sz w:val="24"/>
          <w:szCs w:val="24"/>
        </w:rPr>
        <w:t>ia</w:t>
      </w:r>
      <w:r w:rsidR="00DB597A" w:rsidRPr="00DB597A">
        <w:rPr>
          <w:rFonts w:ascii="Galliard BT" w:hAnsi="Galliard BT"/>
          <w:color w:val="000000"/>
          <w:sz w:val="24"/>
          <w:szCs w:val="24"/>
        </w:rPr>
        <w:t xml:space="preserve"> nada, porque ninguém quer uma melhor educação para seus filhos. Ninguém encara sequer a educação como um meio de ascensão social. Nem isto! Nem como meio de ascensão social a educação serve no Brasil. E as pessoas sabem disso. Então, para que serve?</w:t>
      </w:r>
      <w:r w:rsidR="00DB597A" w:rsidRPr="00DB597A">
        <w:rPr>
          <w:rFonts w:ascii="Galliard BT" w:hAnsi="Galliard BT"/>
          <w:color w:val="4F81BD"/>
          <w:sz w:val="24"/>
          <w:szCs w:val="24"/>
        </w:rPr>
        <w:t xml:space="preserve"> </w:t>
      </w:r>
      <w:r>
        <w:rPr>
          <w:rFonts w:ascii="Galliard BT" w:hAnsi="Galliard BT"/>
          <w:color w:val="4F81BD"/>
          <w:sz w:val="24"/>
          <w:szCs w:val="24"/>
        </w:rPr>
        <w:t xml:space="preserve"> </w:t>
      </w:r>
      <w:r>
        <w:rPr>
          <w:rFonts w:ascii="Galliard BT" w:hAnsi="Galliard BT"/>
          <w:color w:val="000000"/>
          <w:sz w:val="24"/>
          <w:szCs w:val="24"/>
        </w:rPr>
        <w:t>A</w:t>
      </w:r>
      <w:r w:rsidR="00DB597A" w:rsidRPr="00DB597A">
        <w:rPr>
          <w:rFonts w:ascii="Galliard BT" w:hAnsi="Galliard BT"/>
          <w:color w:val="000000"/>
          <w:sz w:val="24"/>
          <w:szCs w:val="24"/>
        </w:rPr>
        <w:t xml:space="preserve"> educação tem uma função negativa, ela não ajuda você a subir socialmente, mas sem ela </w:t>
      </w:r>
      <w:r w:rsidR="00DB597A" w:rsidRPr="00AF4761">
        <w:rPr>
          <w:rFonts w:ascii="Galliard BT" w:hAnsi="Galliard BT"/>
          <w:sz w:val="24"/>
          <w:szCs w:val="24"/>
        </w:rPr>
        <w:t>criam-se</w:t>
      </w:r>
      <w:r w:rsidR="00DB597A" w:rsidRPr="00DB597A">
        <w:rPr>
          <w:rFonts w:ascii="Galliard BT" w:hAnsi="Galliard BT"/>
          <w:color w:val="000000"/>
          <w:sz w:val="24"/>
          <w:szCs w:val="24"/>
        </w:rPr>
        <w:t xml:space="preserve"> obstáculos. </w:t>
      </w:r>
      <w:r>
        <w:rPr>
          <w:rFonts w:ascii="Galliard BT" w:hAnsi="Galliard BT"/>
          <w:color w:val="000000"/>
          <w:sz w:val="24"/>
          <w:szCs w:val="24"/>
        </w:rPr>
        <w:t>A</w:t>
      </w:r>
      <w:r w:rsidR="00DB597A" w:rsidRPr="00DB597A">
        <w:rPr>
          <w:rFonts w:ascii="Galliard BT" w:hAnsi="Galliard BT"/>
          <w:color w:val="000000"/>
          <w:sz w:val="24"/>
          <w:szCs w:val="24"/>
        </w:rPr>
        <w:t xml:space="preserve"> educação no Brasil é a</w:t>
      </w:r>
      <w:r>
        <w:rPr>
          <w:rFonts w:ascii="Galliard BT" w:hAnsi="Galliard BT"/>
          <w:color w:val="000000"/>
          <w:sz w:val="24"/>
          <w:szCs w:val="24"/>
        </w:rPr>
        <w:t>penas uma corrida de obstáculos</w:t>
      </w:r>
      <w:r w:rsidR="00DB597A" w:rsidRPr="00DB597A">
        <w:rPr>
          <w:rFonts w:ascii="Galliard BT" w:hAnsi="Galliard BT"/>
          <w:color w:val="000000"/>
          <w:sz w:val="24"/>
          <w:szCs w:val="24"/>
        </w:rPr>
        <w:t xml:space="preserve"> para você disputar certos empreguinhos miseráveis que sem ela não podem ser obtidos, mas que </w:t>
      </w:r>
      <w:r w:rsidR="00DB597A" w:rsidRPr="00AF4761">
        <w:rPr>
          <w:rFonts w:ascii="Galliard BT" w:hAnsi="Galliard BT"/>
          <w:sz w:val="24"/>
          <w:szCs w:val="24"/>
        </w:rPr>
        <w:t>ela</w:t>
      </w:r>
      <w:r w:rsidR="00DB597A" w:rsidRPr="00DB597A">
        <w:rPr>
          <w:rFonts w:ascii="Galliard BT" w:hAnsi="Galliard BT"/>
          <w:color w:val="000000"/>
          <w:sz w:val="24"/>
          <w:szCs w:val="24"/>
        </w:rPr>
        <w:t xml:space="preserve"> não</w:t>
      </w:r>
      <w:r>
        <w:rPr>
          <w:rFonts w:ascii="Galliard BT" w:hAnsi="Galliard BT"/>
          <w:color w:val="000000"/>
          <w:sz w:val="24"/>
          <w:szCs w:val="24"/>
        </w:rPr>
        <w:t xml:space="preserve"> o</w:t>
      </w:r>
      <w:r w:rsidR="00DB597A" w:rsidRPr="00DB597A">
        <w:rPr>
          <w:rFonts w:ascii="Galliard BT" w:hAnsi="Galliard BT"/>
          <w:color w:val="000000"/>
          <w:sz w:val="24"/>
          <w:szCs w:val="24"/>
        </w:rPr>
        <w:t xml:space="preserve"> ajuda a obter. </w:t>
      </w:r>
      <w:r w:rsidR="001820AD">
        <w:rPr>
          <w:rFonts w:ascii="Galliard BT" w:hAnsi="Galliard BT"/>
          <w:sz w:val="24"/>
          <w:szCs w:val="24"/>
        </w:rPr>
        <w:t>É</w:t>
      </w:r>
      <w:r w:rsidR="00DB597A" w:rsidRPr="00DB597A">
        <w:rPr>
          <w:rFonts w:ascii="Galliard BT" w:hAnsi="Galliard BT"/>
          <w:color w:val="000000"/>
          <w:sz w:val="24"/>
          <w:szCs w:val="24"/>
        </w:rPr>
        <w:t xml:space="preserve"> um sistema de opressão, de escravização e de empulhação geral, de roubo </w:t>
      </w:r>
      <w:r w:rsidR="007B1A80" w:rsidRPr="00D06D43">
        <w:rPr>
          <w:rFonts w:ascii="Galliard BT" w:hAnsi="Galliard BT"/>
        </w:rPr>
        <w:t>—</w:t>
      </w:r>
      <w:r w:rsidR="00DB597A" w:rsidRPr="00DB597A">
        <w:rPr>
          <w:rFonts w:ascii="Galliard BT" w:hAnsi="Galliard BT"/>
          <w:color w:val="000000"/>
          <w:sz w:val="24"/>
          <w:szCs w:val="24"/>
        </w:rPr>
        <w:t xml:space="preserve"> </w:t>
      </w:r>
      <w:r w:rsidR="00DB597A" w:rsidRPr="007B1A80">
        <w:rPr>
          <w:rFonts w:ascii="Galliard BT" w:hAnsi="Galliard BT"/>
          <w:sz w:val="24"/>
          <w:szCs w:val="24"/>
        </w:rPr>
        <w:t xml:space="preserve">isto é educação no Brasil! </w:t>
      </w:r>
      <w:r w:rsidR="007B1A80" w:rsidRPr="007B1A80">
        <w:rPr>
          <w:rFonts w:ascii="Galliard BT" w:hAnsi="Galliard BT"/>
          <w:sz w:val="24"/>
          <w:szCs w:val="24"/>
        </w:rPr>
        <w:t>Então</w:t>
      </w:r>
      <w:r w:rsidR="00DB597A" w:rsidRPr="007B1A80">
        <w:rPr>
          <w:rFonts w:ascii="Galliard BT" w:hAnsi="Galliard BT"/>
          <w:sz w:val="24"/>
          <w:szCs w:val="24"/>
        </w:rPr>
        <w:t xml:space="preserve"> eles, até concordando comigo, acharam que este as</w:t>
      </w:r>
      <w:r w:rsidR="007B1A80" w:rsidRPr="007B1A80">
        <w:rPr>
          <w:rFonts w:ascii="Galliard BT" w:hAnsi="Galliard BT"/>
          <w:sz w:val="24"/>
          <w:szCs w:val="24"/>
        </w:rPr>
        <w:t>sunto era demasiado deprimente, mas disseram</w:t>
      </w:r>
      <w:r w:rsidR="00DB597A" w:rsidRPr="007B1A80">
        <w:rPr>
          <w:rFonts w:ascii="Galliard BT" w:hAnsi="Galliard BT"/>
          <w:sz w:val="24"/>
          <w:szCs w:val="24"/>
        </w:rPr>
        <w:t xml:space="preserve"> que não poderiam dizer isto em público. </w:t>
      </w:r>
      <w:r w:rsidR="007B1A80">
        <w:rPr>
          <w:rFonts w:ascii="Galliard BT" w:hAnsi="Galliard BT"/>
          <w:color w:val="000000"/>
          <w:sz w:val="24"/>
          <w:szCs w:val="24"/>
        </w:rPr>
        <w:t>É</w:t>
      </w:r>
      <w:r w:rsidR="00DB597A" w:rsidRPr="00DB597A">
        <w:rPr>
          <w:rFonts w:ascii="Galliard BT" w:hAnsi="Galliard BT"/>
          <w:color w:val="000000"/>
          <w:sz w:val="24"/>
          <w:szCs w:val="24"/>
        </w:rPr>
        <w:t xml:space="preserve"> uma coisa que todo mundo sabe, mas que tem </w:t>
      </w:r>
      <w:r w:rsidR="00DB597A" w:rsidRPr="007B1A80">
        <w:rPr>
          <w:rFonts w:ascii="Galliard BT" w:hAnsi="Galliard BT"/>
          <w:sz w:val="24"/>
          <w:szCs w:val="24"/>
        </w:rPr>
        <w:t>de</w:t>
      </w:r>
      <w:r w:rsidR="00DB597A" w:rsidRPr="00DB597A">
        <w:rPr>
          <w:rFonts w:ascii="Galliard BT" w:hAnsi="Galliard BT"/>
          <w:color w:val="000000"/>
          <w:sz w:val="24"/>
          <w:szCs w:val="24"/>
        </w:rPr>
        <w:t xml:space="preserve"> ser sussurrada no banheiro. </w:t>
      </w:r>
      <w:r w:rsidR="007B1A80">
        <w:rPr>
          <w:rFonts w:ascii="Galliard BT" w:hAnsi="Galliard BT"/>
          <w:color w:val="000000"/>
          <w:sz w:val="24"/>
          <w:szCs w:val="24"/>
        </w:rPr>
        <w:t>Isso</w:t>
      </w:r>
      <w:r w:rsidR="00DB597A" w:rsidRPr="00DB597A">
        <w:rPr>
          <w:rFonts w:ascii="Galliard BT" w:hAnsi="Galliard BT"/>
          <w:color w:val="000000"/>
          <w:sz w:val="24"/>
          <w:szCs w:val="24"/>
        </w:rPr>
        <w:t xml:space="preserve"> é um estado de caos, num sentido muito mais material do que o caos intelectual que é normal na vida humana.</w:t>
      </w:r>
    </w:p>
    <w:p w:rsidR="00870591" w:rsidRPr="00DB597A" w:rsidRDefault="00870591" w:rsidP="00DB597A">
      <w:pPr>
        <w:spacing w:after="0" w:line="240" w:lineRule="auto"/>
        <w:jc w:val="both"/>
        <w:rPr>
          <w:rFonts w:ascii="Galliard BT" w:hAnsi="Galliard BT"/>
          <w:color w:val="000000"/>
          <w:sz w:val="24"/>
          <w:szCs w:val="24"/>
        </w:rPr>
      </w:pPr>
    </w:p>
    <w:p w:rsidR="00DB597A" w:rsidRDefault="00DB597A" w:rsidP="00DB597A">
      <w:pPr>
        <w:spacing w:after="0" w:line="240" w:lineRule="auto"/>
        <w:jc w:val="both"/>
        <w:rPr>
          <w:rFonts w:ascii="Galliard BT" w:hAnsi="Galliard BT"/>
          <w:i/>
          <w:color w:val="000000"/>
          <w:sz w:val="24"/>
          <w:szCs w:val="24"/>
        </w:rPr>
      </w:pPr>
      <w:r w:rsidRPr="00DB597A">
        <w:rPr>
          <w:rFonts w:ascii="Galliard BT" w:hAnsi="Galliard BT"/>
          <w:i/>
          <w:color w:val="000000"/>
          <w:sz w:val="24"/>
          <w:szCs w:val="24"/>
        </w:rPr>
        <w:t>Aluno: Qual o papel que Maquiavel ocupa no desenvolvimento da mentalidade revolucionária?</w:t>
      </w:r>
    </w:p>
    <w:p w:rsidR="00870591" w:rsidRPr="00DB597A" w:rsidRDefault="00870591" w:rsidP="00DB597A">
      <w:pPr>
        <w:spacing w:after="0" w:line="240" w:lineRule="auto"/>
        <w:jc w:val="both"/>
        <w:rPr>
          <w:rFonts w:ascii="Galliard BT" w:hAnsi="Galliard BT"/>
          <w:i/>
          <w:color w:val="000000"/>
          <w:sz w:val="24"/>
          <w:szCs w:val="24"/>
        </w:rPr>
      </w:pPr>
    </w:p>
    <w:p w:rsidR="00DB597A" w:rsidRDefault="00DB597A" w:rsidP="00DB597A">
      <w:pPr>
        <w:spacing w:after="0" w:line="240" w:lineRule="auto"/>
        <w:jc w:val="both"/>
        <w:rPr>
          <w:rFonts w:ascii="Galliard BT" w:hAnsi="Galliard BT"/>
          <w:color w:val="000000"/>
          <w:sz w:val="24"/>
          <w:szCs w:val="24"/>
        </w:rPr>
      </w:pPr>
      <w:r w:rsidRPr="00DB597A">
        <w:rPr>
          <w:rFonts w:ascii="Galliard BT" w:hAnsi="Galliard BT"/>
          <w:color w:val="000000"/>
          <w:sz w:val="24"/>
          <w:szCs w:val="24"/>
        </w:rPr>
        <w:t xml:space="preserve">Olavo: Maquiavel já dá o modelo do sistema ideal a ser instaurado, que ele chama de Terceira Roma. O projeto da Terceira Roma é muito mais importante na obra de Maquiavel do que </w:t>
      </w:r>
      <w:r w:rsidRPr="00DB597A">
        <w:rPr>
          <w:rFonts w:ascii="Galliard BT" w:hAnsi="Galliard BT"/>
          <w:i/>
          <w:color w:val="000000"/>
          <w:sz w:val="24"/>
          <w:szCs w:val="24"/>
        </w:rPr>
        <w:t>O Príncipe</w:t>
      </w:r>
      <w:r w:rsidRPr="00DB597A">
        <w:rPr>
          <w:rFonts w:ascii="Galliard BT" w:hAnsi="Galliard BT"/>
          <w:color w:val="000000"/>
          <w:sz w:val="24"/>
          <w:szCs w:val="24"/>
        </w:rPr>
        <w:t xml:space="preserve">. </w:t>
      </w:r>
      <w:r w:rsidR="001820AD">
        <w:rPr>
          <w:rFonts w:ascii="Galliard BT" w:hAnsi="Galliard BT"/>
          <w:color w:val="000000"/>
          <w:sz w:val="24"/>
          <w:szCs w:val="24"/>
        </w:rPr>
        <w:t xml:space="preserve">Este </w:t>
      </w:r>
      <w:r w:rsidRPr="00DB597A">
        <w:rPr>
          <w:rFonts w:ascii="Galliard BT" w:hAnsi="Galliard BT"/>
          <w:color w:val="000000"/>
          <w:sz w:val="24"/>
          <w:szCs w:val="24"/>
        </w:rPr>
        <w:t>é apenas um conjunto de esquemas pelos quais o sujeito pode adquirir o poder que lhe permitirá, então, construir a Terceira Roma. E a Terceira Roma se caracteriza por ser um regime baseado no engodo e no controle, por assim dizer, hipnótico da sociedade, mediante o uso sistemático da f</w:t>
      </w:r>
      <w:r w:rsidR="00F900FB">
        <w:rPr>
          <w:rFonts w:ascii="Galliard BT" w:hAnsi="Galliard BT"/>
          <w:color w:val="000000"/>
          <w:sz w:val="24"/>
          <w:szCs w:val="24"/>
        </w:rPr>
        <w:t>alsificação e da mentira. Então</w:t>
      </w:r>
      <w:r w:rsidRPr="00DB597A">
        <w:rPr>
          <w:rFonts w:ascii="Galliard BT" w:hAnsi="Galliard BT"/>
          <w:color w:val="000000"/>
          <w:sz w:val="24"/>
          <w:szCs w:val="24"/>
        </w:rPr>
        <w:t xml:space="preserve"> aí já </w:t>
      </w:r>
      <w:r w:rsidR="00F900FB">
        <w:rPr>
          <w:rFonts w:ascii="Galliard BT" w:hAnsi="Galliard BT"/>
          <w:color w:val="000000"/>
          <w:sz w:val="24"/>
          <w:szCs w:val="24"/>
        </w:rPr>
        <w:t>existem</w:t>
      </w:r>
      <w:r w:rsidRPr="00DB597A">
        <w:rPr>
          <w:rFonts w:ascii="Galliard BT" w:hAnsi="Galliard BT"/>
          <w:color w:val="000000"/>
          <w:sz w:val="24"/>
          <w:szCs w:val="24"/>
        </w:rPr>
        <w:t xml:space="preserve"> as duas condições que definem uma revolução</w:t>
      </w:r>
      <w:r w:rsidR="0003591D">
        <w:rPr>
          <w:rFonts w:ascii="Galliard BT" w:hAnsi="Galliard BT"/>
          <w:color w:val="000000"/>
          <w:sz w:val="24"/>
          <w:szCs w:val="24"/>
        </w:rPr>
        <w:t>:</w:t>
      </w:r>
      <w:r w:rsidRPr="00DB597A">
        <w:rPr>
          <w:rFonts w:ascii="Galliard BT" w:hAnsi="Galliard BT"/>
          <w:color w:val="000000"/>
          <w:sz w:val="24"/>
          <w:szCs w:val="24"/>
        </w:rPr>
        <w:t xml:space="preserve"> é um projeto de modificação profunda da sociedade</w:t>
      </w:r>
      <w:r w:rsidR="003D6B8E">
        <w:rPr>
          <w:rFonts w:ascii="Galliard BT" w:hAnsi="Galliard BT"/>
          <w:color w:val="000000"/>
          <w:sz w:val="24"/>
          <w:szCs w:val="24"/>
        </w:rPr>
        <w:t>,</w:t>
      </w:r>
      <w:r w:rsidRPr="00DB597A">
        <w:rPr>
          <w:rFonts w:ascii="Galliard BT" w:hAnsi="Galliard BT"/>
          <w:color w:val="000000"/>
          <w:sz w:val="24"/>
          <w:szCs w:val="24"/>
        </w:rPr>
        <w:t xml:space="preserve"> a ser obtido mediante a centralização do poder. </w:t>
      </w:r>
      <w:r w:rsidR="00F6755C">
        <w:rPr>
          <w:rFonts w:ascii="Galliard BT" w:hAnsi="Galliard BT"/>
          <w:color w:val="000000"/>
          <w:sz w:val="24"/>
          <w:szCs w:val="24"/>
        </w:rPr>
        <w:t>Maquiavel</w:t>
      </w:r>
      <w:r w:rsidRPr="00DB597A">
        <w:rPr>
          <w:rFonts w:ascii="Galliard BT" w:hAnsi="Galliard BT"/>
          <w:color w:val="000000"/>
          <w:sz w:val="24"/>
          <w:szCs w:val="24"/>
        </w:rPr>
        <w:t xml:space="preserve"> é claramente um pensador revolucionário.</w:t>
      </w:r>
    </w:p>
    <w:p w:rsidR="00BC5751" w:rsidRPr="00DB597A" w:rsidRDefault="00BC5751" w:rsidP="00DB597A">
      <w:pPr>
        <w:spacing w:after="0" w:line="240" w:lineRule="auto"/>
        <w:jc w:val="both"/>
        <w:rPr>
          <w:rFonts w:ascii="Galliard BT" w:hAnsi="Galliard BT"/>
          <w:color w:val="000000"/>
          <w:sz w:val="24"/>
          <w:szCs w:val="24"/>
        </w:rPr>
      </w:pPr>
    </w:p>
    <w:p w:rsidR="00DB597A" w:rsidRPr="00F6755C" w:rsidRDefault="00DB597A" w:rsidP="00DB597A">
      <w:pPr>
        <w:spacing w:after="0" w:line="240" w:lineRule="auto"/>
        <w:jc w:val="both"/>
        <w:rPr>
          <w:rFonts w:ascii="Galliard BT" w:hAnsi="Galliard BT"/>
          <w:color w:val="000000"/>
          <w:sz w:val="24"/>
          <w:szCs w:val="24"/>
        </w:rPr>
      </w:pPr>
      <w:r w:rsidRPr="00DB597A">
        <w:rPr>
          <w:rFonts w:ascii="Galliard BT" w:hAnsi="Galliard BT"/>
          <w:i/>
          <w:color w:val="000000"/>
          <w:sz w:val="24"/>
          <w:szCs w:val="24"/>
        </w:rPr>
        <w:t>Aluno: Envio esta questão para resolver uma aparente contradição em seus ensinamentos recentes.</w:t>
      </w:r>
      <w:r w:rsidRPr="00DB597A">
        <w:rPr>
          <w:rFonts w:ascii="Galliard BT" w:hAnsi="Galliard BT"/>
          <w:color w:val="000000"/>
          <w:sz w:val="24"/>
          <w:szCs w:val="24"/>
        </w:rPr>
        <w:t xml:space="preserve"> </w:t>
      </w:r>
      <w:r w:rsidRPr="00DB597A">
        <w:rPr>
          <w:rFonts w:ascii="Galliard BT" w:hAnsi="Galliard BT"/>
          <w:i/>
          <w:sz w:val="24"/>
          <w:szCs w:val="24"/>
        </w:rPr>
        <w:t>Tempos atrás você disse que vivemos numa espécie de provincianismo temporal, por exemplo, quando relegamos os nossos sábios da antiguidade a uma espécie de “museu das idéias” e não utilizamos as resoluções deles para os nossos problemas presentes. Você, inclusive, enfatizou este pensamento com algo assim: “Devemos procurar saber o que Aristóteles diria do nosso mundo atual”.</w:t>
      </w:r>
      <w:r w:rsidR="00F6755C">
        <w:rPr>
          <w:rFonts w:ascii="Galliard BT" w:hAnsi="Galliard BT"/>
          <w:color w:val="000000"/>
          <w:sz w:val="24"/>
          <w:szCs w:val="24"/>
        </w:rPr>
        <w:t xml:space="preserve"> </w:t>
      </w:r>
      <w:r w:rsidRPr="00DB597A">
        <w:rPr>
          <w:rFonts w:ascii="Galliard BT" w:hAnsi="Galliard BT"/>
          <w:i/>
          <w:sz w:val="24"/>
          <w:szCs w:val="24"/>
        </w:rPr>
        <w:t xml:space="preserve">Bem, na última aula do curso online de filosofia, você disse, rebatendo seus oponentes, que não se pode saber o que </w:t>
      </w:r>
      <w:r w:rsidR="00965F0B" w:rsidRPr="00DB597A">
        <w:rPr>
          <w:rFonts w:ascii="Galliard BT" w:hAnsi="Galliard BT"/>
          <w:i/>
          <w:sz w:val="24"/>
          <w:szCs w:val="24"/>
        </w:rPr>
        <w:t>S</w:t>
      </w:r>
      <w:r w:rsidR="00965F0B">
        <w:rPr>
          <w:rFonts w:ascii="Galliard BT" w:hAnsi="Galliard BT"/>
          <w:i/>
          <w:sz w:val="24"/>
          <w:szCs w:val="24"/>
        </w:rPr>
        <w:t>anto</w:t>
      </w:r>
      <w:r w:rsidR="00965F0B" w:rsidRPr="00DB597A">
        <w:rPr>
          <w:rFonts w:ascii="Galliard BT" w:hAnsi="Galliard BT"/>
          <w:i/>
          <w:sz w:val="24"/>
          <w:szCs w:val="24"/>
        </w:rPr>
        <w:t xml:space="preserve"> </w:t>
      </w:r>
      <w:r w:rsidRPr="00DB597A">
        <w:rPr>
          <w:rFonts w:ascii="Galliard BT" w:hAnsi="Galliard BT"/>
          <w:i/>
          <w:sz w:val="24"/>
          <w:szCs w:val="24"/>
        </w:rPr>
        <w:t>Tom</w:t>
      </w:r>
      <w:r w:rsidR="00141305">
        <w:rPr>
          <w:rFonts w:ascii="Galliard BT" w:hAnsi="Galliard BT"/>
          <w:i/>
          <w:sz w:val="24"/>
          <w:szCs w:val="24"/>
        </w:rPr>
        <w:t>á</w:t>
      </w:r>
      <w:r w:rsidRPr="00DB597A">
        <w:rPr>
          <w:rFonts w:ascii="Galliard BT" w:hAnsi="Galliard BT"/>
          <w:i/>
          <w:sz w:val="24"/>
          <w:szCs w:val="24"/>
        </w:rPr>
        <w:t>s de Aquino pensaria do fascismo. Parece uma contradição.</w:t>
      </w:r>
    </w:p>
    <w:p w:rsidR="00BC5751" w:rsidRPr="00DB597A" w:rsidRDefault="00BC5751" w:rsidP="00DB597A">
      <w:pPr>
        <w:spacing w:after="0" w:line="240" w:lineRule="auto"/>
        <w:jc w:val="both"/>
        <w:rPr>
          <w:rFonts w:ascii="Galliard BT" w:hAnsi="Galliard BT"/>
        </w:rPr>
      </w:pPr>
    </w:p>
    <w:p w:rsidR="00DB597A" w:rsidRDefault="00DB597A" w:rsidP="00DB597A">
      <w:pPr>
        <w:spacing w:after="0" w:line="240" w:lineRule="auto"/>
        <w:jc w:val="both"/>
        <w:rPr>
          <w:rFonts w:ascii="Galliard BT" w:hAnsi="Galliard BT"/>
          <w:color w:val="000000"/>
          <w:sz w:val="24"/>
          <w:szCs w:val="24"/>
        </w:rPr>
      </w:pPr>
      <w:r w:rsidRPr="00DB597A">
        <w:rPr>
          <w:rFonts w:ascii="Galliard BT" w:hAnsi="Galliard BT"/>
          <w:color w:val="000000"/>
          <w:sz w:val="24"/>
          <w:szCs w:val="24"/>
        </w:rPr>
        <w:t xml:space="preserve">Olavo: Bom, é de fato uma contradição, mas uma contradição que está nos fatos mesmos e não no que eu disse deles. </w:t>
      </w:r>
      <w:r w:rsidR="00F6755C">
        <w:rPr>
          <w:rFonts w:ascii="Galliard BT" w:hAnsi="Galliard BT"/>
          <w:color w:val="000000"/>
          <w:sz w:val="24"/>
          <w:szCs w:val="24"/>
        </w:rPr>
        <w:t>N</w:t>
      </w:r>
      <w:r w:rsidRPr="00DB597A">
        <w:rPr>
          <w:rFonts w:ascii="Galliard BT" w:hAnsi="Galliard BT"/>
          <w:color w:val="000000"/>
          <w:sz w:val="24"/>
          <w:szCs w:val="24"/>
        </w:rPr>
        <w:t>ão há em S</w:t>
      </w:r>
      <w:r w:rsidR="00F6755C">
        <w:rPr>
          <w:rFonts w:ascii="Galliard BT" w:hAnsi="Galliard BT"/>
          <w:color w:val="000000"/>
          <w:sz w:val="24"/>
          <w:szCs w:val="24"/>
        </w:rPr>
        <w:t>anto Tomá</w:t>
      </w:r>
      <w:r w:rsidRPr="00DB597A">
        <w:rPr>
          <w:rFonts w:ascii="Galliard BT" w:hAnsi="Galliard BT"/>
          <w:color w:val="000000"/>
          <w:sz w:val="24"/>
          <w:szCs w:val="24"/>
        </w:rPr>
        <w:t>s de Aquino um conceito co</w:t>
      </w:r>
      <w:r w:rsidR="00F6755C">
        <w:rPr>
          <w:rFonts w:ascii="Galliard BT" w:hAnsi="Galliard BT"/>
          <w:color w:val="000000"/>
          <w:sz w:val="24"/>
          <w:szCs w:val="24"/>
        </w:rPr>
        <w:t>rrespondente ao fascismo. Então</w:t>
      </w:r>
      <w:r w:rsidRPr="00DB597A">
        <w:rPr>
          <w:rFonts w:ascii="Galliard BT" w:hAnsi="Galliard BT"/>
          <w:color w:val="000000"/>
          <w:sz w:val="24"/>
          <w:szCs w:val="24"/>
        </w:rPr>
        <w:t xml:space="preserve"> nós podemos raciocinar tomísticamente sobre o fenômeno, mas não podemos ter certeza de que </w:t>
      </w:r>
      <w:r w:rsidR="00965F0B" w:rsidRPr="00DB597A">
        <w:rPr>
          <w:rFonts w:ascii="Galliard BT" w:hAnsi="Galliard BT"/>
          <w:color w:val="000000"/>
          <w:sz w:val="24"/>
          <w:szCs w:val="24"/>
        </w:rPr>
        <w:t>S</w:t>
      </w:r>
      <w:r w:rsidR="00965F0B">
        <w:rPr>
          <w:rFonts w:ascii="Galliard BT" w:hAnsi="Galliard BT"/>
          <w:color w:val="000000"/>
          <w:sz w:val="24"/>
          <w:szCs w:val="24"/>
        </w:rPr>
        <w:t>ant</w:t>
      </w:r>
      <w:r w:rsidR="00965F0B" w:rsidRPr="00DB597A">
        <w:rPr>
          <w:rFonts w:ascii="Galliard BT" w:hAnsi="Galliard BT"/>
          <w:color w:val="000000"/>
          <w:sz w:val="24"/>
          <w:szCs w:val="24"/>
        </w:rPr>
        <w:t xml:space="preserve">o </w:t>
      </w:r>
      <w:r w:rsidRPr="00DB597A">
        <w:rPr>
          <w:rFonts w:ascii="Galliard BT" w:hAnsi="Galliard BT"/>
          <w:color w:val="000000"/>
          <w:sz w:val="24"/>
          <w:szCs w:val="24"/>
        </w:rPr>
        <w:t>Tom</w:t>
      </w:r>
      <w:r w:rsidR="00141305">
        <w:rPr>
          <w:rFonts w:ascii="Galliard BT" w:hAnsi="Galliard BT"/>
          <w:color w:val="000000"/>
          <w:sz w:val="24"/>
          <w:szCs w:val="24"/>
        </w:rPr>
        <w:t>á</w:t>
      </w:r>
      <w:r w:rsidRPr="00DB597A">
        <w:rPr>
          <w:rFonts w:ascii="Galliard BT" w:hAnsi="Galliard BT"/>
          <w:color w:val="000000"/>
          <w:sz w:val="24"/>
          <w:szCs w:val="24"/>
        </w:rPr>
        <w:t xml:space="preserve">s de Aquino diria isto ou aquilo. Mas, em outros casos </w:t>
      </w:r>
      <w:r w:rsidR="00F6755C">
        <w:rPr>
          <w:rFonts w:ascii="Galliard BT" w:hAnsi="Galliard BT"/>
          <w:color w:val="000000"/>
          <w:sz w:val="24"/>
          <w:szCs w:val="24"/>
        </w:rPr>
        <w:t>nós podemos</w:t>
      </w:r>
      <w:r w:rsidRPr="00DB597A">
        <w:rPr>
          <w:rFonts w:ascii="Galliard BT" w:hAnsi="Galliard BT"/>
          <w:color w:val="000000"/>
          <w:sz w:val="24"/>
          <w:szCs w:val="24"/>
        </w:rPr>
        <w:t>, porque os problemas que estão sendo discutidos ainda são os mesmos.</w:t>
      </w:r>
    </w:p>
    <w:p w:rsidR="00BC5751" w:rsidRPr="00DB597A" w:rsidRDefault="00BC5751" w:rsidP="00DB597A">
      <w:pPr>
        <w:spacing w:after="0" w:line="240" w:lineRule="auto"/>
        <w:jc w:val="both"/>
        <w:rPr>
          <w:rFonts w:ascii="Galliard BT" w:hAnsi="Galliard BT"/>
          <w:color w:val="000000"/>
          <w:sz w:val="24"/>
          <w:szCs w:val="24"/>
        </w:rPr>
      </w:pPr>
    </w:p>
    <w:p w:rsidR="00DB597A" w:rsidRDefault="00DB597A" w:rsidP="00DB597A">
      <w:pPr>
        <w:spacing w:after="0" w:line="240" w:lineRule="auto"/>
        <w:jc w:val="both"/>
        <w:rPr>
          <w:rFonts w:ascii="Galliard BT" w:hAnsi="Galliard BT"/>
          <w:color w:val="000000"/>
          <w:sz w:val="24"/>
          <w:szCs w:val="24"/>
        </w:rPr>
      </w:pPr>
      <w:r w:rsidRPr="00DB597A">
        <w:rPr>
          <w:rFonts w:ascii="Galliard BT" w:hAnsi="Galliard BT"/>
          <w:color w:val="000000"/>
          <w:sz w:val="24"/>
          <w:szCs w:val="24"/>
        </w:rPr>
        <w:t>Você não pode esquecer que S</w:t>
      </w:r>
      <w:r w:rsidR="00F6755C">
        <w:rPr>
          <w:rFonts w:ascii="Galliard BT" w:hAnsi="Galliard BT"/>
          <w:color w:val="000000"/>
          <w:sz w:val="24"/>
          <w:szCs w:val="24"/>
        </w:rPr>
        <w:t>anto</w:t>
      </w:r>
      <w:r w:rsidRPr="00DB597A">
        <w:rPr>
          <w:rFonts w:ascii="Galliard BT" w:hAnsi="Galliard BT"/>
          <w:color w:val="000000"/>
          <w:sz w:val="24"/>
          <w:szCs w:val="24"/>
        </w:rPr>
        <w:t xml:space="preserve"> Tom</w:t>
      </w:r>
      <w:r w:rsidR="00F6755C">
        <w:rPr>
          <w:rFonts w:ascii="Galliard BT" w:hAnsi="Galliard BT"/>
          <w:color w:val="000000"/>
          <w:sz w:val="24"/>
          <w:szCs w:val="24"/>
        </w:rPr>
        <w:t>á</w:t>
      </w:r>
      <w:r w:rsidRPr="00DB597A">
        <w:rPr>
          <w:rFonts w:ascii="Galliard BT" w:hAnsi="Galliard BT"/>
          <w:color w:val="000000"/>
          <w:sz w:val="24"/>
          <w:szCs w:val="24"/>
        </w:rPr>
        <w:t xml:space="preserve">s de Aquino é um autor que é anterior ao surgimento dos estados nacionais. E sem os estados nacionais o fascismo não faz o menor sentido. </w:t>
      </w:r>
      <w:r w:rsidRPr="00F6755C">
        <w:rPr>
          <w:rFonts w:ascii="Galliard BT" w:hAnsi="Galliard BT"/>
          <w:sz w:val="24"/>
          <w:szCs w:val="24"/>
        </w:rPr>
        <w:t xml:space="preserve">O fascismo, afinal de contas, é o socialismo nacional. </w:t>
      </w:r>
      <w:r w:rsidRPr="00DB597A">
        <w:rPr>
          <w:rFonts w:ascii="Galliard BT" w:hAnsi="Galliard BT"/>
          <w:color w:val="000000"/>
          <w:sz w:val="24"/>
          <w:szCs w:val="24"/>
        </w:rPr>
        <w:t>Veja que Hitler dizia que iria invadir a União Soviética e instaurar lá o verdadeiro socialismo, porque o que ele estava fazendo não era socialismo</w:t>
      </w:r>
      <w:r w:rsidR="00F6755C">
        <w:rPr>
          <w:rFonts w:ascii="Galliard BT" w:hAnsi="Galliard BT"/>
          <w:color w:val="000000"/>
          <w:sz w:val="24"/>
          <w:szCs w:val="24"/>
        </w:rPr>
        <w:t>;</w:t>
      </w:r>
      <w:r w:rsidRPr="00DB597A">
        <w:rPr>
          <w:rFonts w:ascii="Galliard BT" w:hAnsi="Galliard BT"/>
          <w:color w:val="000000"/>
          <w:sz w:val="24"/>
          <w:szCs w:val="24"/>
        </w:rPr>
        <w:t xml:space="preserve"> então, ele tinha a sua própria versão. E uma característica dessa versão era exatamente o nacionalismo extremado. Is</w:t>
      </w:r>
      <w:r w:rsidR="00F6755C">
        <w:rPr>
          <w:rFonts w:ascii="Galliard BT" w:hAnsi="Galliard BT"/>
          <w:color w:val="000000"/>
          <w:sz w:val="24"/>
          <w:szCs w:val="24"/>
        </w:rPr>
        <w:t>s</w:t>
      </w:r>
      <w:r w:rsidRPr="00DB597A">
        <w:rPr>
          <w:rFonts w:ascii="Galliard BT" w:hAnsi="Galliard BT"/>
          <w:color w:val="000000"/>
          <w:sz w:val="24"/>
          <w:szCs w:val="24"/>
        </w:rPr>
        <w:t xml:space="preserve">o está na própria natureza do fascismo. </w:t>
      </w:r>
    </w:p>
    <w:p w:rsidR="00BC5751" w:rsidRPr="00DB597A" w:rsidRDefault="00BC5751" w:rsidP="00DB597A">
      <w:pPr>
        <w:spacing w:after="0" w:line="240" w:lineRule="auto"/>
        <w:jc w:val="both"/>
        <w:rPr>
          <w:rFonts w:ascii="Galliard BT" w:hAnsi="Galliard BT"/>
          <w:color w:val="000000"/>
          <w:sz w:val="24"/>
          <w:szCs w:val="24"/>
        </w:rPr>
      </w:pPr>
    </w:p>
    <w:p w:rsidR="00DB597A" w:rsidRDefault="00DB597A" w:rsidP="00DB597A">
      <w:pPr>
        <w:spacing w:after="0" w:line="240" w:lineRule="auto"/>
        <w:jc w:val="both"/>
        <w:rPr>
          <w:rFonts w:ascii="Galliard BT" w:hAnsi="Galliard BT"/>
          <w:color w:val="000000"/>
          <w:sz w:val="24"/>
          <w:szCs w:val="24"/>
        </w:rPr>
      </w:pPr>
      <w:r w:rsidRPr="00DB597A">
        <w:rPr>
          <w:rFonts w:ascii="Galliard BT" w:hAnsi="Galliard BT"/>
          <w:color w:val="000000"/>
          <w:sz w:val="24"/>
          <w:szCs w:val="24"/>
        </w:rPr>
        <w:t>Então, o que entenderia S</w:t>
      </w:r>
      <w:r w:rsidR="00F6755C">
        <w:rPr>
          <w:rFonts w:ascii="Galliard BT" w:hAnsi="Galliard BT"/>
          <w:color w:val="000000"/>
          <w:sz w:val="24"/>
          <w:szCs w:val="24"/>
        </w:rPr>
        <w:t>anto Tomá</w:t>
      </w:r>
      <w:r w:rsidRPr="00DB597A">
        <w:rPr>
          <w:rFonts w:ascii="Galliard BT" w:hAnsi="Galliard BT"/>
          <w:color w:val="000000"/>
          <w:sz w:val="24"/>
          <w:szCs w:val="24"/>
        </w:rPr>
        <w:t>s como nacionalismo, numa época em que as nações eram apenas entidades étnicas, sem uma a</w:t>
      </w:r>
      <w:r w:rsidR="00F6755C">
        <w:rPr>
          <w:rFonts w:ascii="Galliard BT" w:hAnsi="Galliard BT"/>
          <w:color w:val="000000"/>
          <w:sz w:val="24"/>
          <w:szCs w:val="24"/>
        </w:rPr>
        <w:t>uto-definição política? Q</w:t>
      </w:r>
      <w:r w:rsidRPr="00DB597A">
        <w:rPr>
          <w:rFonts w:ascii="Galliard BT" w:hAnsi="Galliard BT"/>
          <w:color w:val="000000"/>
          <w:sz w:val="24"/>
          <w:szCs w:val="24"/>
        </w:rPr>
        <w:t xml:space="preserve">ue uma simples etnia pudesse ter a presunção de ser um estado já era uma coisa, naquele contexto, absolutamente inimaginável. Então nós teríamos </w:t>
      </w:r>
      <w:r w:rsidR="00702F8F">
        <w:rPr>
          <w:rFonts w:ascii="Galliard BT" w:hAnsi="Galliard BT"/>
          <w:color w:val="000000"/>
          <w:sz w:val="24"/>
          <w:szCs w:val="24"/>
        </w:rPr>
        <w:t>de</w:t>
      </w:r>
      <w:r w:rsidRPr="00DB597A">
        <w:rPr>
          <w:rFonts w:ascii="Galliard BT" w:hAnsi="Galliard BT"/>
          <w:color w:val="000000"/>
          <w:sz w:val="24"/>
          <w:szCs w:val="24"/>
        </w:rPr>
        <w:t xml:space="preserve"> construir uma análise tomista da coisa, mas, certamente, não encontraríamos os elementos ali em S</w:t>
      </w:r>
      <w:r w:rsidR="00702F8F">
        <w:rPr>
          <w:rFonts w:ascii="Galliard BT" w:hAnsi="Galliard BT"/>
          <w:color w:val="000000"/>
          <w:sz w:val="24"/>
          <w:szCs w:val="24"/>
        </w:rPr>
        <w:t>anto Tomá</w:t>
      </w:r>
      <w:r w:rsidRPr="00DB597A">
        <w:rPr>
          <w:rFonts w:ascii="Galliard BT" w:hAnsi="Galliard BT"/>
          <w:color w:val="000000"/>
          <w:sz w:val="24"/>
          <w:szCs w:val="24"/>
        </w:rPr>
        <w:t>s. Is</w:t>
      </w:r>
      <w:r w:rsidR="00702F8F">
        <w:rPr>
          <w:rFonts w:ascii="Galliard BT" w:hAnsi="Galliard BT"/>
          <w:color w:val="000000"/>
          <w:sz w:val="24"/>
          <w:szCs w:val="24"/>
        </w:rPr>
        <w:t>s</w:t>
      </w:r>
      <w:r w:rsidRPr="00DB597A">
        <w:rPr>
          <w:rFonts w:ascii="Galliard BT" w:hAnsi="Galliard BT"/>
          <w:color w:val="000000"/>
          <w:sz w:val="24"/>
          <w:szCs w:val="24"/>
        </w:rPr>
        <w:t xml:space="preserve">o aí, aliás, é muito comum. E, em certos casos </w:t>
      </w:r>
      <w:r w:rsidR="00702F8F" w:rsidRPr="00D06D43">
        <w:rPr>
          <w:rFonts w:ascii="Galliard BT" w:hAnsi="Galliard BT"/>
        </w:rPr>
        <w:t>—</w:t>
      </w:r>
      <w:r w:rsidRPr="00DB597A">
        <w:rPr>
          <w:rFonts w:ascii="Galliard BT" w:hAnsi="Galliard BT"/>
          <w:color w:val="000000"/>
          <w:sz w:val="24"/>
          <w:szCs w:val="24"/>
        </w:rPr>
        <w:t xml:space="preserve"> não neste em particular </w:t>
      </w:r>
      <w:bookmarkStart w:id="34" w:name="OLE_LINK8"/>
      <w:bookmarkStart w:id="35" w:name="OLE_LINK33"/>
      <w:r w:rsidR="00702F8F" w:rsidRPr="00D06D43">
        <w:rPr>
          <w:rFonts w:ascii="Galliard BT" w:hAnsi="Galliard BT"/>
        </w:rPr>
        <w:t>—</w:t>
      </w:r>
      <w:bookmarkEnd w:id="34"/>
      <w:bookmarkEnd w:id="35"/>
      <w:r w:rsidRPr="00DB597A">
        <w:rPr>
          <w:rFonts w:ascii="Galliard BT" w:hAnsi="Galliard BT"/>
          <w:color w:val="000000"/>
          <w:sz w:val="24"/>
          <w:szCs w:val="24"/>
        </w:rPr>
        <w:t>, você realmente só entende</w:t>
      </w:r>
      <w:r w:rsidR="00702F8F">
        <w:rPr>
          <w:rFonts w:ascii="Galliard BT" w:hAnsi="Galliard BT"/>
          <w:color w:val="000000"/>
          <w:sz w:val="24"/>
          <w:szCs w:val="24"/>
        </w:rPr>
        <w:t>rá</w:t>
      </w:r>
      <w:r w:rsidRPr="00DB597A">
        <w:rPr>
          <w:rFonts w:ascii="Galliard BT" w:hAnsi="Galliard BT"/>
          <w:color w:val="000000"/>
          <w:sz w:val="24"/>
          <w:szCs w:val="24"/>
        </w:rPr>
        <w:t xml:space="preserve"> o que o fil</w:t>
      </w:r>
      <w:r w:rsidR="00702F8F">
        <w:rPr>
          <w:rFonts w:ascii="Galliard BT" w:hAnsi="Galliard BT"/>
          <w:color w:val="000000"/>
          <w:sz w:val="24"/>
          <w:szCs w:val="24"/>
        </w:rPr>
        <w:t>ósofo disse</w:t>
      </w:r>
      <w:r w:rsidRPr="00DB597A">
        <w:rPr>
          <w:rFonts w:ascii="Galliard BT" w:hAnsi="Galliard BT"/>
          <w:color w:val="000000"/>
          <w:sz w:val="24"/>
          <w:szCs w:val="24"/>
        </w:rPr>
        <w:t xml:space="preserve"> se você prolongar o pensamento dele até uma situação atual. Ou seja, você vai acrescentar ali coisas que não estavam nele, mas qu</w:t>
      </w:r>
      <w:r w:rsidR="00702F8F">
        <w:rPr>
          <w:rFonts w:ascii="Galliard BT" w:hAnsi="Galliard BT"/>
          <w:color w:val="000000"/>
          <w:sz w:val="24"/>
          <w:szCs w:val="24"/>
        </w:rPr>
        <w:t>e, em princípio, deveriam estar</w:t>
      </w:r>
      <w:r w:rsidRPr="00DB597A">
        <w:rPr>
          <w:rFonts w:ascii="Galliard BT" w:hAnsi="Galliard BT"/>
          <w:color w:val="000000"/>
          <w:sz w:val="24"/>
          <w:szCs w:val="24"/>
        </w:rPr>
        <w:t xml:space="preserve"> se ele estivesse </w:t>
      </w:r>
      <w:r w:rsidRPr="00702F8F">
        <w:rPr>
          <w:rFonts w:ascii="Galliard BT" w:hAnsi="Galliard BT"/>
          <w:sz w:val="24"/>
          <w:szCs w:val="24"/>
        </w:rPr>
        <w:t>em face da</w:t>
      </w:r>
      <w:r w:rsidRPr="00DB597A">
        <w:rPr>
          <w:rFonts w:ascii="Galliard BT" w:hAnsi="Galliard BT"/>
          <w:color w:val="000000"/>
          <w:sz w:val="24"/>
          <w:szCs w:val="24"/>
        </w:rPr>
        <w:t xml:space="preserve"> nossa situação. E essa coisa não é contraditória. A própria ausência</w:t>
      </w:r>
      <w:r w:rsidR="00702F8F">
        <w:rPr>
          <w:rFonts w:ascii="Galliard BT" w:hAnsi="Galliard BT"/>
          <w:color w:val="000000"/>
          <w:sz w:val="24"/>
          <w:szCs w:val="24"/>
        </w:rPr>
        <w:t xml:space="preserve"> em uma determinada filosofia</w:t>
      </w:r>
      <w:r w:rsidRPr="00DB597A">
        <w:rPr>
          <w:rFonts w:ascii="Galliard BT" w:hAnsi="Galliard BT"/>
          <w:color w:val="000000"/>
          <w:sz w:val="24"/>
          <w:szCs w:val="24"/>
        </w:rPr>
        <w:t xml:space="preserve"> de instrumentos para analisar uma certa situação atual marca uma distância. E esta distância é, de certo modo, </w:t>
      </w:r>
      <w:r w:rsidRPr="00DB597A">
        <w:rPr>
          <w:rFonts w:ascii="Galliard BT" w:hAnsi="Galliard BT"/>
          <w:b/>
          <w:color w:val="FF0000"/>
          <w:sz w:val="16"/>
          <w:szCs w:val="16"/>
        </w:rPr>
        <w:t>[1:30]</w:t>
      </w:r>
      <w:r w:rsidRPr="00DB597A">
        <w:rPr>
          <w:rFonts w:ascii="Galliard BT" w:hAnsi="Galliard BT"/>
          <w:color w:val="000000"/>
          <w:sz w:val="24"/>
          <w:szCs w:val="24"/>
        </w:rPr>
        <w:t xml:space="preserve"> a própria interpretação que o filósofo daria a esta situação atual, marcando a distância de uma coisa que para ele é inconcebível.</w:t>
      </w:r>
    </w:p>
    <w:p w:rsidR="00BC5751" w:rsidRPr="00DB597A" w:rsidRDefault="00BC5751" w:rsidP="00DB597A">
      <w:pPr>
        <w:spacing w:after="0" w:line="240" w:lineRule="auto"/>
        <w:jc w:val="both"/>
        <w:rPr>
          <w:rFonts w:ascii="Galliard BT" w:hAnsi="Galliard BT"/>
          <w:color w:val="000000"/>
          <w:sz w:val="24"/>
          <w:szCs w:val="24"/>
        </w:rPr>
      </w:pPr>
    </w:p>
    <w:p w:rsidR="00DB597A" w:rsidRDefault="00DB597A" w:rsidP="00DB597A">
      <w:pPr>
        <w:spacing w:after="0" w:line="240" w:lineRule="auto"/>
        <w:jc w:val="both"/>
        <w:rPr>
          <w:rFonts w:ascii="Galliard BT" w:hAnsi="Galliard BT"/>
          <w:color w:val="000000"/>
          <w:sz w:val="24"/>
          <w:szCs w:val="24"/>
        </w:rPr>
      </w:pPr>
      <w:r w:rsidRPr="00DB597A">
        <w:rPr>
          <w:rFonts w:ascii="Galliard BT" w:hAnsi="Galliard BT"/>
          <w:color w:val="000000"/>
          <w:sz w:val="24"/>
          <w:szCs w:val="24"/>
        </w:rPr>
        <w:t>“Isto aí para S</w:t>
      </w:r>
      <w:r w:rsidR="00702F8F">
        <w:rPr>
          <w:rFonts w:ascii="Galliard BT" w:hAnsi="Galliard BT"/>
          <w:color w:val="000000"/>
          <w:sz w:val="24"/>
          <w:szCs w:val="24"/>
        </w:rPr>
        <w:t>anto Tomá</w:t>
      </w:r>
      <w:r w:rsidRPr="00DB597A">
        <w:rPr>
          <w:rFonts w:ascii="Galliard BT" w:hAnsi="Galliard BT"/>
          <w:color w:val="000000"/>
          <w:sz w:val="24"/>
          <w:szCs w:val="24"/>
        </w:rPr>
        <w:t xml:space="preserve">s de Aquino era inconcebível” é uma </w:t>
      </w:r>
      <w:r w:rsidR="00965F0B">
        <w:rPr>
          <w:rFonts w:ascii="Galliard BT" w:hAnsi="Galliard BT"/>
          <w:color w:val="000000"/>
          <w:sz w:val="24"/>
          <w:szCs w:val="24"/>
        </w:rPr>
        <w:t>frase</w:t>
      </w:r>
      <w:r w:rsidR="00965F0B" w:rsidRPr="00DB597A">
        <w:rPr>
          <w:rFonts w:ascii="Galliard BT" w:hAnsi="Galliard BT"/>
          <w:color w:val="000000"/>
          <w:sz w:val="24"/>
          <w:szCs w:val="24"/>
        </w:rPr>
        <w:t xml:space="preserve"> </w:t>
      </w:r>
      <w:r w:rsidRPr="00DB597A">
        <w:rPr>
          <w:rFonts w:ascii="Galliard BT" w:hAnsi="Galliard BT"/>
          <w:color w:val="000000"/>
          <w:sz w:val="24"/>
          <w:szCs w:val="24"/>
        </w:rPr>
        <w:t xml:space="preserve">muito grave de </w:t>
      </w:r>
      <w:r w:rsidR="00702F8F">
        <w:rPr>
          <w:rFonts w:ascii="Galliard BT" w:hAnsi="Galliard BT"/>
          <w:color w:val="000000"/>
          <w:sz w:val="24"/>
          <w:szCs w:val="24"/>
        </w:rPr>
        <w:t>se</w:t>
      </w:r>
      <w:r w:rsidRPr="00DB597A">
        <w:rPr>
          <w:rFonts w:ascii="Galliard BT" w:hAnsi="Galliard BT"/>
          <w:color w:val="000000"/>
          <w:sz w:val="24"/>
          <w:szCs w:val="24"/>
        </w:rPr>
        <w:t xml:space="preserve"> dizer. </w:t>
      </w:r>
      <w:r w:rsidRPr="00F33C34">
        <w:rPr>
          <w:rFonts w:ascii="Galliard BT" w:hAnsi="Galliard BT"/>
          <w:sz w:val="24"/>
          <w:szCs w:val="24"/>
        </w:rPr>
        <w:t>Mesmo</w:t>
      </w:r>
      <w:r w:rsidRPr="00DB597A">
        <w:rPr>
          <w:rFonts w:ascii="Galliard BT" w:hAnsi="Galliard BT"/>
          <w:color w:val="000000"/>
          <w:sz w:val="24"/>
          <w:szCs w:val="24"/>
        </w:rPr>
        <w:t xml:space="preserve"> as descobertas da ciência posterior, eu acho que nenhuma delas é inconcebível para </w:t>
      </w:r>
      <w:r w:rsidR="00965F0B" w:rsidRPr="00DB597A">
        <w:rPr>
          <w:rFonts w:ascii="Galliard BT" w:hAnsi="Galliard BT"/>
          <w:color w:val="000000"/>
          <w:sz w:val="24"/>
          <w:szCs w:val="24"/>
        </w:rPr>
        <w:t>S</w:t>
      </w:r>
      <w:r w:rsidR="00965F0B">
        <w:rPr>
          <w:rFonts w:ascii="Galliard BT" w:hAnsi="Galliard BT"/>
          <w:color w:val="000000"/>
          <w:sz w:val="24"/>
          <w:szCs w:val="24"/>
        </w:rPr>
        <w:t>ant</w:t>
      </w:r>
      <w:r w:rsidR="00965F0B" w:rsidRPr="00DB597A">
        <w:rPr>
          <w:rFonts w:ascii="Galliard BT" w:hAnsi="Galliard BT"/>
          <w:color w:val="000000"/>
          <w:sz w:val="24"/>
          <w:szCs w:val="24"/>
        </w:rPr>
        <w:t xml:space="preserve">o </w:t>
      </w:r>
      <w:r w:rsidRPr="00DB597A">
        <w:rPr>
          <w:rFonts w:ascii="Galliard BT" w:hAnsi="Galliard BT"/>
          <w:color w:val="000000"/>
          <w:sz w:val="24"/>
          <w:szCs w:val="24"/>
        </w:rPr>
        <w:t>Tom</w:t>
      </w:r>
      <w:r w:rsidR="00141305">
        <w:rPr>
          <w:rFonts w:ascii="Galliard BT" w:hAnsi="Galliard BT"/>
          <w:color w:val="000000"/>
          <w:sz w:val="24"/>
          <w:szCs w:val="24"/>
        </w:rPr>
        <w:t>á</w:t>
      </w:r>
      <w:r w:rsidRPr="00DB597A">
        <w:rPr>
          <w:rFonts w:ascii="Galliard BT" w:hAnsi="Galliard BT"/>
          <w:color w:val="000000"/>
          <w:sz w:val="24"/>
          <w:szCs w:val="24"/>
        </w:rPr>
        <w:t xml:space="preserve">s de Aquino. Leiam o livro de Wolfgang Smith, </w:t>
      </w:r>
      <w:r w:rsidRPr="00DB597A">
        <w:rPr>
          <w:rFonts w:ascii="Galliard BT" w:hAnsi="Galliard BT"/>
          <w:i/>
          <w:color w:val="000000"/>
          <w:sz w:val="24"/>
          <w:szCs w:val="24"/>
        </w:rPr>
        <w:t>O Enigma Quântico</w:t>
      </w:r>
      <w:r w:rsidR="00F33C34">
        <w:rPr>
          <w:rFonts w:ascii="Galliard BT" w:hAnsi="Galliard BT"/>
          <w:i/>
          <w:color w:val="000000"/>
          <w:sz w:val="24"/>
          <w:szCs w:val="24"/>
        </w:rPr>
        <w:t>,</w:t>
      </w:r>
      <w:r w:rsidRPr="00DB597A">
        <w:rPr>
          <w:rFonts w:ascii="Galliard BT" w:hAnsi="Galliard BT"/>
          <w:color w:val="000000"/>
          <w:sz w:val="24"/>
          <w:szCs w:val="24"/>
        </w:rPr>
        <w:t xml:space="preserve"> e vocês verão </w:t>
      </w:r>
      <w:r w:rsidR="00F33C34">
        <w:rPr>
          <w:rFonts w:ascii="Galliard BT" w:hAnsi="Galliard BT"/>
          <w:color w:val="000000"/>
          <w:sz w:val="24"/>
          <w:szCs w:val="24"/>
        </w:rPr>
        <w:t>que de</w:t>
      </w:r>
      <w:r w:rsidRPr="00DB597A">
        <w:rPr>
          <w:rFonts w:ascii="Galliard BT" w:hAnsi="Galliard BT"/>
          <w:color w:val="000000"/>
          <w:sz w:val="24"/>
          <w:szCs w:val="24"/>
        </w:rPr>
        <w:t xml:space="preserve"> S</w:t>
      </w:r>
      <w:r w:rsidR="00F33C34">
        <w:rPr>
          <w:rFonts w:ascii="Galliard BT" w:hAnsi="Galliard BT"/>
          <w:color w:val="000000"/>
          <w:sz w:val="24"/>
          <w:szCs w:val="24"/>
        </w:rPr>
        <w:t>anto Tomá</w:t>
      </w:r>
      <w:r w:rsidRPr="00DB597A">
        <w:rPr>
          <w:rFonts w:ascii="Galliard BT" w:hAnsi="Galliard BT"/>
          <w:color w:val="000000"/>
          <w:sz w:val="24"/>
          <w:szCs w:val="24"/>
        </w:rPr>
        <w:t>s de Aquino</w:t>
      </w:r>
      <w:r w:rsidR="00F33C34">
        <w:rPr>
          <w:rFonts w:ascii="Galliard BT" w:hAnsi="Galliard BT"/>
          <w:color w:val="000000"/>
          <w:sz w:val="24"/>
          <w:szCs w:val="24"/>
        </w:rPr>
        <w:t xml:space="preserve"> a</w:t>
      </w:r>
      <w:r w:rsidRPr="00DB597A">
        <w:rPr>
          <w:rFonts w:ascii="Galliard BT" w:hAnsi="Galliard BT"/>
          <w:color w:val="000000"/>
          <w:sz w:val="24"/>
          <w:szCs w:val="24"/>
        </w:rPr>
        <w:t>té a física quântica existe um prolongamento lógico bastante coerente</w:t>
      </w:r>
      <w:r w:rsidR="00F33C34">
        <w:rPr>
          <w:rFonts w:ascii="Galliard BT" w:hAnsi="Galliard BT"/>
          <w:color w:val="000000"/>
          <w:sz w:val="24"/>
          <w:szCs w:val="24"/>
        </w:rPr>
        <w:t>,</w:t>
      </w:r>
      <w:r w:rsidRPr="00DB597A">
        <w:rPr>
          <w:rFonts w:ascii="Galliard BT" w:hAnsi="Galliard BT"/>
          <w:color w:val="000000"/>
          <w:sz w:val="24"/>
          <w:szCs w:val="24"/>
        </w:rPr>
        <w:t xml:space="preserve"> no sentido de que o que a física quântica está dizendo é, mais o menos, o que </w:t>
      </w:r>
      <w:r w:rsidR="00965F0B" w:rsidRPr="00DB597A">
        <w:rPr>
          <w:rFonts w:ascii="Galliard BT" w:hAnsi="Galliard BT"/>
          <w:color w:val="000000"/>
          <w:sz w:val="24"/>
          <w:szCs w:val="24"/>
        </w:rPr>
        <w:t>S</w:t>
      </w:r>
      <w:r w:rsidR="00965F0B">
        <w:rPr>
          <w:rFonts w:ascii="Galliard BT" w:hAnsi="Galliard BT"/>
          <w:color w:val="000000"/>
          <w:sz w:val="24"/>
          <w:szCs w:val="24"/>
        </w:rPr>
        <w:t>ant</w:t>
      </w:r>
      <w:r w:rsidR="00965F0B" w:rsidRPr="00DB597A">
        <w:rPr>
          <w:rFonts w:ascii="Galliard BT" w:hAnsi="Galliard BT"/>
          <w:color w:val="000000"/>
          <w:sz w:val="24"/>
          <w:szCs w:val="24"/>
        </w:rPr>
        <w:t xml:space="preserve">o </w:t>
      </w:r>
      <w:r w:rsidRPr="00DB597A">
        <w:rPr>
          <w:rFonts w:ascii="Galliard BT" w:hAnsi="Galliard BT"/>
          <w:color w:val="000000"/>
          <w:sz w:val="24"/>
          <w:szCs w:val="24"/>
        </w:rPr>
        <w:t>Tom</w:t>
      </w:r>
      <w:r w:rsidR="00141305">
        <w:rPr>
          <w:rFonts w:ascii="Galliard BT" w:hAnsi="Galliard BT"/>
          <w:color w:val="000000"/>
          <w:sz w:val="24"/>
          <w:szCs w:val="24"/>
        </w:rPr>
        <w:t>á</w:t>
      </w:r>
      <w:r w:rsidRPr="00DB597A">
        <w:rPr>
          <w:rFonts w:ascii="Galliard BT" w:hAnsi="Galliard BT"/>
          <w:color w:val="000000"/>
          <w:sz w:val="24"/>
          <w:szCs w:val="24"/>
        </w:rPr>
        <w:t xml:space="preserve">s de Aquino dizia, só que visto com outros métodos </w:t>
      </w:r>
      <w:r w:rsidR="00F33C34" w:rsidRPr="00D06D43">
        <w:rPr>
          <w:rFonts w:ascii="Galliard BT" w:hAnsi="Galliard BT"/>
        </w:rPr>
        <w:t>—</w:t>
      </w:r>
      <w:r w:rsidRPr="00DB597A">
        <w:rPr>
          <w:rFonts w:ascii="Galliard BT" w:hAnsi="Galliard BT"/>
          <w:color w:val="000000"/>
          <w:sz w:val="24"/>
          <w:szCs w:val="24"/>
        </w:rPr>
        <w:t xml:space="preserve"> métodos experimentais que ele não conhecia na época.</w:t>
      </w:r>
    </w:p>
    <w:p w:rsidR="00BC5751" w:rsidRPr="00DB597A" w:rsidRDefault="00BC5751" w:rsidP="00DB597A">
      <w:pPr>
        <w:spacing w:after="0" w:line="240" w:lineRule="auto"/>
        <w:jc w:val="both"/>
        <w:rPr>
          <w:rFonts w:ascii="Galliard BT" w:hAnsi="Galliard BT"/>
          <w:color w:val="000000"/>
          <w:sz w:val="24"/>
          <w:szCs w:val="24"/>
        </w:rPr>
      </w:pPr>
    </w:p>
    <w:p w:rsidR="00EE197E" w:rsidRPr="00EE197E" w:rsidRDefault="00F33C34" w:rsidP="00DB597A">
      <w:pPr>
        <w:spacing w:after="0" w:line="240" w:lineRule="auto"/>
        <w:jc w:val="both"/>
        <w:rPr>
          <w:rFonts w:ascii="Galliard BT" w:hAnsi="Galliard BT"/>
          <w:sz w:val="24"/>
          <w:szCs w:val="24"/>
        </w:rPr>
      </w:pPr>
      <w:r w:rsidRPr="00EE197E">
        <w:rPr>
          <w:rFonts w:ascii="Galliard BT" w:hAnsi="Galliard BT"/>
          <w:sz w:val="24"/>
          <w:szCs w:val="24"/>
        </w:rPr>
        <w:t>Mas</w:t>
      </w:r>
      <w:r w:rsidR="00DB597A" w:rsidRPr="00EE197E">
        <w:rPr>
          <w:rFonts w:ascii="Galliard BT" w:hAnsi="Galliard BT"/>
          <w:sz w:val="24"/>
          <w:szCs w:val="24"/>
        </w:rPr>
        <w:t xml:space="preserve"> uma coisa como o fascismo supõe o s</w:t>
      </w:r>
      <w:r w:rsidRPr="00EE197E">
        <w:rPr>
          <w:rFonts w:ascii="Galliard BT" w:hAnsi="Galliard BT"/>
          <w:sz w:val="24"/>
          <w:szCs w:val="24"/>
        </w:rPr>
        <w:t>urgimento dos estados nacionais. E</w:t>
      </w:r>
      <w:r w:rsidR="00DB597A" w:rsidRPr="00EE197E">
        <w:rPr>
          <w:rFonts w:ascii="Galliard BT" w:hAnsi="Galliard BT"/>
          <w:sz w:val="24"/>
          <w:szCs w:val="24"/>
        </w:rPr>
        <w:t xml:space="preserve"> os estados nacionais já surgem como uma ruptura de uma ordem européia, onde reinava, de certo modo, a hegemonia da Igreja, mas não o domínio, pois a Igreja não tinha poder sobre a Europa inteira, mas tinha uma hegemonia cultural, por assim dizer.</w:t>
      </w:r>
      <w:r w:rsidR="00EE197E">
        <w:rPr>
          <w:rFonts w:ascii="Galliard BT" w:hAnsi="Galliard BT"/>
          <w:sz w:val="24"/>
          <w:szCs w:val="24"/>
        </w:rPr>
        <w:t xml:space="preserve"> </w:t>
      </w:r>
      <w:r w:rsidR="00DB597A" w:rsidRPr="00DB597A">
        <w:rPr>
          <w:rFonts w:ascii="Galliard BT" w:hAnsi="Galliard BT"/>
          <w:color w:val="000000"/>
          <w:sz w:val="24"/>
          <w:szCs w:val="24"/>
        </w:rPr>
        <w:t>A hipótese da perda da hegemonia cultural da Igreja nunca passou pela cabeça de S</w:t>
      </w:r>
      <w:r w:rsidR="00EE197E">
        <w:rPr>
          <w:rFonts w:ascii="Galliard BT" w:hAnsi="Galliard BT"/>
          <w:color w:val="000000"/>
          <w:sz w:val="24"/>
          <w:szCs w:val="24"/>
        </w:rPr>
        <w:t>anto Tomá</w:t>
      </w:r>
      <w:r w:rsidR="00DB597A" w:rsidRPr="00DB597A">
        <w:rPr>
          <w:rFonts w:ascii="Galliard BT" w:hAnsi="Galliard BT"/>
          <w:color w:val="000000"/>
          <w:sz w:val="24"/>
          <w:szCs w:val="24"/>
        </w:rPr>
        <w:t xml:space="preserve">s de Aquino. </w:t>
      </w:r>
      <w:r w:rsidR="00EE197E">
        <w:rPr>
          <w:rFonts w:ascii="Galliard BT" w:hAnsi="Galliard BT"/>
          <w:color w:val="000000"/>
          <w:sz w:val="24"/>
          <w:szCs w:val="24"/>
        </w:rPr>
        <w:t>Porém</w:t>
      </w:r>
      <w:r w:rsidR="00DB597A" w:rsidRPr="00DB597A">
        <w:rPr>
          <w:rFonts w:ascii="Galliard BT" w:hAnsi="Galliard BT"/>
          <w:color w:val="000000"/>
          <w:sz w:val="24"/>
          <w:szCs w:val="24"/>
        </w:rPr>
        <w:t>, um aprofundamento do conhecimento da estrutura da matéria, isso sim estava.</w:t>
      </w:r>
      <w:r w:rsidR="00EE197E">
        <w:rPr>
          <w:rFonts w:ascii="Galliard BT" w:hAnsi="Galliard BT"/>
          <w:sz w:val="24"/>
          <w:szCs w:val="24"/>
        </w:rPr>
        <w:t xml:space="preserve"> </w:t>
      </w:r>
      <w:r w:rsidR="00DB597A" w:rsidRPr="00DB597A">
        <w:rPr>
          <w:rFonts w:ascii="Galliard BT" w:hAnsi="Galliard BT"/>
          <w:color w:val="000000"/>
          <w:sz w:val="24"/>
          <w:szCs w:val="24"/>
        </w:rPr>
        <w:t xml:space="preserve">Então, </w:t>
      </w:r>
      <w:r w:rsidR="00EE197E">
        <w:rPr>
          <w:rFonts w:ascii="Galliard BT" w:hAnsi="Galliard BT"/>
          <w:color w:val="000000"/>
          <w:sz w:val="24"/>
          <w:szCs w:val="24"/>
        </w:rPr>
        <w:t>em um</w:t>
      </w:r>
      <w:r w:rsidR="00DB597A" w:rsidRPr="00DB597A">
        <w:rPr>
          <w:rFonts w:ascii="Galliard BT" w:hAnsi="Galliard BT"/>
          <w:color w:val="000000"/>
          <w:sz w:val="24"/>
          <w:szCs w:val="24"/>
        </w:rPr>
        <w:t xml:space="preserve"> caso basta prolongar o que S</w:t>
      </w:r>
      <w:r w:rsidR="00EE197E">
        <w:rPr>
          <w:rFonts w:ascii="Galliard BT" w:hAnsi="Galliard BT"/>
          <w:color w:val="000000"/>
          <w:sz w:val="24"/>
          <w:szCs w:val="24"/>
        </w:rPr>
        <w:t>anto Tomá</w:t>
      </w:r>
      <w:r w:rsidR="00DB597A" w:rsidRPr="00DB597A">
        <w:rPr>
          <w:rFonts w:ascii="Galliard BT" w:hAnsi="Galliard BT"/>
          <w:color w:val="000000"/>
          <w:sz w:val="24"/>
          <w:szCs w:val="24"/>
        </w:rPr>
        <w:t xml:space="preserve">s de Aquino disse e </w:t>
      </w:r>
      <w:r w:rsidR="00EE197E">
        <w:rPr>
          <w:rFonts w:ascii="Galliard BT" w:hAnsi="Galliard BT"/>
          <w:color w:val="000000"/>
          <w:sz w:val="24"/>
          <w:szCs w:val="24"/>
        </w:rPr>
        <w:t>c</w:t>
      </w:r>
      <w:r w:rsidR="00DB597A" w:rsidRPr="00DB597A">
        <w:rPr>
          <w:rFonts w:ascii="Galliard BT" w:hAnsi="Galliard BT"/>
          <w:color w:val="000000"/>
          <w:sz w:val="24"/>
          <w:szCs w:val="24"/>
        </w:rPr>
        <w:t>hega</w:t>
      </w:r>
      <w:r w:rsidR="00EE197E">
        <w:rPr>
          <w:rFonts w:ascii="Galliard BT" w:hAnsi="Galliard BT"/>
          <w:color w:val="000000"/>
          <w:sz w:val="24"/>
          <w:szCs w:val="24"/>
        </w:rPr>
        <w:t>remos</w:t>
      </w:r>
      <w:r w:rsidR="00DB597A" w:rsidRPr="00DB597A">
        <w:rPr>
          <w:rFonts w:ascii="Galliard BT" w:hAnsi="Galliard BT"/>
          <w:color w:val="000000"/>
          <w:sz w:val="24"/>
          <w:szCs w:val="24"/>
        </w:rPr>
        <w:t xml:space="preserve"> na física quântica; mas no outro não tem por onde puxar</w:t>
      </w:r>
      <w:r w:rsidR="00EE197E">
        <w:rPr>
          <w:rFonts w:ascii="Galliard BT" w:hAnsi="Galliard BT"/>
          <w:color w:val="000000"/>
          <w:sz w:val="24"/>
          <w:szCs w:val="24"/>
        </w:rPr>
        <w:t>mos</w:t>
      </w:r>
      <w:r w:rsidR="00DB597A" w:rsidRPr="00DB597A">
        <w:rPr>
          <w:rFonts w:ascii="Galliard BT" w:hAnsi="Galliard BT"/>
          <w:color w:val="000000"/>
          <w:sz w:val="24"/>
          <w:szCs w:val="24"/>
        </w:rPr>
        <w:t xml:space="preserve"> um fascismo de dentro da filosofia de S</w:t>
      </w:r>
      <w:r w:rsidR="00EE197E">
        <w:rPr>
          <w:rFonts w:ascii="Galliard BT" w:hAnsi="Galliard BT"/>
          <w:color w:val="000000"/>
          <w:sz w:val="24"/>
          <w:szCs w:val="24"/>
        </w:rPr>
        <w:t>anto Tomá</w:t>
      </w:r>
      <w:r w:rsidR="00DB597A" w:rsidRPr="00DB597A">
        <w:rPr>
          <w:rFonts w:ascii="Galliard BT" w:hAnsi="Galliard BT"/>
          <w:color w:val="000000"/>
          <w:sz w:val="24"/>
          <w:szCs w:val="24"/>
        </w:rPr>
        <w:t>s. Então, há uma estranheza</w:t>
      </w:r>
      <w:r w:rsidR="00EE197E">
        <w:rPr>
          <w:rFonts w:ascii="Galliard BT" w:hAnsi="Galliard BT"/>
          <w:color w:val="000000"/>
          <w:sz w:val="24"/>
          <w:szCs w:val="24"/>
        </w:rPr>
        <w:t xml:space="preserve">. </w:t>
      </w:r>
    </w:p>
    <w:p w:rsidR="00EE197E" w:rsidRDefault="00EE197E" w:rsidP="00DB597A">
      <w:pPr>
        <w:spacing w:after="0" w:line="240" w:lineRule="auto"/>
        <w:jc w:val="both"/>
        <w:rPr>
          <w:rFonts w:ascii="Galliard BT" w:hAnsi="Galliard BT"/>
          <w:color w:val="000000"/>
          <w:sz w:val="24"/>
          <w:szCs w:val="24"/>
        </w:rPr>
      </w:pPr>
    </w:p>
    <w:p w:rsidR="00DB597A" w:rsidRDefault="00EE197E" w:rsidP="00DB597A">
      <w:pPr>
        <w:spacing w:after="0" w:line="240" w:lineRule="auto"/>
        <w:jc w:val="both"/>
        <w:rPr>
          <w:rFonts w:ascii="Galliard BT" w:hAnsi="Galliard BT"/>
          <w:color w:val="000000"/>
          <w:sz w:val="24"/>
          <w:szCs w:val="24"/>
        </w:rPr>
      </w:pPr>
      <w:r>
        <w:rPr>
          <w:rFonts w:ascii="Galliard BT" w:hAnsi="Galliard BT"/>
          <w:color w:val="000000"/>
          <w:sz w:val="24"/>
          <w:szCs w:val="24"/>
        </w:rPr>
        <w:t>A</w:t>
      </w:r>
      <w:r w:rsidR="00DB597A" w:rsidRPr="00DB597A">
        <w:rPr>
          <w:rFonts w:ascii="Galliard BT" w:hAnsi="Galliard BT"/>
          <w:color w:val="000000"/>
          <w:sz w:val="24"/>
          <w:szCs w:val="24"/>
        </w:rPr>
        <w:t xml:space="preserve"> física quântica não é uma anormalidade; é um procedimento normal das investigações cientificas. Mas elementos como o fascismo e o comunismo não são um desenvolvimento normal de nada. Eles são, </w:t>
      </w:r>
      <w:r>
        <w:rPr>
          <w:rFonts w:ascii="Galliard BT" w:hAnsi="Galliard BT"/>
          <w:color w:val="000000"/>
          <w:sz w:val="24"/>
          <w:szCs w:val="24"/>
        </w:rPr>
        <w:t>justamente, sinais de uma época</w:t>
      </w:r>
      <w:r w:rsidR="00DB597A" w:rsidRPr="00DB597A">
        <w:rPr>
          <w:rFonts w:ascii="Galliard BT" w:hAnsi="Galliard BT"/>
          <w:color w:val="000000"/>
          <w:sz w:val="24"/>
          <w:szCs w:val="24"/>
        </w:rPr>
        <w:t xml:space="preserve"> </w:t>
      </w:r>
      <w:r>
        <w:rPr>
          <w:rFonts w:ascii="Galliard BT" w:hAnsi="Galliard BT"/>
          <w:color w:val="000000"/>
          <w:sz w:val="24"/>
          <w:szCs w:val="24"/>
        </w:rPr>
        <w:t>na qual</w:t>
      </w:r>
      <w:r w:rsidR="00DB597A" w:rsidRPr="00DB597A">
        <w:rPr>
          <w:rFonts w:ascii="Galliard BT" w:hAnsi="Galliard BT"/>
          <w:color w:val="000000"/>
          <w:sz w:val="24"/>
          <w:szCs w:val="24"/>
        </w:rPr>
        <w:t xml:space="preserve"> a própria noção de norma foi perdida completamente. Voegelin</w:t>
      </w:r>
      <w:r>
        <w:rPr>
          <w:rFonts w:ascii="Galliard BT" w:hAnsi="Galliard BT"/>
          <w:color w:val="000000"/>
          <w:sz w:val="24"/>
          <w:szCs w:val="24"/>
        </w:rPr>
        <w:t xml:space="preserve"> dizia</w:t>
      </w:r>
      <w:r w:rsidR="00DB597A" w:rsidRPr="00DB597A">
        <w:rPr>
          <w:rFonts w:ascii="Galliard BT" w:hAnsi="Galliard BT"/>
          <w:color w:val="000000"/>
          <w:sz w:val="24"/>
          <w:szCs w:val="24"/>
        </w:rPr>
        <w:t xml:space="preserve"> que nes</w:t>
      </w:r>
      <w:r>
        <w:rPr>
          <w:rFonts w:ascii="Galliard BT" w:hAnsi="Galliard BT"/>
          <w:color w:val="000000"/>
          <w:sz w:val="24"/>
          <w:szCs w:val="24"/>
        </w:rPr>
        <w:t>s</w:t>
      </w:r>
      <w:r w:rsidR="00DB597A" w:rsidRPr="00DB597A">
        <w:rPr>
          <w:rFonts w:ascii="Galliard BT" w:hAnsi="Galliard BT"/>
          <w:color w:val="000000"/>
          <w:sz w:val="24"/>
          <w:szCs w:val="24"/>
        </w:rPr>
        <w:t>as épocas, pessoas que</w:t>
      </w:r>
      <w:r w:rsidR="008F29A7">
        <w:rPr>
          <w:rFonts w:ascii="Galliard BT" w:hAnsi="Galliard BT"/>
          <w:color w:val="000000"/>
          <w:sz w:val="24"/>
          <w:szCs w:val="24"/>
        </w:rPr>
        <w:t xml:space="preserve"> normalmente</w:t>
      </w:r>
      <w:r w:rsidR="00DB597A" w:rsidRPr="00DB597A">
        <w:rPr>
          <w:rFonts w:ascii="Galliard BT" w:hAnsi="Galliard BT"/>
          <w:color w:val="000000"/>
          <w:sz w:val="24"/>
          <w:szCs w:val="24"/>
        </w:rPr>
        <w:t xml:space="preserve"> estariam no fundo da sociedade e que seriam totalmente ignoradas, sobem ao primeiro plano e ocupam os altos postos. </w:t>
      </w:r>
    </w:p>
    <w:p w:rsidR="00BC5751" w:rsidRPr="00DB597A" w:rsidRDefault="00BC5751" w:rsidP="00DB597A">
      <w:pPr>
        <w:spacing w:after="0" w:line="240" w:lineRule="auto"/>
        <w:jc w:val="both"/>
        <w:rPr>
          <w:rFonts w:ascii="Galliard BT" w:hAnsi="Galliard BT"/>
          <w:color w:val="000000"/>
          <w:sz w:val="24"/>
          <w:szCs w:val="24"/>
        </w:rPr>
      </w:pPr>
    </w:p>
    <w:p w:rsidR="00DB597A" w:rsidRDefault="00DB597A" w:rsidP="00DB597A">
      <w:pPr>
        <w:spacing w:after="0" w:line="240" w:lineRule="auto"/>
        <w:jc w:val="both"/>
        <w:rPr>
          <w:rFonts w:ascii="Galliard BT" w:hAnsi="Galliard BT"/>
          <w:color w:val="000000"/>
          <w:sz w:val="24"/>
          <w:szCs w:val="24"/>
        </w:rPr>
      </w:pPr>
      <w:r w:rsidRPr="00DB597A">
        <w:rPr>
          <w:rFonts w:ascii="Galliard BT" w:hAnsi="Galliard BT"/>
          <w:color w:val="000000"/>
          <w:sz w:val="24"/>
          <w:szCs w:val="24"/>
        </w:rPr>
        <w:t>Então</w:t>
      </w:r>
      <w:r w:rsidR="005E0DAF">
        <w:rPr>
          <w:rFonts w:ascii="Galliard BT" w:hAnsi="Galliard BT"/>
          <w:color w:val="000000"/>
          <w:sz w:val="24"/>
          <w:szCs w:val="24"/>
        </w:rPr>
        <w:t xml:space="preserve"> ao estudar</w:t>
      </w:r>
      <w:r w:rsidRPr="00DB597A">
        <w:rPr>
          <w:rFonts w:ascii="Galliard BT" w:hAnsi="Galliard BT"/>
          <w:color w:val="000000"/>
          <w:sz w:val="24"/>
          <w:szCs w:val="24"/>
        </w:rPr>
        <w:t xml:space="preserve"> você pode fazer a pergunta “O que </w:t>
      </w:r>
      <w:r w:rsidR="00EE197E">
        <w:rPr>
          <w:rFonts w:ascii="Galliard BT" w:hAnsi="Galliard BT"/>
          <w:color w:val="000000"/>
          <w:sz w:val="24"/>
          <w:szCs w:val="24"/>
        </w:rPr>
        <w:t>Santo Tomá</w:t>
      </w:r>
      <w:r w:rsidRPr="00DB597A">
        <w:rPr>
          <w:rFonts w:ascii="Galliard BT" w:hAnsi="Galliard BT"/>
          <w:color w:val="000000"/>
          <w:sz w:val="24"/>
          <w:szCs w:val="24"/>
        </w:rPr>
        <w:t xml:space="preserve">s de </w:t>
      </w:r>
      <w:r w:rsidR="005E0DAF">
        <w:rPr>
          <w:rFonts w:ascii="Galliard BT" w:hAnsi="Galliard BT"/>
          <w:color w:val="000000"/>
          <w:sz w:val="24"/>
          <w:szCs w:val="24"/>
        </w:rPr>
        <w:t xml:space="preserve">Aquino diria sobre isto?” </w:t>
      </w:r>
      <w:r w:rsidRPr="00DB597A">
        <w:rPr>
          <w:rFonts w:ascii="Galliard BT" w:hAnsi="Galliard BT"/>
          <w:color w:val="000000"/>
          <w:sz w:val="24"/>
          <w:szCs w:val="24"/>
        </w:rPr>
        <w:t xml:space="preserve">Bom, </w:t>
      </w:r>
      <w:r w:rsidR="005E0DAF">
        <w:rPr>
          <w:rFonts w:ascii="Galliard BT" w:hAnsi="Galliard BT"/>
          <w:color w:val="000000"/>
          <w:sz w:val="24"/>
          <w:szCs w:val="24"/>
        </w:rPr>
        <w:t>em um</w:t>
      </w:r>
      <w:r w:rsidRPr="00DB597A">
        <w:rPr>
          <w:rFonts w:ascii="Galliard BT" w:hAnsi="Galliard BT"/>
          <w:color w:val="000000"/>
          <w:sz w:val="24"/>
          <w:szCs w:val="24"/>
        </w:rPr>
        <w:t xml:space="preserve"> caso, você pode obter </w:t>
      </w:r>
      <w:r w:rsidR="005E0DAF">
        <w:rPr>
          <w:rFonts w:ascii="Galliard BT" w:hAnsi="Galliard BT"/>
          <w:color w:val="000000"/>
          <w:sz w:val="24"/>
          <w:szCs w:val="24"/>
        </w:rPr>
        <w:t>essa resposta</w:t>
      </w:r>
      <w:r w:rsidRPr="00DB597A">
        <w:rPr>
          <w:rFonts w:ascii="Galliard BT" w:hAnsi="Galliard BT"/>
          <w:color w:val="000000"/>
          <w:sz w:val="24"/>
          <w:szCs w:val="24"/>
        </w:rPr>
        <w:t xml:space="preserve"> por uma dedução ou por um desenvolvimento do pensamento dele. Mas, em outro caso, o abismo é tão grande que o elemento que está sendo estudado não poderia estar presente naquela filosofia de maneira alguma, a não ser como uma possibilidade patológica. Quer dizer, S</w:t>
      </w:r>
      <w:r w:rsidR="005E0DAF">
        <w:rPr>
          <w:rFonts w:ascii="Galliard BT" w:hAnsi="Galliard BT"/>
          <w:color w:val="000000"/>
          <w:sz w:val="24"/>
          <w:szCs w:val="24"/>
        </w:rPr>
        <w:t>anto Tomá</w:t>
      </w:r>
      <w:r w:rsidRPr="00DB597A">
        <w:rPr>
          <w:rFonts w:ascii="Galliard BT" w:hAnsi="Galliard BT"/>
          <w:color w:val="000000"/>
          <w:sz w:val="24"/>
          <w:szCs w:val="24"/>
        </w:rPr>
        <w:t xml:space="preserve">s de Aquino se limitaria a rezar para que isto não acontecesse. </w:t>
      </w:r>
    </w:p>
    <w:p w:rsidR="00BC5751" w:rsidRPr="00DB597A" w:rsidRDefault="00BC5751" w:rsidP="00DB597A">
      <w:pPr>
        <w:spacing w:after="0" w:line="240" w:lineRule="auto"/>
        <w:jc w:val="both"/>
        <w:rPr>
          <w:rFonts w:ascii="Galliard BT" w:hAnsi="Galliard BT"/>
          <w:color w:val="000000"/>
          <w:sz w:val="24"/>
          <w:szCs w:val="24"/>
        </w:rPr>
      </w:pPr>
    </w:p>
    <w:p w:rsidR="00DB597A" w:rsidRDefault="00DB597A" w:rsidP="00DB597A">
      <w:pPr>
        <w:spacing w:after="0" w:line="240" w:lineRule="auto"/>
        <w:jc w:val="both"/>
        <w:rPr>
          <w:rFonts w:ascii="Galliard BT" w:hAnsi="Galliard BT"/>
          <w:i/>
          <w:color w:val="000000"/>
          <w:sz w:val="24"/>
          <w:szCs w:val="24"/>
        </w:rPr>
      </w:pPr>
      <w:r w:rsidRPr="00DB597A">
        <w:rPr>
          <w:rFonts w:ascii="Galliard BT" w:hAnsi="Galliard BT"/>
          <w:i/>
          <w:color w:val="000000"/>
          <w:sz w:val="24"/>
          <w:szCs w:val="24"/>
        </w:rPr>
        <w:t xml:space="preserve">Aluno: Se </w:t>
      </w:r>
      <w:r w:rsidRPr="00DB597A">
        <w:rPr>
          <w:rFonts w:ascii="Galliard BT" w:hAnsi="Galliard BT"/>
          <w:color w:val="000000"/>
          <w:sz w:val="24"/>
          <w:szCs w:val="24"/>
        </w:rPr>
        <w:t>O Príncipe</w:t>
      </w:r>
      <w:r w:rsidRPr="00DB597A">
        <w:rPr>
          <w:rFonts w:ascii="Galliard BT" w:hAnsi="Galliard BT"/>
          <w:i/>
          <w:color w:val="000000"/>
          <w:sz w:val="24"/>
          <w:szCs w:val="24"/>
        </w:rPr>
        <w:t xml:space="preserve"> não vale a pena ser estudado, então, Napoleão Bonaparte </w:t>
      </w:r>
      <w:r w:rsidR="005E0DAF">
        <w:rPr>
          <w:rFonts w:ascii="Galliard BT" w:hAnsi="Galliard BT"/>
          <w:i/>
          <w:color w:val="000000"/>
          <w:sz w:val="24"/>
          <w:szCs w:val="24"/>
        </w:rPr>
        <w:t>estava enganado ao fazê-lo?(...)</w:t>
      </w:r>
    </w:p>
    <w:p w:rsidR="00BC5751" w:rsidRPr="00DB597A" w:rsidRDefault="00BC5751" w:rsidP="00DB597A">
      <w:pPr>
        <w:spacing w:after="0" w:line="240" w:lineRule="auto"/>
        <w:jc w:val="both"/>
        <w:rPr>
          <w:rFonts w:ascii="Galliard BT" w:hAnsi="Galliard BT"/>
          <w:color w:val="000000"/>
          <w:sz w:val="24"/>
          <w:szCs w:val="24"/>
        </w:rPr>
      </w:pPr>
    </w:p>
    <w:p w:rsidR="00DB597A" w:rsidRDefault="00DB597A" w:rsidP="00DB597A">
      <w:pPr>
        <w:spacing w:after="0" w:line="240" w:lineRule="auto"/>
        <w:jc w:val="both"/>
        <w:rPr>
          <w:rFonts w:ascii="Galliard BT" w:hAnsi="Galliard BT"/>
          <w:color w:val="000000"/>
          <w:sz w:val="24"/>
          <w:szCs w:val="24"/>
        </w:rPr>
      </w:pPr>
      <w:r w:rsidRPr="00DB597A">
        <w:rPr>
          <w:rFonts w:ascii="Galliard BT" w:hAnsi="Galliard BT"/>
          <w:color w:val="000000"/>
          <w:sz w:val="24"/>
          <w:szCs w:val="24"/>
        </w:rPr>
        <w:t>Olavo: É claro que não! Claro que é preciso estudar Maquiavel. Senão, por</w:t>
      </w:r>
      <w:r w:rsidR="005E0DAF">
        <w:rPr>
          <w:rFonts w:ascii="Galliard BT" w:hAnsi="Galliard BT"/>
          <w:color w:val="000000"/>
          <w:sz w:val="24"/>
          <w:szCs w:val="24"/>
        </w:rPr>
        <w:t xml:space="preserve"> </w:t>
      </w:r>
      <w:r w:rsidRPr="00DB597A">
        <w:rPr>
          <w:rFonts w:ascii="Galliard BT" w:hAnsi="Galliard BT"/>
          <w:color w:val="000000"/>
          <w:sz w:val="24"/>
          <w:szCs w:val="24"/>
        </w:rPr>
        <w:t xml:space="preserve">que eu mesmo o estudei? O que você não deve procurar nele </w:t>
      </w:r>
      <w:r w:rsidR="005E0DAF">
        <w:rPr>
          <w:rFonts w:ascii="Galliard BT" w:hAnsi="Galliard BT"/>
          <w:color w:val="000000"/>
          <w:sz w:val="24"/>
          <w:szCs w:val="24"/>
        </w:rPr>
        <w:t>são</w:t>
      </w:r>
      <w:r w:rsidRPr="00DB597A">
        <w:rPr>
          <w:rFonts w:ascii="Galliard BT" w:hAnsi="Galliard BT"/>
          <w:color w:val="000000"/>
          <w:sz w:val="24"/>
          <w:szCs w:val="24"/>
        </w:rPr>
        <w:t xml:space="preserve"> receita</w:t>
      </w:r>
      <w:r w:rsidR="005E0DAF">
        <w:rPr>
          <w:rFonts w:ascii="Galliard BT" w:hAnsi="Galliard BT"/>
          <w:color w:val="000000"/>
          <w:sz w:val="24"/>
          <w:szCs w:val="24"/>
        </w:rPr>
        <w:t>s</w:t>
      </w:r>
      <w:r w:rsidRPr="00DB597A">
        <w:rPr>
          <w:rFonts w:ascii="Galliard BT" w:hAnsi="Galliard BT"/>
          <w:color w:val="000000"/>
          <w:sz w:val="24"/>
          <w:szCs w:val="24"/>
        </w:rPr>
        <w:t xml:space="preserve"> de política. Maquiavel tem de ser estudado como sintoma de uma patologia que começa numa certa época. E patologia que não é para ser imitada de maneira </w:t>
      </w:r>
      <w:r w:rsidRPr="005E0DAF">
        <w:rPr>
          <w:rFonts w:ascii="Galliard BT" w:hAnsi="Galliard BT"/>
          <w:sz w:val="24"/>
          <w:szCs w:val="24"/>
        </w:rPr>
        <w:t>alguma</w:t>
      </w:r>
      <w:r w:rsidRPr="00DB597A">
        <w:rPr>
          <w:rFonts w:ascii="Galliard BT" w:hAnsi="Galliard BT"/>
          <w:color w:val="000000"/>
          <w:sz w:val="24"/>
          <w:szCs w:val="24"/>
        </w:rPr>
        <w:t xml:space="preserve">. </w:t>
      </w:r>
    </w:p>
    <w:p w:rsidR="00BC5751" w:rsidRPr="00DB597A" w:rsidRDefault="00BC5751" w:rsidP="00DB597A">
      <w:pPr>
        <w:spacing w:after="0" w:line="240" w:lineRule="auto"/>
        <w:jc w:val="both"/>
        <w:rPr>
          <w:rFonts w:ascii="Galliard BT" w:hAnsi="Galliard BT"/>
          <w:color w:val="000000"/>
          <w:sz w:val="24"/>
          <w:szCs w:val="24"/>
        </w:rPr>
      </w:pPr>
    </w:p>
    <w:p w:rsidR="00DB597A" w:rsidRDefault="005E0DAF" w:rsidP="00DB597A">
      <w:pPr>
        <w:spacing w:after="0" w:line="240" w:lineRule="auto"/>
        <w:jc w:val="both"/>
        <w:rPr>
          <w:rFonts w:ascii="Galliard BT" w:hAnsi="Galliard BT"/>
          <w:i/>
          <w:color w:val="000000"/>
          <w:sz w:val="24"/>
          <w:szCs w:val="24"/>
        </w:rPr>
      </w:pPr>
      <w:r>
        <w:rPr>
          <w:rFonts w:ascii="Galliard BT" w:hAnsi="Galliard BT"/>
          <w:i/>
          <w:color w:val="000000"/>
          <w:sz w:val="24"/>
          <w:szCs w:val="24"/>
        </w:rPr>
        <w:t>Aluno: (...)</w:t>
      </w:r>
      <w:r w:rsidR="00DB597A" w:rsidRPr="00DB597A">
        <w:rPr>
          <w:rFonts w:ascii="Galliard BT" w:hAnsi="Galliard BT"/>
          <w:i/>
          <w:color w:val="000000"/>
          <w:sz w:val="24"/>
          <w:szCs w:val="24"/>
        </w:rPr>
        <w:t xml:space="preserve"> E quando vai sair um debate entre Olavo de Carvalho </w:t>
      </w:r>
      <w:r w:rsidR="00DB597A" w:rsidRPr="00DB597A">
        <w:rPr>
          <w:rFonts w:ascii="Galliard BT" w:hAnsi="Galliard BT"/>
          <w:color w:val="000000"/>
          <w:sz w:val="24"/>
          <w:szCs w:val="24"/>
        </w:rPr>
        <w:t>versus</w:t>
      </w:r>
      <w:r w:rsidR="00DB597A" w:rsidRPr="00DB597A">
        <w:rPr>
          <w:rFonts w:ascii="Galliard BT" w:hAnsi="Galliard BT"/>
          <w:i/>
          <w:color w:val="000000"/>
          <w:sz w:val="24"/>
          <w:szCs w:val="24"/>
        </w:rPr>
        <w:t xml:space="preserve"> Eric Hobsbawm?</w:t>
      </w:r>
    </w:p>
    <w:p w:rsidR="00BC5751" w:rsidRPr="00DB597A" w:rsidRDefault="00BC5751" w:rsidP="00DB597A">
      <w:pPr>
        <w:spacing w:after="0" w:line="240" w:lineRule="auto"/>
        <w:jc w:val="both"/>
        <w:rPr>
          <w:rFonts w:ascii="Galliard BT" w:hAnsi="Galliard BT"/>
          <w:color w:val="000000"/>
          <w:sz w:val="24"/>
          <w:szCs w:val="24"/>
        </w:rPr>
      </w:pPr>
    </w:p>
    <w:p w:rsidR="00DB597A" w:rsidRDefault="00DB597A" w:rsidP="00DB597A">
      <w:pPr>
        <w:spacing w:after="0" w:line="240" w:lineRule="auto"/>
        <w:jc w:val="both"/>
        <w:rPr>
          <w:rFonts w:ascii="Galliard BT" w:hAnsi="Galliard BT"/>
          <w:color w:val="000000"/>
          <w:sz w:val="24"/>
          <w:szCs w:val="24"/>
        </w:rPr>
      </w:pPr>
      <w:r w:rsidRPr="00DB597A">
        <w:rPr>
          <w:rFonts w:ascii="Galliard BT" w:hAnsi="Galliard BT"/>
          <w:color w:val="000000"/>
          <w:sz w:val="24"/>
          <w:szCs w:val="24"/>
        </w:rPr>
        <w:t xml:space="preserve">Olavo: Eu espero que jamais, porque daí eu </w:t>
      </w:r>
      <w:r w:rsidR="005E0DAF">
        <w:rPr>
          <w:rFonts w:ascii="Galliard BT" w:hAnsi="Galliard BT"/>
          <w:color w:val="000000"/>
          <w:sz w:val="24"/>
          <w:szCs w:val="24"/>
        </w:rPr>
        <w:t>terei</w:t>
      </w:r>
      <w:r w:rsidRPr="00DB597A">
        <w:rPr>
          <w:rFonts w:ascii="Galliard BT" w:hAnsi="Galliard BT"/>
          <w:color w:val="000000"/>
          <w:sz w:val="24"/>
          <w:szCs w:val="24"/>
        </w:rPr>
        <w:t xml:space="preserve"> </w:t>
      </w:r>
      <w:r w:rsidR="005E0DAF">
        <w:rPr>
          <w:rFonts w:ascii="Galliard BT" w:hAnsi="Galliard BT"/>
          <w:color w:val="000000"/>
          <w:sz w:val="24"/>
          <w:szCs w:val="24"/>
        </w:rPr>
        <w:t xml:space="preserve">de ler todos </w:t>
      </w:r>
      <w:r w:rsidRPr="00DB597A">
        <w:rPr>
          <w:rFonts w:ascii="Galliard BT" w:hAnsi="Galliard BT"/>
          <w:color w:val="000000"/>
          <w:sz w:val="24"/>
          <w:szCs w:val="24"/>
        </w:rPr>
        <w:t>os livros dele. E eu espero ser poupado des</w:t>
      </w:r>
      <w:r w:rsidR="005E0DAF">
        <w:rPr>
          <w:rFonts w:ascii="Galliard BT" w:hAnsi="Galliard BT"/>
          <w:color w:val="000000"/>
          <w:sz w:val="24"/>
          <w:szCs w:val="24"/>
        </w:rPr>
        <w:t>s</w:t>
      </w:r>
      <w:r w:rsidRPr="00DB597A">
        <w:rPr>
          <w:rFonts w:ascii="Galliard BT" w:hAnsi="Galliard BT"/>
          <w:color w:val="000000"/>
          <w:sz w:val="24"/>
          <w:szCs w:val="24"/>
        </w:rPr>
        <w:t>e sofrimento.</w:t>
      </w:r>
    </w:p>
    <w:p w:rsidR="00BC5751" w:rsidRPr="00DB597A" w:rsidRDefault="00BC5751" w:rsidP="00DB597A">
      <w:pPr>
        <w:spacing w:after="0" w:line="240" w:lineRule="auto"/>
        <w:jc w:val="both"/>
        <w:rPr>
          <w:rFonts w:ascii="Galliard BT" w:hAnsi="Galliard BT"/>
          <w:color w:val="000000"/>
          <w:sz w:val="24"/>
          <w:szCs w:val="24"/>
        </w:rPr>
      </w:pPr>
    </w:p>
    <w:p w:rsidR="00DB597A" w:rsidRDefault="00DB597A" w:rsidP="00DB597A">
      <w:pPr>
        <w:spacing w:after="0" w:line="240" w:lineRule="auto"/>
        <w:jc w:val="both"/>
        <w:rPr>
          <w:rFonts w:ascii="Galliard BT" w:hAnsi="Galliard BT"/>
          <w:i/>
          <w:color w:val="000000"/>
          <w:sz w:val="24"/>
          <w:szCs w:val="24"/>
        </w:rPr>
      </w:pPr>
      <w:r w:rsidRPr="00DB597A">
        <w:rPr>
          <w:rFonts w:ascii="Galliard BT" w:hAnsi="Galliard BT"/>
          <w:i/>
          <w:color w:val="000000"/>
          <w:sz w:val="24"/>
          <w:szCs w:val="24"/>
        </w:rPr>
        <w:t xml:space="preserve">Aluno: Dizem que a mentira tem pernas curtas, então, que tipo de poder ou forças </w:t>
      </w:r>
      <w:r w:rsidR="005E0DAF" w:rsidRPr="00D06D43">
        <w:rPr>
          <w:rFonts w:ascii="Galliard BT" w:hAnsi="Galliard BT"/>
        </w:rPr>
        <w:t>—</w:t>
      </w:r>
      <w:r w:rsidRPr="00DB597A">
        <w:rPr>
          <w:rFonts w:ascii="Galliard BT" w:hAnsi="Galliard BT"/>
          <w:i/>
          <w:color w:val="000000"/>
          <w:sz w:val="24"/>
          <w:szCs w:val="24"/>
        </w:rPr>
        <w:t xml:space="preserve"> ou seja lá o que for </w:t>
      </w:r>
      <w:bookmarkStart w:id="36" w:name="OLE_LINK34"/>
      <w:bookmarkStart w:id="37" w:name="OLE_LINK35"/>
      <w:r w:rsidR="005E0DAF" w:rsidRPr="00D06D43">
        <w:rPr>
          <w:rFonts w:ascii="Galliard BT" w:hAnsi="Galliard BT"/>
        </w:rPr>
        <w:t>—</w:t>
      </w:r>
      <w:bookmarkEnd w:id="36"/>
      <w:bookmarkEnd w:id="37"/>
      <w:r w:rsidRPr="00DB597A">
        <w:rPr>
          <w:rFonts w:ascii="Galliard BT" w:hAnsi="Galliard BT"/>
          <w:i/>
          <w:color w:val="000000"/>
          <w:sz w:val="24"/>
          <w:szCs w:val="24"/>
        </w:rPr>
        <w:t xml:space="preserve"> mantém vivo e admirado o engodo deste, depois de tantos séculos?</w:t>
      </w:r>
    </w:p>
    <w:p w:rsidR="00BC5751" w:rsidRPr="00DB597A" w:rsidRDefault="00BC5751" w:rsidP="00DB597A">
      <w:pPr>
        <w:spacing w:after="0" w:line="240" w:lineRule="auto"/>
        <w:jc w:val="both"/>
        <w:rPr>
          <w:rFonts w:ascii="Galliard BT" w:hAnsi="Galliard BT"/>
          <w:i/>
          <w:color w:val="000000"/>
          <w:sz w:val="24"/>
          <w:szCs w:val="24"/>
        </w:rPr>
      </w:pPr>
    </w:p>
    <w:p w:rsidR="00942859" w:rsidRDefault="00DB597A" w:rsidP="00DB597A">
      <w:pPr>
        <w:spacing w:after="0" w:line="240" w:lineRule="auto"/>
        <w:jc w:val="both"/>
        <w:rPr>
          <w:rFonts w:ascii="Galliard BT" w:hAnsi="Galliard BT"/>
          <w:color w:val="000000"/>
          <w:sz w:val="24"/>
          <w:szCs w:val="24"/>
        </w:rPr>
      </w:pPr>
      <w:r w:rsidRPr="00DB597A">
        <w:rPr>
          <w:rFonts w:ascii="Galliard BT" w:hAnsi="Galliard BT"/>
          <w:color w:val="000000"/>
          <w:sz w:val="24"/>
          <w:szCs w:val="24"/>
        </w:rPr>
        <w:t xml:space="preserve">Olavo: Eu não acredito que a mentira tem pernas curtas. Eu acredito que a mentira é um dos pilares da história humana. Você nunca ouviu falar do demônio? </w:t>
      </w:r>
      <w:r w:rsidRPr="00942859">
        <w:rPr>
          <w:rFonts w:ascii="Galliard BT" w:hAnsi="Galliard BT"/>
          <w:sz w:val="24"/>
          <w:szCs w:val="24"/>
        </w:rPr>
        <w:t>Você acha que é fácil neutralizar e vencer o demônio?</w:t>
      </w:r>
      <w:r w:rsidRPr="00DB597A">
        <w:rPr>
          <w:rFonts w:ascii="Galliard BT" w:hAnsi="Galliard BT"/>
          <w:color w:val="000000"/>
          <w:sz w:val="24"/>
          <w:szCs w:val="24"/>
        </w:rPr>
        <w:t xml:space="preserve"> Não, o demônio é muito mais inteligente do que nós. Veja, tem um detalhe </w:t>
      </w:r>
      <w:r w:rsidR="00942859">
        <w:rPr>
          <w:rFonts w:ascii="Galliard BT" w:hAnsi="Galliard BT"/>
          <w:color w:val="000000"/>
          <w:sz w:val="24"/>
          <w:szCs w:val="24"/>
        </w:rPr>
        <w:t>dele</w:t>
      </w:r>
      <w:r w:rsidRPr="00DB597A">
        <w:rPr>
          <w:rFonts w:ascii="Galliard BT" w:hAnsi="Galliard BT"/>
          <w:color w:val="000000"/>
          <w:sz w:val="24"/>
          <w:szCs w:val="24"/>
        </w:rPr>
        <w:t xml:space="preserve"> do qual nós nunca vamos entender nada</w:t>
      </w:r>
      <w:r w:rsidR="00942859">
        <w:rPr>
          <w:rFonts w:ascii="Galliard BT" w:hAnsi="Galliard BT"/>
          <w:color w:val="000000"/>
          <w:sz w:val="24"/>
          <w:szCs w:val="24"/>
        </w:rPr>
        <w:t>: o</w:t>
      </w:r>
      <w:r w:rsidRPr="00DB597A">
        <w:rPr>
          <w:rFonts w:ascii="Galliard BT" w:hAnsi="Galliard BT"/>
          <w:color w:val="000000"/>
          <w:sz w:val="24"/>
          <w:szCs w:val="24"/>
        </w:rPr>
        <w:t xml:space="preserve"> demônio é mais inteligente do que nós e ele não tem corpo. Quer dizer, ele vive de entrar no corpo dos outros. </w:t>
      </w:r>
      <w:r w:rsidR="00942859">
        <w:rPr>
          <w:rFonts w:ascii="Galliard BT" w:hAnsi="Galliard BT"/>
          <w:color w:val="000000"/>
          <w:sz w:val="24"/>
          <w:szCs w:val="24"/>
        </w:rPr>
        <w:t>E</w:t>
      </w:r>
      <w:r w:rsidR="00E47CF0">
        <w:rPr>
          <w:rFonts w:ascii="Galliard BT" w:hAnsi="Galliard BT"/>
          <w:color w:val="000000"/>
          <w:sz w:val="24"/>
          <w:szCs w:val="24"/>
        </w:rPr>
        <w:t>le</w:t>
      </w:r>
      <w:r w:rsidR="00942859">
        <w:rPr>
          <w:rFonts w:ascii="Galliard BT" w:hAnsi="Galliard BT"/>
          <w:color w:val="000000"/>
          <w:sz w:val="24"/>
          <w:szCs w:val="24"/>
        </w:rPr>
        <w:t>, então, pensa umas id</w:t>
      </w:r>
      <w:r w:rsidR="00141305">
        <w:rPr>
          <w:rFonts w:ascii="Galliard BT" w:hAnsi="Galliard BT"/>
          <w:color w:val="000000"/>
          <w:sz w:val="24"/>
          <w:szCs w:val="24"/>
        </w:rPr>
        <w:t>é</w:t>
      </w:r>
      <w:r w:rsidR="00942859">
        <w:rPr>
          <w:rFonts w:ascii="Galliard BT" w:hAnsi="Galliard BT"/>
          <w:color w:val="000000"/>
          <w:sz w:val="24"/>
          <w:szCs w:val="24"/>
        </w:rPr>
        <w:t>ias</w:t>
      </w:r>
      <w:r w:rsidRPr="00DB597A">
        <w:rPr>
          <w:rFonts w:ascii="Galliard BT" w:hAnsi="Galliard BT"/>
          <w:color w:val="000000"/>
          <w:sz w:val="24"/>
          <w:szCs w:val="24"/>
        </w:rPr>
        <w:t xml:space="preserve"> e faz você acreditar que </w:t>
      </w:r>
      <w:r w:rsidR="00942859">
        <w:rPr>
          <w:rFonts w:ascii="Galliard BT" w:hAnsi="Galliard BT"/>
          <w:color w:val="000000"/>
          <w:sz w:val="24"/>
          <w:szCs w:val="24"/>
        </w:rPr>
        <w:t>elas</w:t>
      </w:r>
      <w:r w:rsidRPr="00DB597A">
        <w:rPr>
          <w:rFonts w:ascii="Galliard BT" w:hAnsi="Galliard BT"/>
          <w:color w:val="000000"/>
          <w:sz w:val="24"/>
          <w:szCs w:val="24"/>
        </w:rPr>
        <w:t xml:space="preserve"> são suas.</w:t>
      </w:r>
      <w:r w:rsidRPr="00942859">
        <w:rPr>
          <w:rFonts w:ascii="Galliard BT" w:hAnsi="Galliard BT"/>
          <w:sz w:val="24"/>
          <w:szCs w:val="24"/>
        </w:rPr>
        <w:t xml:space="preserve"> E</w:t>
      </w:r>
      <w:r w:rsidR="00942859" w:rsidRPr="00942859">
        <w:rPr>
          <w:rFonts w:ascii="Galliard BT" w:hAnsi="Galliard BT"/>
          <w:sz w:val="24"/>
          <w:szCs w:val="24"/>
        </w:rPr>
        <w:t>stá</w:t>
      </w:r>
      <w:r w:rsidRPr="00942859">
        <w:rPr>
          <w:rFonts w:ascii="Galliard BT" w:hAnsi="Galliard BT"/>
          <w:sz w:val="24"/>
          <w:szCs w:val="24"/>
        </w:rPr>
        <w:t xml:space="preserve"> aí a antiga arte, ou técnica, do discernimento dos espíritos, ou seja,</w:t>
      </w:r>
      <w:r w:rsidRPr="00DB597A">
        <w:rPr>
          <w:rFonts w:ascii="Galliard BT" w:hAnsi="Galliard BT"/>
          <w:color w:val="000000"/>
          <w:sz w:val="24"/>
          <w:szCs w:val="24"/>
        </w:rPr>
        <w:t xml:space="preserve"> de onde veio esta id</w:t>
      </w:r>
      <w:r w:rsidR="00E47CF0">
        <w:rPr>
          <w:rFonts w:ascii="Galliard BT" w:hAnsi="Galliard BT"/>
          <w:color w:val="000000"/>
          <w:sz w:val="24"/>
          <w:szCs w:val="24"/>
        </w:rPr>
        <w:t>é</w:t>
      </w:r>
      <w:r w:rsidRPr="00DB597A">
        <w:rPr>
          <w:rFonts w:ascii="Galliard BT" w:hAnsi="Galliard BT"/>
          <w:color w:val="000000"/>
          <w:sz w:val="24"/>
          <w:szCs w:val="24"/>
        </w:rPr>
        <w:t xml:space="preserve">ia de que eu estou pensando agora? Na hora que você consegue identificar o elemento demoníaco na sua cabeça, você percebe que você é um trouxa! Que você é uma pobre marionete na mão do diabo e que não vai vencê-lo pela inteligência. E, aliás, a idéia de vencer o diabo pela inteligência me parece </w:t>
      </w:r>
      <w:r w:rsidR="00942859">
        <w:rPr>
          <w:rFonts w:ascii="Galliard BT" w:hAnsi="Galliard BT"/>
          <w:color w:val="000000"/>
          <w:sz w:val="24"/>
          <w:szCs w:val="24"/>
        </w:rPr>
        <w:t xml:space="preserve">(...). </w:t>
      </w:r>
    </w:p>
    <w:p w:rsidR="00942859" w:rsidRDefault="00942859" w:rsidP="00DB597A">
      <w:pPr>
        <w:spacing w:after="0" w:line="240" w:lineRule="auto"/>
        <w:jc w:val="both"/>
        <w:rPr>
          <w:rFonts w:ascii="Galliard BT" w:hAnsi="Galliard BT"/>
          <w:color w:val="000000"/>
          <w:sz w:val="24"/>
          <w:szCs w:val="24"/>
        </w:rPr>
      </w:pPr>
    </w:p>
    <w:p w:rsidR="00DB597A" w:rsidRDefault="00942859" w:rsidP="00DB597A">
      <w:pPr>
        <w:spacing w:after="0" w:line="240" w:lineRule="auto"/>
        <w:jc w:val="both"/>
        <w:rPr>
          <w:rFonts w:ascii="Galliard BT" w:hAnsi="Galliard BT"/>
          <w:color w:val="000000"/>
          <w:sz w:val="24"/>
          <w:szCs w:val="24"/>
        </w:rPr>
      </w:pPr>
      <w:r>
        <w:rPr>
          <w:rFonts w:ascii="Galliard BT" w:hAnsi="Galliard BT"/>
          <w:color w:val="000000"/>
          <w:sz w:val="24"/>
          <w:szCs w:val="24"/>
        </w:rPr>
        <w:t>F</w:t>
      </w:r>
      <w:r w:rsidR="00DB597A" w:rsidRPr="00DB597A">
        <w:rPr>
          <w:rFonts w:ascii="Galliard BT" w:hAnsi="Galliard BT"/>
          <w:color w:val="000000"/>
          <w:sz w:val="24"/>
          <w:szCs w:val="24"/>
        </w:rPr>
        <w:t xml:space="preserve">iz </w:t>
      </w:r>
      <w:r>
        <w:rPr>
          <w:rFonts w:ascii="Galliard BT" w:hAnsi="Galliard BT"/>
          <w:color w:val="000000"/>
          <w:sz w:val="24"/>
          <w:szCs w:val="24"/>
        </w:rPr>
        <w:t xml:space="preserve">um estudo </w:t>
      </w:r>
      <w:r w:rsidR="00DB597A" w:rsidRPr="00DB597A">
        <w:rPr>
          <w:rFonts w:ascii="Galliard BT" w:hAnsi="Galliard BT"/>
          <w:color w:val="000000"/>
          <w:sz w:val="24"/>
          <w:szCs w:val="24"/>
        </w:rPr>
        <w:t xml:space="preserve">sobre o René Descartes, </w:t>
      </w:r>
      <w:r>
        <w:rPr>
          <w:rFonts w:ascii="Galliard BT" w:hAnsi="Galliard BT"/>
          <w:color w:val="000000"/>
          <w:sz w:val="24"/>
          <w:szCs w:val="24"/>
        </w:rPr>
        <w:t>numa apostila que est</w:t>
      </w:r>
      <w:r w:rsidR="00BA3D48">
        <w:rPr>
          <w:rFonts w:ascii="Galliard BT" w:hAnsi="Galliard BT"/>
          <w:color w:val="000000"/>
          <w:sz w:val="24"/>
          <w:szCs w:val="24"/>
        </w:rPr>
        <w:t>á</w:t>
      </w:r>
      <w:r>
        <w:rPr>
          <w:rFonts w:ascii="Galliard BT" w:hAnsi="Galliard BT"/>
          <w:color w:val="000000"/>
          <w:sz w:val="24"/>
          <w:szCs w:val="24"/>
        </w:rPr>
        <w:t xml:space="preserve"> no meu site chamada </w:t>
      </w:r>
      <w:r w:rsidR="00DB597A" w:rsidRPr="00DB597A">
        <w:rPr>
          <w:rFonts w:ascii="Galliard BT" w:hAnsi="Galliard BT"/>
          <w:color w:val="000000"/>
          <w:sz w:val="24"/>
          <w:szCs w:val="24"/>
        </w:rPr>
        <w:t>“Consciência e Estranhamento”</w:t>
      </w:r>
      <w:r>
        <w:rPr>
          <w:rFonts w:ascii="Galliard BT" w:hAnsi="Galliard BT"/>
          <w:color w:val="000000"/>
          <w:sz w:val="24"/>
          <w:szCs w:val="24"/>
        </w:rPr>
        <w:t>. E</w:t>
      </w:r>
      <w:r w:rsidRPr="00DB597A">
        <w:rPr>
          <w:rFonts w:ascii="Galliard BT" w:hAnsi="Galliard BT"/>
          <w:color w:val="000000"/>
          <w:sz w:val="24"/>
          <w:szCs w:val="24"/>
        </w:rPr>
        <w:t>stá horrivelmente mal explicad</w:t>
      </w:r>
      <w:r w:rsidR="00BA3D48">
        <w:rPr>
          <w:rFonts w:ascii="Galliard BT" w:hAnsi="Galliard BT"/>
          <w:color w:val="000000"/>
          <w:sz w:val="24"/>
          <w:szCs w:val="24"/>
        </w:rPr>
        <w:t>o</w:t>
      </w:r>
      <w:r w:rsidRPr="00DB597A">
        <w:rPr>
          <w:rFonts w:ascii="Galliard BT" w:hAnsi="Galliard BT"/>
          <w:color w:val="000000"/>
          <w:sz w:val="24"/>
          <w:szCs w:val="24"/>
        </w:rPr>
        <w:t xml:space="preserve"> e </w:t>
      </w:r>
      <w:r w:rsidR="00BA3D48">
        <w:rPr>
          <w:rFonts w:ascii="Galliard BT" w:hAnsi="Galliard BT"/>
          <w:color w:val="000000"/>
          <w:sz w:val="24"/>
          <w:szCs w:val="24"/>
        </w:rPr>
        <w:t xml:space="preserve">mal </w:t>
      </w:r>
      <w:r w:rsidRPr="00DB597A">
        <w:rPr>
          <w:rFonts w:ascii="Galliard BT" w:hAnsi="Galliard BT"/>
          <w:color w:val="000000"/>
          <w:sz w:val="24"/>
          <w:szCs w:val="24"/>
        </w:rPr>
        <w:t>escrit</w:t>
      </w:r>
      <w:r w:rsidR="00BA3D48">
        <w:rPr>
          <w:rFonts w:ascii="Galliard BT" w:hAnsi="Galliard BT"/>
          <w:color w:val="000000"/>
          <w:sz w:val="24"/>
          <w:szCs w:val="24"/>
        </w:rPr>
        <w:t>o</w:t>
      </w:r>
      <w:r>
        <w:rPr>
          <w:rFonts w:ascii="Galliard BT" w:hAnsi="Galliard BT"/>
          <w:color w:val="000000"/>
          <w:sz w:val="24"/>
          <w:szCs w:val="24"/>
        </w:rPr>
        <w:t>, mas</w:t>
      </w:r>
      <w:r w:rsidRPr="00DB597A">
        <w:rPr>
          <w:rFonts w:ascii="Galliard BT" w:hAnsi="Galliard BT"/>
          <w:color w:val="000000"/>
          <w:sz w:val="24"/>
          <w:szCs w:val="24"/>
        </w:rPr>
        <w:t xml:space="preserve"> </w:t>
      </w:r>
      <w:r w:rsidR="00DB597A" w:rsidRPr="00DB597A">
        <w:rPr>
          <w:rFonts w:ascii="Galliard BT" w:hAnsi="Galliard BT"/>
          <w:color w:val="000000"/>
          <w:sz w:val="24"/>
          <w:szCs w:val="24"/>
        </w:rPr>
        <w:t xml:space="preserve">nós vamos ver se agora damos um jeito </w:t>
      </w:r>
      <w:r>
        <w:rPr>
          <w:rFonts w:ascii="Galliard BT" w:hAnsi="Galliard BT"/>
          <w:color w:val="000000"/>
          <w:sz w:val="24"/>
          <w:szCs w:val="24"/>
        </w:rPr>
        <w:t>nisso</w:t>
      </w:r>
      <w:r w:rsidR="00DB597A" w:rsidRPr="00DB597A">
        <w:rPr>
          <w:rFonts w:ascii="Galliard BT" w:hAnsi="Galliard BT"/>
          <w:color w:val="000000"/>
          <w:sz w:val="24"/>
          <w:szCs w:val="24"/>
        </w:rPr>
        <w:t xml:space="preserve">. </w:t>
      </w:r>
      <w:r>
        <w:rPr>
          <w:rFonts w:ascii="Galliard BT" w:hAnsi="Galliard BT"/>
          <w:color w:val="000000"/>
          <w:sz w:val="24"/>
          <w:szCs w:val="24"/>
        </w:rPr>
        <w:t>A</w:t>
      </w:r>
      <w:r w:rsidR="00DB597A" w:rsidRPr="00DB597A">
        <w:rPr>
          <w:rFonts w:ascii="Galliard BT" w:hAnsi="Galliard BT"/>
          <w:color w:val="000000"/>
          <w:sz w:val="24"/>
          <w:szCs w:val="24"/>
        </w:rPr>
        <w:t xml:space="preserve"> minha idéia é </w:t>
      </w:r>
      <w:r>
        <w:rPr>
          <w:rFonts w:ascii="Galliard BT" w:hAnsi="Galliard BT"/>
          <w:color w:val="000000"/>
          <w:sz w:val="24"/>
          <w:szCs w:val="24"/>
        </w:rPr>
        <w:t>a seguinte</w:t>
      </w:r>
      <w:r w:rsidR="00DB597A" w:rsidRPr="00DB597A">
        <w:rPr>
          <w:rFonts w:ascii="Galliard BT" w:hAnsi="Galliard BT"/>
          <w:color w:val="000000"/>
          <w:sz w:val="24"/>
          <w:szCs w:val="24"/>
        </w:rPr>
        <w:t xml:space="preserve">: Descartes quis vencer o demônio na base da lógica e da discussão </w:t>
      </w:r>
      <w:r w:rsidRPr="00D06D43">
        <w:rPr>
          <w:rFonts w:ascii="Galliard BT" w:hAnsi="Galliard BT"/>
        </w:rPr>
        <w:t>—</w:t>
      </w:r>
      <w:r w:rsidR="00DB597A" w:rsidRPr="00DB597A">
        <w:rPr>
          <w:rFonts w:ascii="Galliard BT" w:hAnsi="Galliard BT"/>
          <w:color w:val="000000"/>
          <w:sz w:val="24"/>
          <w:szCs w:val="24"/>
        </w:rPr>
        <w:t xml:space="preserve"> </w:t>
      </w:r>
      <w:r w:rsidR="00BA3D48">
        <w:rPr>
          <w:rFonts w:ascii="Galliard BT" w:hAnsi="Galliard BT"/>
          <w:color w:val="000000"/>
          <w:sz w:val="24"/>
          <w:szCs w:val="24"/>
        </w:rPr>
        <w:t>mas</w:t>
      </w:r>
      <w:r w:rsidR="00DB597A" w:rsidRPr="00DB597A">
        <w:rPr>
          <w:rFonts w:ascii="Galliard BT" w:hAnsi="Galliard BT"/>
          <w:color w:val="000000"/>
          <w:sz w:val="24"/>
          <w:szCs w:val="24"/>
        </w:rPr>
        <w:t xml:space="preserve"> isto não é possível. Você nunca vai superar o demônio. Na hora em que você qu</w:t>
      </w:r>
      <w:r w:rsidR="00BA3D48">
        <w:rPr>
          <w:rFonts w:ascii="Galliard BT" w:hAnsi="Galliard BT"/>
          <w:color w:val="000000"/>
          <w:sz w:val="24"/>
          <w:szCs w:val="24"/>
        </w:rPr>
        <w:t>iser</w:t>
      </w:r>
      <w:r w:rsidR="00DB597A" w:rsidRPr="00DB597A">
        <w:rPr>
          <w:rFonts w:ascii="Galliard BT" w:hAnsi="Galliard BT"/>
          <w:color w:val="000000"/>
          <w:sz w:val="24"/>
          <w:szCs w:val="24"/>
        </w:rPr>
        <w:t xml:space="preserve"> superá-lo nesta base, aí é que ele vai us</w:t>
      </w:r>
      <w:r w:rsidR="00BA3D48">
        <w:rPr>
          <w:rFonts w:ascii="Galliard BT" w:hAnsi="Galliard BT"/>
          <w:color w:val="000000"/>
          <w:sz w:val="24"/>
          <w:szCs w:val="24"/>
        </w:rPr>
        <w:t>á-lo</w:t>
      </w:r>
      <w:r w:rsidR="00DB597A" w:rsidRPr="00DB597A">
        <w:rPr>
          <w:rFonts w:ascii="Galliard BT" w:hAnsi="Galliard BT"/>
          <w:color w:val="000000"/>
          <w:sz w:val="24"/>
          <w:szCs w:val="24"/>
        </w:rPr>
        <w:t xml:space="preserve"> como instrumento. Então, quando Cristo diz “sem mim nada podeis fazer”, isto é a coisa mais certa do universo, meu filho! </w:t>
      </w:r>
    </w:p>
    <w:p w:rsidR="00BC5751" w:rsidRPr="00DB597A" w:rsidRDefault="00BC5751" w:rsidP="00DB597A">
      <w:pPr>
        <w:spacing w:after="0" w:line="240" w:lineRule="auto"/>
        <w:jc w:val="both"/>
        <w:rPr>
          <w:rFonts w:ascii="Galliard BT" w:hAnsi="Galliard BT"/>
          <w:color w:val="000000"/>
          <w:sz w:val="24"/>
          <w:szCs w:val="24"/>
        </w:rPr>
      </w:pPr>
    </w:p>
    <w:p w:rsidR="00DB597A" w:rsidRDefault="00BA3D48" w:rsidP="00DB597A">
      <w:pPr>
        <w:spacing w:after="0" w:line="240" w:lineRule="auto"/>
        <w:jc w:val="both"/>
        <w:rPr>
          <w:rFonts w:ascii="Galliard BT" w:hAnsi="Galliard BT"/>
          <w:color w:val="000000"/>
          <w:sz w:val="24"/>
          <w:szCs w:val="24"/>
        </w:rPr>
      </w:pPr>
      <w:r>
        <w:rPr>
          <w:rFonts w:ascii="Galliard BT" w:hAnsi="Galliard BT"/>
          <w:color w:val="000000"/>
          <w:sz w:val="24"/>
          <w:szCs w:val="24"/>
        </w:rPr>
        <w:t>O</w:t>
      </w:r>
      <w:r w:rsidR="00DB597A" w:rsidRPr="00DB597A">
        <w:rPr>
          <w:rFonts w:ascii="Galliard BT" w:hAnsi="Galliard BT"/>
          <w:color w:val="000000"/>
          <w:sz w:val="24"/>
          <w:szCs w:val="24"/>
        </w:rPr>
        <w:t xml:space="preserve"> esforço de você raciocinar, de encontrar argumentos etc. pode ser uma coisa absolutamente destrutiva, porque é justamente aí que você entra na </w:t>
      </w:r>
      <w:r w:rsidR="00DB597A" w:rsidRPr="00DB597A">
        <w:rPr>
          <w:rFonts w:ascii="Galliard BT" w:hAnsi="Galliard BT"/>
          <w:i/>
          <w:color w:val="000000"/>
          <w:sz w:val="24"/>
          <w:szCs w:val="24"/>
        </w:rPr>
        <w:t>hybris</w:t>
      </w:r>
      <w:r w:rsidR="00DB597A" w:rsidRPr="00DB597A">
        <w:rPr>
          <w:rFonts w:ascii="Galliard BT" w:hAnsi="Galliard BT"/>
          <w:color w:val="000000"/>
          <w:sz w:val="24"/>
          <w:szCs w:val="24"/>
        </w:rPr>
        <w:t xml:space="preserve">, quer dizer, aquele esforço vão, aquele gasto de energia vão que só vai </w:t>
      </w:r>
      <w:r>
        <w:rPr>
          <w:rFonts w:ascii="Galliard BT" w:hAnsi="Galliard BT"/>
          <w:color w:val="000000"/>
          <w:sz w:val="24"/>
          <w:szCs w:val="24"/>
        </w:rPr>
        <w:t>impedi-lo</w:t>
      </w:r>
      <w:r w:rsidR="00DB597A" w:rsidRPr="00DB597A">
        <w:rPr>
          <w:rFonts w:ascii="Galliard BT" w:hAnsi="Galliard BT"/>
          <w:color w:val="000000"/>
          <w:sz w:val="24"/>
          <w:szCs w:val="24"/>
        </w:rPr>
        <w:t xml:space="preserve"> de ver as coisas como são. Mas, ver </w:t>
      </w:r>
      <w:r>
        <w:rPr>
          <w:rFonts w:ascii="Galliard BT" w:hAnsi="Galliard BT"/>
          <w:color w:val="000000"/>
          <w:sz w:val="24"/>
          <w:szCs w:val="24"/>
        </w:rPr>
        <w:t>as coisas como são, implica</w:t>
      </w:r>
      <w:r w:rsidR="00DB597A" w:rsidRPr="00DB597A">
        <w:rPr>
          <w:rFonts w:ascii="Galliard BT" w:hAnsi="Galliard BT"/>
          <w:color w:val="000000"/>
          <w:sz w:val="24"/>
          <w:szCs w:val="24"/>
        </w:rPr>
        <w:t xml:space="preserve"> admitir a total impotência humana fora </w:t>
      </w:r>
      <w:r>
        <w:rPr>
          <w:rFonts w:ascii="Galliard BT" w:hAnsi="Galliard BT"/>
          <w:color w:val="000000"/>
          <w:sz w:val="24"/>
          <w:szCs w:val="24"/>
        </w:rPr>
        <w:t xml:space="preserve">da existência do Espírito Santo. </w:t>
      </w:r>
      <w:r w:rsidR="00DB597A" w:rsidRPr="00DB597A">
        <w:rPr>
          <w:rFonts w:ascii="Galliard BT" w:hAnsi="Galliard BT"/>
          <w:color w:val="000000"/>
          <w:sz w:val="24"/>
          <w:szCs w:val="24"/>
        </w:rPr>
        <w:t>Você não pode nada. É zero, zero e zero. Então não adianta nada ser inteligente</w:t>
      </w:r>
      <w:r>
        <w:rPr>
          <w:rFonts w:ascii="Galliard BT" w:hAnsi="Galliard BT"/>
          <w:color w:val="000000"/>
          <w:sz w:val="24"/>
          <w:szCs w:val="24"/>
        </w:rPr>
        <w:t>, n</w:t>
      </w:r>
      <w:r w:rsidR="00DB597A" w:rsidRPr="00DB597A">
        <w:rPr>
          <w:rFonts w:ascii="Galliard BT" w:hAnsi="Galliard BT"/>
          <w:color w:val="000000"/>
          <w:sz w:val="24"/>
          <w:szCs w:val="24"/>
        </w:rPr>
        <w:t>ão adianta estudar.</w:t>
      </w:r>
    </w:p>
    <w:p w:rsidR="00BC5751" w:rsidRPr="00DB597A" w:rsidRDefault="00BC5751" w:rsidP="00DB597A">
      <w:pPr>
        <w:spacing w:after="0" w:line="240" w:lineRule="auto"/>
        <w:jc w:val="both"/>
        <w:rPr>
          <w:rFonts w:ascii="Galliard BT" w:hAnsi="Galliard BT"/>
          <w:color w:val="000000"/>
          <w:sz w:val="24"/>
          <w:szCs w:val="24"/>
        </w:rPr>
      </w:pPr>
    </w:p>
    <w:p w:rsidR="00DB597A" w:rsidRDefault="00DB597A" w:rsidP="00DB597A">
      <w:pPr>
        <w:spacing w:after="0" w:line="240" w:lineRule="auto"/>
        <w:jc w:val="both"/>
        <w:rPr>
          <w:rFonts w:ascii="Galliard BT" w:hAnsi="Galliard BT"/>
          <w:color w:val="000000"/>
          <w:sz w:val="24"/>
          <w:szCs w:val="24"/>
        </w:rPr>
      </w:pPr>
      <w:r w:rsidRPr="00DB597A">
        <w:rPr>
          <w:rFonts w:ascii="Galliard BT" w:hAnsi="Galliard BT"/>
          <w:color w:val="000000"/>
          <w:sz w:val="24"/>
          <w:szCs w:val="24"/>
        </w:rPr>
        <w:t>Aliás, eu queria falar sobre is</w:t>
      </w:r>
      <w:r w:rsidR="00BA3D48">
        <w:rPr>
          <w:rFonts w:ascii="Galliard BT" w:hAnsi="Galliard BT"/>
          <w:color w:val="000000"/>
          <w:sz w:val="24"/>
          <w:szCs w:val="24"/>
        </w:rPr>
        <w:t>s</w:t>
      </w:r>
      <w:r w:rsidRPr="00DB597A">
        <w:rPr>
          <w:rFonts w:ascii="Galliard BT" w:hAnsi="Galliard BT"/>
          <w:color w:val="000000"/>
          <w:sz w:val="24"/>
          <w:szCs w:val="24"/>
        </w:rPr>
        <w:t xml:space="preserve">o no começo. </w:t>
      </w:r>
      <w:r w:rsidR="00A24BB3">
        <w:rPr>
          <w:rFonts w:ascii="Galliard BT" w:hAnsi="Galliard BT"/>
          <w:color w:val="000000"/>
          <w:sz w:val="24"/>
          <w:szCs w:val="24"/>
        </w:rPr>
        <w:t>Quando</w:t>
      </w:r>
      <w:r w:rsidRPr="00DB597A">
        <w:rPr>
          <w:rFonts w:ascii="Galliard BT" w:hAnsi="Galliard BT"/>
          <w:color w:val="000000"/>
          <w:sz w:val="24"/>
          <w:szCs w:val="24"/>
        </w:rPr>
        <w:t xml:space="preserve"> você transcende a esfera </w:t>
      </w:r>
      <w:r w:rsidRPr="00A24BB3">
        <w:rPr>
          <w:rFonts w:ascii="Galliard BT" w:hAnsi="Galliard BT"/>
          <w:sz w:val="24"/>
          <w:szCs w:val="24"/>
        </w:rPr>
        <w:t>daquele</w:t>
      </w:r>
      <w:r w:rsidRPr="00DB597A">
        <w:rPr>
          <w:rFonts w:ascii="Galliard BT" w:hAnsi="Galliard BT"/>
          <w:color w:val="000000"/>
          <w:sz w:val="24"/>
          <w:szCs w:val="24"/>
        </w:rPr>
        <w:t xml:space="preserve"> ambiente limitado, deprimente e </w:t>
      </w:r>
      <w:r w:rsidR="004E4BAE">
        <w:rPr>
          <w:rFonts w:ascii="Galliard BT" w:hAnsi="Galliard BT"/>
          <w:color w:val="000000"/>
          <w:sz w:val="24"/>
          <w:szCs w:val="24"/>
        </w:rPr>
        <w:t>culturalmente desértico, no qual praticamente</w:t>
      </w:r>
      <w:r w:rsidRPr="00DB597A">
        <w:rPr>
          <w:rFonts w:ascii="Galliard BT" w:hAnsi="Galliard BT"/>
          <w:color w:val="000000"/>
          <w:sz w:val="24"/>
          <w:szCs w:val="24"/>
        </w:rPr>
        <w:t xml:space="preserve"> todos os brasileiros são criados hoje</w:t>
      </w:r>
      <w:r w:rsidR="004E4BAE">
        <w:rPr>
          <w:rFonts w:ascii="Galliard BT" w:hAnsi="Galliard BT"/>
          <w:color w:val="000000"/>
          <w:sz w:val="24"/>
          <w:szCs w:val="24"/>
        </w:rPr>
        <w:t>,</w:t>
      </w:r>
      <w:r w:rsidRPr="00DB597A">
        <w:rPr>
          <w:rFonts w:ascii="Galliard BT" w:hAnsi="Galliard BT"/>
          <w:color w:val="000000"/>
          <w:sz w:val="24"/>
          <w:szCs w:val="24"/>
        </w:rPr>
        <w:t xml:space="preserve"> e descobre o </w:t>
      </w:r>
      <w:r w:rsidR="00A24BB3">
        <w:rPr>
          <w:rFonts w:ascii="Galliard BT" w:hAnsi="Galliard BT"/>
          <w:color w:val="000000"/>
          <w:sz w:val="24"/>
          <w:szCs w:val="24"/>
        </w:rPr>
        <w:t xml:space="preserve">universo da alta-cultura, </w:t>
      </w:r>
      <w:r w:rsidRPr="00DB597A">
        <w:rPr>
          <w:rFonts w:ascii="Galliard BT" w:hAnsi="Galliard BT"/>
          <w:color w:val="000000"/>
          <w:sz w:val="24"/>
          <w:szCs w:val="24"/>
        </w:rPr>
        <w:t>você quer engolir tudo aquilo de uma vez e, então, surge uma avidez de conhecimento. Mas, acontece o seguinte: a aquisição de conhecimento impõe um peso sobre a alma</w:t>
      </w:r>
      <w:r w:rsidR="00EF508B">
        <w:rPr>
          <w:rFonts w:ascii="Galliard BT" w:hAnsi="Galliard BT"/>
          <w:color w:val="000000"/>
          <w:sz w:val="24"/>
          <w:szCs w:val="24"/>
        </w:rPr>
        <w:t>:</w:t>
      </w:r>
      <w:r w:rsidRPr="00DB597A">
        <w:rPr>
          <w:rFonts w:ascii="Galliard BT" w:hAnsi="Galliard BT"/>
          <w:color w:val="000000"/>
          <w:sz w:val="24"/>
          <w:szCs w:val="24"/>
        </w:rPr>
        <w:t xml:space="preserve"> você ficou sabendo o que antes não sabia. Para cada coisa que você sabe, aparecem mil dúvidas. </w:t>
      </w:r>
      <w:r w:rsidR="00EF508B">
        <w:rPr>
          <w:rFonts w:ascii="Galliard BT" w:hAnsi="Galliard BT"/>
          <w:color w:val="000000"/>
          <w:sz w:val="24"/>
          <w:szCs w:val="24"/>
        </w:rPr>
        <w:t>Então</w:t>
      </w:r>
      <w:r w:rsidRPr="00DB597A">
        <w:rPr>
          <w:rFonts w:ascii="Galliard BT" w:hAnsi="Galliard BT"/>
          <w:color w:val="000000"/>
          <w:sz w:val="24"/>
          <w:szCs w:val="24"/>
        </w:rPr>
        <w:t xml:space="preserve"> você entra no mecanismo das perguntas sem respostas, do “e se isto, e se aquilo, e se aquilo outro”</w:t>
      </w:r>
      <w:r w:rsidR="00EF508B">
        <w:rPr>
          <w:rFonts w:ascii="Galliard BT" w:hAnsi="Galliard BT"/>
          <w:color w:val="000000"/>
          <w:sz w:val="24"/>
          <w:szCs w:val="24"/>
        </w:rPr>
        <w:t>.</w:t>
      </w:r>
      <w:r w:rsidRPr="00DB597A">
        <w:rPr>
          <w:rFonts w:ascii="Galliard BT" w:hAnsi="Galliard BT"/>
          <w:color w:val="000000"/>
          <w:sz w:val="24"/>
          <w:szCs w:val="24"/>
        </w:rPr>
        <w:t xml:space="preserve"> </w:t>
      </w:r>
      <w:r w:rsidR="00EF508B">
        <w:rPr>
          <w:rFonts w:ascii="Galliard BT" w:hAnsi="Galliard BT"/>
          <w:color w:val="000000"/>
          <w:sz w:val="24"/>
          <w:szCs w:val="24"/>
        </w:rPr>
        <w:t>Você</w:t>
      </w:r>
      <w:r w:rsidRPr="00DB597A">
        <w:rPr>
          <w:rFonts w:ascii="Galliard BT" w:hAnsi="Galliard BT"/>
          <w:color w:val="000000"/>
          <w:sz w:val="24"/>
          <w:szCs w:val="24"/>
        </w:rPr>
        <w:t>, evidentemente, se neurotiza.</w:t>
      </w:r>
      <w:r w:rsidR="00EF508B">
        <w:rPr>
          <w:rFonts w:ascii="Galliard BT" w:hAnsi="Galliard BT"/>
          <w:color w:val="000000"/>
          <w:sz w:val="24"/>
          <w:szCs w:val="24"/>
        </w:rPr>
        <w:t xml:space="preserve"> </w:t>
      </w:r>
      <w:r w:rsidRPr="00DB597A">
        <w:rPr>
          <w:rFonts w:ascii="Galliard BT" w:hAnsi="Galliard BT"/>
          <w:color w:val="000000"/>
          <w:sz w:val="24"/>
          <w:szCs w:val="24"/>
        </w:rPr>
        <w:t>Is</w:t>
      </w:r>
      <w:r w:rsidR="00EF508B">
        <w:rPr>
          <w:rFonts w:ascii="Galliard BT" w:hAnsi="Galliard BT"/>
          <w:color w:val="000000"/>
          <w:sz w:val="24"/>
          <w:szCs w:val="24"/>
        </w:rPr>
        <w:t>s</w:t>
      </w:r>
      <w:r w:rsidRPr="00DB597A">
        <w:rPr>
          <w:rFonts w:ascii="Galliard BT" w:hAnsi="Galliard BT"/>
          <w:color w:val="000000"/>
          <w:sz w:val="24"/>
          <w:szCs w:val="24"/>
        </w:rPr>
        <w:t>o quer dizer que a aquisição de conhecimento</w:t>
      </w:r>
      <w:r w:rsidR="00E47CF0">
        <w:rPr>
          <w:rFonts w:ascii="Galliard BT" w:hAnsi="Galliard BT"/>
          <w:color w:val="000000"/>
          <w:sz w:val="24"/>
          <w:szCs w:val="24"/>
        </w:rPr>
        <w:t xml:space="preserve"> deve ser</w:t>
      </w:r>
      <w:r w:rsidRPr="00DB597A">
        <w:rPr>
          <w:rFonts w:ascii="Galliard BT" w:hAnsi="Galliard BT"/>
          <w:color w:val="000000"/>
          <w:sz w:val="24"/>
          <w:szCs w:val="24"/>
        </w:rPr>
        <w:t xml:space="preserve"> acompanhada </w:t>
      </w:r>
      <w:r w:rsidR="00EF508B">
        <w:rPr>
          <w:rFonts w:ascii="Galliard BT" w:hAnsi="Galliard BT"/>
          <w:color w:val="000000"/>
          <w:sz w:val="24"/>
          <w:szCs w:val="24"/>
        </w:rPr>
        <w:t>de um</w:t>
      </w:r>
      <w:r w:rsidRPr="00DB597A">
        <w:rPr>
          <w:rFonts w:ascii="Galliard BT" w:hAnsi="Galliard BT"/>
          <w:color w:val="000000"/>
          <w:sz w:val="24"/>
          <w:szCs w:val="24"/>
        </w:rPr>
        <w:t xml:space="preserve"> devido fortalecimento da alma para enfrentar is</w:t>
      </w:r>
      <w:r w:rsidR="00EF508B">
        <w:rPr>
          <w:rFonts w:ascii="Galliard BT" w:hAnsi="Galliard BT"/>
          <w:color w:val="000000"/>
          <w:sz w:val="24"/>
          <w:szCs w:val="24"/>
        </w:rPr>
        <w:t>s</w:t>
      </w:r>
      <w:r w:rsidRPr="00DB597A">
        <w:rPr>
          <w:rFonts w:ascii="Galliard BT" w:hAnsi="Galliard BT"/>
          <w:color w:val="000000"/>
          <w:sz w:val="24"/>
          <w:szCs w:val="24"/>
        </w:rPr>
        <w:t xml:space="preserve">o, </w:t>
      </w:r>
      <w:r w:rsidR="00E47CF0">
        <w:rPr>
          <w:rFonts w:ascii="Galliard BT" w:hAnsi="Galliard BT"/>
          <w:color w:val="000000"/>
          <w:sz w:val="24"/>
          <w:szCs w:val="24"/>
        </w:rPr>
        <w:t xml:space="preserve">senão </w:t>
      </w:r>
      <w:r w:rsidRPr="00DB597A">
        <w:rPr>
          <w:rFonts w:ascii="Galliard BT" w:hAnsi="Galliard BT"/>
          <w:color w:val="000000"/>
          <w:sz w:val="24"/>
          <w:szCs w:val="24"/>
        </w:rPr>
        <w:t>você está lascado, meu filho!</w:t>
      </w:r>
    </w:p>
    <w:p w:rsidR="00BC5751" w:rsidRPr="00DB597A" w:rsidRDefault="00BC5751" w:rsidP="00DB597A">
      <w:pPr>
        <w:spacing w:after="0" w:line="240" w:lineRule="auto"/>
        <w:jc w:val="both"/>
        <w:rPr>
          <w:rFonts w:ascii="Galliard BT" w:hAnsi="Galliard BT"/>
          <w:color w:val="000000"/>
          <w:sz w:val="24"/>
          <w:szCs w:val="24"/>
        </w:rPr>
      </w:pPr>
    </w:p>
    <w:p w:rsidR="00DB597A" w:rsidRDefault="00EF508B" w:rsidP="00DB597A">
      <w:pPr>
        <w:spacing w:after="0" w:line="240" w:lineRule="auto"/>
        <w:jc w:val="both"/>
        <w:rPr>
          <w:rFonts w:ascii="Galliard BT" w:hAnsi="Galliard BT"/>
          <w:color w:val="000000"/>
          <w:sz w:val="24"/>
          <w:szCs w:val="24"/>
        </w:rPr>
      </w:pPr>
      <w:r>
        <w:rPr>
          <w:rFonts w:ascii="Galliard BT" w:hAnsi="Galliard BT"/>
          <w:color w:val="000000"/>
          <w:sz w:val="24"/>
          <w:szCs w:val="24"/>
        </w:rPr>
        <w:t>Então</w:t>
      </w:r>
      <w:r w:rsidR="00DB597A" w:rsidRPr="00DB597A">
        <w:rPr>
          <w:rFonts w:ascii="Galliard BT" w:hAnsi="Galliard BT"/>
          <w:color w:val="000000"/>
          <w:sz w:val="24"/>
          <w:szCs w:val="24"/>
        </w:rPr>
        <w:t xml:space="preserve"> você </w:t>
      </w:r>
      <w:r>
        <w:rPr>
          <w:rFonts w:ascii="Galliard BT" w:hAnsi="Galliard BT"/>
          <w:color w:val="000000"/>
          <w:sz w:val="24"/>
          <w:szCs w:val="24"/>
        </w:rPr>
        <w:t xml:space="preserve">deve </w:t>
      </w:r>
      <w:r w:rsidR="00DB597A" w:rsidRPr="00DB597A">
        <w:rPr>
          <w:rFonts w:ascii="Galliard BT" w:hAnsi="Galliard BT"/>
          <w:color w:val="000000"/>
          <w:sz w:val="24"/>
          <w:szCs w:val="24"/>
        </w:rPr>
        <w:t>pedir auxílio do Espírito Santo, abrir</w:t>
      </w:r>
      <w:r>
        <w:rPr>
          <w:rFonts w:ascii="Galliard BT" w:hAnsi="Galliard BT"/>
          <w:color w:val="000000"/>
          <w:sz w:val="24"/>
          <w:szCs w:val="24"/>
        </w:rPr>
        <w:t>-se</w:t>
      </w:r>
      <w:r w:rsidR="00DB597A" w:rsidRPr="00DB597A">
        <w:rPr>
          <w:rFonts w:ascii="Galliard BT" w:hAnsi="Galliard BT"/>
          <w:color w:val="000000"/>
          <w:sz w:val="24"/>
          <w:szCs w:val="24"/>
        </w:rPr>
        <w:t xml:space="preserve"> a </w:t>
      </w:r>
      <w:r w:rsidR="00E47CF0">
        <w:rPr>
          <w:rFonts w:ascii="Galliard BT" w:hAnsi="Galliard BT"/>
          <w:color w:val="000000"/>
          <w:sz w:val="24"/>
          <w:szCs w:val="24"/>
        </w:rPr>
        <w:t>E</w:t>
      </w:r>
      <w:r w:rsidR="00DB597A" w:rsidRPr="00DB597A">
        <w:rPr>
          <w:rFonts w:ascii="Galliard BT" w:hAnsi="Galliard BT"/>
          <w:color w:val="000000"/>
          <w:sz w:val="24"/>
          <w:szCs w:val="24"/>
        </w:rPr>
        <w:t>le, humildemente e calmamente</w:t>
      </w:r>
      <w:r>
        <w:rPr>
          <w:rFonts w:ascii="Galliard BT" w:hAnsi="Galliard BT"/>
          <w:color w:val="000000"/>
          <w:sz w:val="24"/>
          <w:szCs w:val="24"/>
        </w:rPr>
        <w:t>.</w:t>
      </w:r>
      <w:r w:rsidR="00DB597A" w:rsidRPr="00DB597A">
        <w:rPr>
          <w:rFonts w:ascii="Galliard BT" w:hAnsi="Galliard BT"/>
          <w:color w:val="000000"/>
          <w:sz w:val="24"/>
          <w:szCs w:val="24"/>
        </w:rPr>
        <w:t xml:space="preserve"> Se você não fizer is</w:t>
      </w:r>
      <w:r>
        <w:rPr>
          <w:rFonts w:ascii="Galliard BT" w:hAnsi="Galliard BT"/>
          <w:color w:val="000000"/>
          <w:sz w:val="24"/>
          <w:szCs w:val="24"/>
        </w:rPr>
        <w:t>s</w:t>
      </w:r>
      <w:r w:rsidR="00DB597A" w:rsidRPr="00DB597A">
        <w:rPr>
          <w:rFonts w:ascii="Galliard BT" w:hAnsi="Galliard BT"/>
          <w:color w:val="000000"/>
          <w:sz w:val="24"/>
          <w:szCs w:val="24"/>
        </w:rPr>
        <w:t>o e continuar estudando, você fica</w:t>
      </w:r>
      <w:r>
        <w:rPr>
          <w:rFonts w:ascii="Galliard BT" w:hAnsi="Galliard BT"/>
          <w:color w:val="000000"/>
          <w:sz w:val="24"/>
          <w:szCs w:val="24"/>
        </w:rPr>
        <w:t>rá</w:t>
      </w:r>
      <w:r w:rsidR="00DB597A" w:rsidRPr="00DB597A">
        <w:rPr>
          <w:rFonts w:ascii="Galliard BT" w:hAnsi="Galliard BT"/>
          <w:color w:val="000000"/>
          <w:sz w:val="24"/>
          <w:szCs w:val="24"/>
        </w:rPr>
        <w:t xml:space="preserve"> doido e logo começa</w:t>
      </w:r>
      <w:r>
        <w:rPr>
          <w:rFonts w:ascii="Galliard BT" w:hAnsi="Galliard BT"/>
          <w:color w:val="000000"/>
          <w:sz w:val="24"/>
          <w:szCs w:val="24"/>
        </w:rPr>
        <w:t>rá</w:t>
      </w:r>
      <w:r w:rsidR="00DB597A" w:rsidRPr="00DB597A">
        <w:rPr>
          <w:rFonts w:ascii="Galliard BT" w:hAnsi="Galliard BT"/>
          <w:color w:val="000000"/>
          <w:sz w:val="24"/>
          <w:szCs w:val="24"/>
        </w:rPr>
        <w:t xml:space="preserve"> aparecer sintoma</w:t>
      </w:r>
      <w:r>
        <w:rPr>
          <w:rFonts w:ascii="Galliard BT" w:hAnsi="Galliard BT"/>
          <w:color w:val="000000"/>
          <w:sz w:val="24"/>
          <w:szCs w:val="24"/>
        </w:rPr>
        <w:t>s</w:t>
      </w:r>
      <w:r w:rsidR="00DB597A" w:rsidRPr="00DB597A">
        <w:rPr>
          <w:rFonts w:ascii="Galliard BT" w:hAnsi="Galliard BT"/>
          <w:color w:val="000000"/>
          <w:sz w:val="24"/>
          <w:szCs w:val="24"/>
        </w:rPr>
        <w:t xml:space="preserve"> neurótico</w:t>
      </w:r>
      <w:r>
        <w:rPr>
          <w:rFonts w:ascii="Galliard BT" w:hAnsi="Galliard BT"/>
          <w:color w:val="000000"/>
          <w:sz w:val="24"/>
          <w:szCs w:val="24"/>
        </w:rPr>
        <w:t>s</w:t>
      </w:r>
      <w:r w:rsidR="00DB597A" w:rsidRPr="00DB597A">
        <w:rPr>
          <w:rFonts w:ascii="Galliard BT" w:hAnsi="Galliard BT"/>
          <w:color w:val="000000"/>
          <w:sz w:val="24"/>
          <w:szCs w:val="24"/>
        </w:rPr>
        <w:t xml:space="preserve"> e distúrbios de conduta e etc. Is</w:t>
      </w:r>
      <w:r>
        <w:rPr>
          <w:rFonts w:ascii="Galliard BT" w:hAnsi="Galliard BT"/>
          <w:color w:val="000000"/>
          <w:sz w:val="24"/>
          <w:szCs w:val="24"/>
        </w:rPr>
        <w:t>s</w:t>
      </w:r>
      <w:r w:rsidR="00DB597A" w:rsidRPr="00DB597A">
        <w:rPr>
          <w:rFonts w:ascii="Galliard BT" w:hAnsi="Galliard BT"/>
          <w:color w:val="000000"/>
          <w:sz w:val="24"/>
          <w:szCs w:val="24"/>
        </w:rPr>
        <w:t>o aí eu sempre deixei claro para vocês. Quer dizer, a idéia de que a aquisição de cultura seja um bem em si, incondicional</w:t>
      </w:r>
      <w:r w:rsidR="00DB597A" w:rsidRPr="00EF508B">
        <w:rPr>
          <w:rFonts w:ascii="Galliard BT" w:hAnsi="Galliard BT"/>
          <w:sz w:val="24"/>
          <w:szCs w:val="24"/>
        </w:rPr>
        <w:t>, é</w:t>
      </w:r>
      <w:r w:rsidR="00DB597A" w:rsidRPr="00DB597A">
        <w:rPr>
          <w:rFonts w:ascii="Galliard BT" w:hAnsi="Galliard BT"/>
          <w:color w:val="000000"/>
          <w:sz w:val="24"/>
          <w:szCs w:val="24"/>
        </w:rPr>
        <w:t xml:space="preserve"> uma id</w:t>
      </w:r>
      <w:r>
        <w:rPr>
          <w:rFonts w:ascii="Galliard BT" w:hAnsi="Galliard BT"/>
          <w:color w:val="000000"/>
          <w:sz w:val="24"/>
          <w:szCs w:val="24"/>
        </w:rPr>
        <w:t>é</w:t>
      </w:r>
      <w:r w:rsidR="00DB597A" w:rsidRPr="00DB597A">
        <w:rPr>
          <w:rFonts w:ascii="Galliard BT" w:hAnsi="Galliard BT"/>
          <w:color w:val="000000"/>
          <w:sz w:val="24"/>
          <w:szCs w:val="24"/>
        </w:rPr>
        <w:t xml:space="preserve">ia </w:t>
      </w:r>
      <w:r>
        <w:rPr>
          <w:rFonts w:ascii="Galliard BT" w:hAnsi="Galliard BT"/>
          <w:color w:val="000000"/>
          <w:sz w:val="24"/>
          <w:szCs w:val="24"/>
        </w:rPr>
        <w:t xml:space="preserve">maluca! Porque </w:t>
      </w:r>
      <w:r w:rsidR="00DB597A" w:rsidRPr="00DB597A">
        <w:rPr>
          <w:rFonts w:ascii="Galliard BT" w:hAnsi="Galliard BT"/>
          <w:color w:val="000000"/>
          <w:sz w:val="24"/>
          <w:szCs w:val="24"/>
        </w:rPr>
        <w:t>se a aquisição de cultura por si mesma</w:t>
      </w:r>
      <w:r>
        <w:rPr>
          <w:rFonts w:ascii="Galliard BT" w:hAnsi="Galliard BT"/>
          <w:color w:val="000000"/>
          <w:sz w:val="24"/>
          <w:szCs w:val="24"/>
        </w:rPr>
        <w:t xml:space="preserve"> fosse uniformemente boa, então</w:t>
      </w:r>
      <w:r w:rsidR="00DB597A" w:rsidRPr="00DB597A">
        <w:rPr>
          <w:rFonts w:ascii="Galliard BT" w:hAnsi="Galliard BT"/>
          <w:color w:val="000000"/>
          <w:sz w:val="24"/>
          <w:szCs w:val="24"/>
        </w:rPr>
        <w:t xml:space="preserve"> não </w:t>
      </w:r>
      <w:r>
        <w:rPr>
          <w:rFonts w:ascii="Galliard BT" w:hAnsi="Galliard BT"/>
          <w:color w:val="000000"/>
          <w:sz w:val="24"/>
          <w:szCs w:val="24"/>
        </w:rPr>
        <w:t>haveria,</w:t>
      </w:r>
      <w:r w:rsidR="00DB597A" w:rsidRPr="00DB597A">
        <w:rPr>
          <w:rFonts w:ascii="Galliard BT" w:hAnsi="Galliard BT"/>
          <w:color w:val="000000"/>
          <w:sz w:val="24"/>
          <w:szCs w:val="24"/>
        </w:rPr>
        <w:t xml:space="preserve"> entre as pessoas mais cultas, os mais admiráveis neuróticos do universo. </w:t>
      </w:r>
    </w:p>
    <w:p w:rsidR="00BC5751" w:rsidRPr="00DB597A" w:rsidRDefault="00BC5751" w:rsidP="00DB597A">
      <w:pPr>
        <w:spacing w:after="0" w:line="240" w:lineRule="auto"/>
        <w:jc w:val="both"/>
        <w:rPr>
          <w:rFonts w:ascii="Galliard BT" w:hAnsi="Galliard BT"/>
          <w:color w:val="000000"/>
          <w:sz w:val="24"/>
          <w:szCs w:val="24"/>
        </w:rPr>
      </w:pPr>
    </w:p>
    <w:p w:rsidR="00E72A3A" w:rsidRDefault="004E4BAE" w:rsidP="00DB597A">
      <w:pPr>
        <w:spacing w:after="0" w:line="240" w:lineRule="auto"/>
        <w:jc w:val="both"/>
        <w:rPr>
          <w:rFonts w:ascii="Galliard BT" w:hAnsi="Galliard BT"/>
          <w:color w:val="000000"/>
          <w:sz w:val="24"/>
          <w:szCs w:val="24"/>
        </w:rPr>
      </w:pPr>
      <w:r>
        <w:rPr>
          <w:rFonts w:ascii="Galliard BT" w:hAnsi="Galliard BT"/>
          <w:color w:val="000000"/>
          <w:sz w:val="24"/>
          <w:szCs w:val="24"/>
        </w:rPr>
        <w:t>E, quando eu digo fortalecer a alma</w:t>
      </w:r>
      <w:r w:rsidR="00DB597A" w:rsidRPr="00DB597A">
        <w:rPr>
          <w:rFonts w:ascii="Galliard BT" w:hAnsi="Galliard BT"/>
          <w:color w:val="000000"/>
          <w:sz w:val="24"/>
          <w:szCs w:val="24"/>
        </w:rPr>
        <w:t>, significa o seguinte: retornar ao estado de calma e paciência que você tinha antes, quand</w:t>
      </w:r>
      <w:r w:rsidR="00E72A3A">
        <w:rPr>
          <w:rFonts w:ascii="Galliard BT" w:hAnsi="Galliard BT"/>
          <w:color w:val="000000"/>
          <w:sz w:val="24"/>
          <w:szCs w:val="24"/>
        </w:rPr>
        <w:t>o você não tinha perguntas. Daí</w:t>
      </w:r>
      <w:r w:rsidR="00DB597A" w:rsidRPr="00DB597A">
        <w:rPr>
          <w:rFonts w:ascii="Galliard BT" w:hAnsi="Galliard BT"/>
          <w:color w:val="000000"/>
          <w:sz w:val="24"/>
          <w:szCs w:val="24"/>
        </w:rPr>
        <w:t xml:space="preserve"> você começa a lançar perguntas</w:t>
      </w:r>
      <w:r w:rsidR="00E72A3A">
        <w:rPr>
          <w:rFonts w:ascii="Galliard BT" w:hAnsi="Galliard BT"/>
          <w:color w:val="000000"/>
          <w:sz w:val="24"/>
          <w:szCs w:val="24"/>
        </w:rPr>
        <w:t>:</w:t>
      </w:r>
      <w:r w:rsidR="00DB597A" w:rsidRPr="00DB597A">
        <w:rPr>
          <w:rFonts w:ascii="Galliard BT" w:hAnsi="Galliard BT"/>
          <w:color w:val="000000"/>
          <w:sz w:val="24"/>
          <w:szCs w:val="24"/>
        </w:rPr>
        <w:t xml:space="preserve"> “e isto? </w:t>
      </w:r>
      <w:r w:rsidR="00E72A3A">
        <w:rPr>
          <w:rFonts w:ascii="Galliard BT" w:hAnsi="Galliard BT"/>
          <w:color w:val="000000"/>
          <w:sz w:val="24"/>
          <w:szCs w:val="24"/>
        </w:rPr>
        <w:t>E</w:t>
      </w:r>
      <w:r w:rsidR="00DB597A" w:rsidRPr="00DB597A">
        <w:rPr>
          <w:rFonts w:ascii="Galliard BT" w:hAnsi="Galliard BT"/>
          <w:color w:val="000000"/>
          <w:sz w:val="24"/>
          <w:szCs w:val="24"/>
        </w:rPr>
        <w:t xml:space="preserve"> aquilo? E aquilo outro?”. Calma! </w:t>
      </w:r>
      <w:r w:rsidR="00DB597A" w:rsidRPr="00E72A3A">
        <w:rPr>
          <w:rFonts w:ascii="Galliard BT" w:hAnsi="Galliard BT"/>
          <w:sz w:val="24"/>
          <w:szCs w:val="24"/>
        </w:rPr>
        <w:t>Esper</w:t>
      </w:r>
      <w:r w:rsidR="00E72A3A">
        <w:rPr>
          <w:rFonts w:ascii="Galliard BT" w:hAnsi="Galliard BT"/>
          <w:sz w:val="24"/>
          <w:szCs w:val="24"/>
        </w:rPr>
        <w:t>e</w:t>
      </w:r>
      <w:r w:rsidR="00DB597A" w:rsidRPr="00E72A3A">
        <w:rPr>
          <w:rFonts w:ascii="Galliard BT" w:hAnsi="Galliard BT"/>
          <w:sz w:val="24"/>
          <w:szCs w:val="24"/>
        </w:rPr>
        <w:t xml:space="preserve"> aí</w:t>
      </w:r>
      <w:r w:rsidR="00DB597A" w:rsidRPr="00DB597A">
        <w:rPr>
          <w:rFonts w:ascii="Galliard BT" w:hAnsi="Galliard BT"/>
          <w:color w:val="000000"/>
          <w:sz w:val="24"/>
          <w:szCs w:val="24"/>
        </w:rPr>
        <w:t xml:space="preserve">! No devido tempo isto </w:t>
      </w:r>
      <w:r w:rsidR="00E72A3A">
        <w:rPr>
          <w:rFonts w:ascii="Galliard BT" w:hAnsi="Galliard BT"/>
          <w:color w:val="000000"/>
          <w:sz w:val="24"/>
          <w:szCs w:val="24"/>
        </w:rPr>
        <w:t>lhe vai</w:t>
      </w:r>
      <w:r w:rsidR="00DB597A" w:rsidRPr="00DB597A">
        <w:rPr>
          <w:rFonts w:ascii="Galliard BT" w:hAnsi="Galliard BT"/>
          <w:color w:val="000000"/>
          <w:sz w:val="24"/>
          <w:szCs w:val="24"/>
        </w:rPr>
        <w:t xml:space="preserve"> ser dado. Não é a sua mente que </w:t>
      </w:r>
      <w:r w:rsidR="00E72A3A">
        <w:rPr>
          <w:rFonts w:ascii="Galliard BT" w:hAnsi="Galliard BT"/>
          <w:color w:val="000000"/>
          <w:sz w:val="24"/>
          <w:szCs w:val="24"/>
        </w:rPr>
        <w:t>encontrará</w:t>
      </w:r>
      <w:r w:rsidR="00DB597A" w:rsidRPr="00DB597A">
        <w:rPr>
          <w:rFonts w:ascii="Galliard BT" w:hAnsi="Galliard BT"/>
          <w:color w:val="000000"/>
          <w:sz w:val="24"/>
          <w:szCs w:val="24"/>
        </w:rPr>
        <w:t xml:space="preserve"> a resposta. Não é nunca! Is</w:t>
      </w:r>
      <w:r w:rsidR="00E72A3A">
        <w:rPr>
          <w:rFonts w:ascii="Galliard BT" w:hAnsi="Galliard BT"/>
          <w:color w:val="000000"/>
          <w:sz w:val="24"/>
          <w:szCs w:val="24"/>
        </w:rPr>
        <w:t>s</w:t>
      </w:r>
      <w:r w:rsidR="00DB597A" w:rsidRPr="00DB597A">
        <w:rPr>
          <w:rFonts w:ascii="Galliard BT" w:hAnsi="Galliard BT"/>
          <w:color w:val="000000"/>
          <w:sz w:val="24"/>
          <w:szCs w:val="24"/>
        </w:rPr>
        <w:t xml:space="preserve">o é o próprio Deus que </w:t>
      </w:r>
      <w:r w:rsidR="00E72A3A">
        <w:rPr>
          <w:rFonts w:ascii="Galliard BT" w:hAnsi="Galliard BT"/>
          <w:color w:val="000000"/>
          <w:sz w:val="24"/>
          <w:szCs w:val="24"/>
        </w:rPr>
        <w:t>o</w:t>
      </w:r>
      <w:r w:rsidR="00DB597A" w:rsidRPr="00DB597A">
        <w:rPr>
          <w:rFonts w:ascii="Galliard BT" w:hAnsi="Galliard BT"/>
          <w:color w:val="000000"/>
          <w:sz w:val="24"/>
          <w:szCs w:val="24"/>
        </w:rPr>
        <w:t xml:space="preserve"> guia, devagarzinho, na medida da sua necessidade e dependendo de você manter a calma e a humildade. A calma você obtém pensando o seguinte: “e se eu não descobrir a resposta desta pergunta? O que é que is</w:t>
      </w:r>
      <w:r w:rsidR="00E72A3A">
        <w:rPr>
          <w:rFonts w:ascii="Galliard BT" w:hAnsi="Galliard BT"/>
          <w:color w:val="000000"/>
          <w:sz w:val="24"/>
          <w:szCs w:val="24"/>
        </w:rPr>
        <w:t>s</w:t>
      </w:r>
      <w:r w:rsidR="00DB597A" w:rsidRPr="00DB597A">
        <w:rPr>
          <w:rFonts w:ascii="Galliard BT" w:hAnsi="Galliard BT"/>
          <w:color w:val="000000"/>
          <w:sz w:val="24"/>
          <w:szCs w:val="24"/>
        </w:rPr>
        <w:t xml:space="preserve">o alterará na historia humana? Nada! Depois que eu sair daqui, o mundo vai estar exatamente </w:t>
      </w:r>
      <w:r w:rsidR="00DB597A" w:rsidRPr="00DB597A">
        <w:rPr>
          <w:rFonts w:ascii="Galliard BT" w:hAnsi="Galliard BT"/>
          <w:b/>
          <w:color w:val="FF0000"/>
          <w:sz w:val="16"/>
          <w:szCs w:val="16"/>
        </w:rPr>
        <w:t>[1:40]</w:t>
      </w:r>
      <w:r w:rsidR="00DB597A" w:rsidRPr="00DB597A">
        <w:rPr>
          <w:rFonts w:ascii="Galliard BT" w:hAnsi="Galliard BT"/>
          <w:color w:val="000000"/>
          <w:sz w:val="24"/>
          <w:szCs w:val="24"/>
        </w:rPr>
        <w:t xml:space="preserve"> como estava antes de eu chegar.</w:t>
      </w:r>
      <w:r w:rsidR="00E72A3A">
        <w:rPr>
          <w:rFonts w:ascii="Galliard BT" w:hAnsi="Galliard BT"/>
          <w:color w:val="000000"/>
          <w:sz w:val="24"/>
          <w:szCs w:val="24"/>
        </w:rPr>
        <w:t xml:space="preserve"> </w:t>
      </w:r>
      <w:r w:rsidR="00DB597A" w:rsidRPr="00DB597A">
        <w:rPr>
          <w:rFonts w:ascii="Galliard BT" w:hAnsi="Galliard BT"/>
          <w:color w:val="000000"/>
          <w:sz w:val="24"/>
          <w:szCs w:val="24"/>
        </w:rPr>
        <w:t>O que eu diga ou deix</w:t>
      </w:r>
      <w:r w:rsidR="00E72A3A">
        <w:rPr>
          <w:rFonts w:ascii="Galliard BT" w:hAnsi="Galliard BT"/>
          <w:color w:val="000000"/>
          <w:sz w:val="24"/>
          <w:szCs w:val="24"/>
        </w:rPr>
        <w:t xml:space="preserve">e </w:t>
      </w:r>
      <w:r w:rsidR="00DB597A" w:rsidRPr="00DB597A">
        <w:rPr>
          <w:rFonts w:ascii="Galliard BT" w:hAnsi="Galliard BT"/>
          <w:color w:val="000000"/>
          <w:sz w:val="24"/>
          <w:szCs w:val="24"/>
        </w:rPr>
        <w:t xml:space="preserve">de dizer não </w:t>
      </w:r>
      <w:r w:rsidR="00E72A3A">
        <w:rPr>
          <w:rFonts w:ascii="Galliard BT" w:hAnsi="Galliard BT"/>
          <w:color w:val="000000"/>
          <w:sz w:val="24"/>
          <w:szCs w:val="24"/>
        </w:rPr>
        <w:t xml:space="preserve">terá </w:t>
      </w:r>
      <w:r w:rsidR="00DB597A" w:rsidRPr="00DB597A">
        <w:rPr>
          <w:rFonts w:ascii="Galliard BT" w:hAnsi="Galliard BT"/>
          <w:color w:val="000000"/>
          <w:sz w:val="24"/>
          <w:szCs w:val="24"/>
        </w:rPr>
        <w:t xml:space="preserve">a </w:t>
      </w:r>
      <w:r w:rsidR="00E72A3A">
        <w:rPr>
          <w:rFonts w:ascii="Galliard BT" w:hAnsi="Galliard BT"/>
          <w:color w:val="000000"/>
          <w:sz w:val="24"/>
          <w:szCs w:val="24"/>
        </w:rPr>
        <w:t xml:space="preserve">mais mínima importância. Então </w:t>
      </w:r>
      <w:r w:rsidR="00DB597A" w:rsidRPr="00DB597A">
        <w:rPr>
          <w:rFonts w:ascii="Galliard BT" w:hAnsi="Galliard BT"/>
          <w:color w:val="000000"/>
          <w:sz w:val="24"/>
          <w:szCs w:val="24"/>
        </w:rPr>
        <w:t>eu posso esperar mais um pouco</w:t>
      </w:r>
      <w:r w:rsidR="00E47CF0">
        <w:rPr>
          <w:rFonts w:ascii="Galliard BT" w:hAnsi="Galliard BT"/>
          <w:color w:val="000000"/>
          <w:sz w:val="24"/>
          <w:szCs w:val="24"/>
        </w:rPr>
        <w:t>”</w:t>
      </w:r>
      <w:r w:rsidR="00DB597A" w:rsidRPr="00DB597A">
        <w:rPr>
          <w:rFonts w:ascii="Galliard BT" w:hAnsi="Galliard BT"/>
          <w:color w:val="000000"/>
          <w:sz w:val="24"/>
          <w:szCs w:val="24"/>
        </w:rPr>
        <w:t>. Se você descobrir alguma coisa boa, que seja útil para as pessoas</w:t>
      </w:r>
      <w:r w:rsidR="00E72A3A">
        <w:rPr>
          <w:rFonts w:ascii="Galliard BT" w:hAnsi="Galliard BT"/>
          <w:color w:val="000000"/>
          <w:sz w:val="24"/>
          <w:szCs w:val="24"/>
        </w:rPr>
        <w:t>,</w:t>
      </w:r>
      <w:r w:rsidR="00DB597A" w:rsidRPr="00DB597A">
        <w:rPr>
          <w:rFonts w:ascii="Galliard BT" w:hAnsi="Galliard BT"/>
          <w:color w:val="000000"/>
          <w:sz w:val="24"/>
          <w:szCs w:val="24"/>
        </w:rPr>
        <w:t xml:space="preserve"> </w:t>
      </w:r>
      <w:r w:rsidR="00E72A3A">
        <w:rPr>
          <w:rFonts w:ascii="Galliard BT" w:hAnsi="Galliard BT"/>
          <w:color w:val="000000"/>
          <w:sz w:val="24"/>
          <w:szCs w:val="24"/>
        </w:rPr>
        <w:t>então você diz. Mas</w:t>
      </w:r>
      <w:r w:rsidR="00DB597A" w:rsidRPr="00DB597A">
        <w:rPr>
          <w:rFonts w:ascii="Galliard BT" w:hAnsi="Galliard BT"/>
          <w:color w:val="000000"/>
          <w:sz w:val="24"/>
          <w:szCs w:val="24"/>
        </w:rPr>
        <w:t xml:space="preserve"> mesmo iss</w:t>
      </w:r>
      <w:r w:rsidR="00E72A3A">
        <w:rPr>
          <w:rFonts w:ascii="Galliard BT" w:hAnsi="Galliard BT"/>
          <w:color w:val="000000"/>
          <w:sz w:val="24"/>
          <w:szCs w:val="24"/>
        </w:rPr>
        <w:t xml:space="preserve">o não vai alterar muito. </w:t>
      </w:r>
    </w:p>
    <w:p w:rsidR="00E72A3A" w:rsidRDefault="00E72A3A" w:rsidP="00DB597A">
      <w:pPr>
        <w:spacing w:after="0" w:line="240" w:lineRule="auto"/>
        <w:jc w:val="both"/>
        <w:rPr>
          <w:rFonts w:ascii="Galliard BT" w:hAnsi="Galliard BT"/>
          <w:color w:val="000000"/>
          <w:sz w:val="24"/>
          <w:szCs w:val="24"/>
        </w:rPr>
      </w:pPr>
    </w:p>
    <w:p w:rsidR="00DB597A" w:rsidRDefault="00E72A3A" w:rsidP="00DB597A">
      <w:pPr>
        <w:spacing w:after="0" w:line="240" w:lineRule="auto"/>
        <w:jc w:val="both"/>
        <w:rPr>
          <w:rFonts w:ascii="Galliard BT" w:hAnsi="Galliard BT"/>
          <w:color w:val="000000"/>
          <w:sz w:val="24"/>
          <w:szCs w:val="24"/>
        </w:rPr>
      </w:pPr>
      <w:r>
        <w:rPr>
          <w:rFonts w:ascii="Galliard BT" w:hAnsi="Galliard BT"/>
          <w:color w:val="000000"/>
          <w:sz w:val="24"/>
          <w:szCs w:val="24"/>
        </w:rPr>
        <w:t xml:space="preserve">Então </w:t>
      </w:r>
      <w:r w:rsidR="00DB597A" w:rsidRPr="00DB597A">
        <w:rPr>
          <w:rFonts w:ascii="Galliard BT" w:hAnsi="Galliard BT"/>
          <w:color w:val="000000"/>
          <w:sz w:val="24"/>
          <w:szCs w:val="24"/>
        </w:rPr>
        <w:t xml:space="preserve">isso não é tão importante. Você tem </w:t>
      </w:r>
      <w:r w:rsidR="00DB597A" w:rsidRPr="00E72A3A">
        <w:rPr>
          <w:rFonts w:ascii="Galliard BT" w:hAnsi="Galliard BT"/>
          <w:sz w:val="24"/>
          <w:szCs w:val="24"/>
        </w:rPr>
        <w:t>de</w:t>
      </w:r>
      <w:r w:rsidR="00DB597A" w:rsidRPr="00DB597A">
        <w:rPr>
          <w:rFonts w:ascii="Galliard BT" w:hAnsi="Galliard BT"/>
          <w:color w:val="000000"/>
          <w:sz w:val="24"/>
          <w:szCs w:val="24"/>
        </w:rPr>
        <w:t xml:space="preserve"> deixar</w:t>
      </w:r>
      <w:r>
        <w:rPr>
          <w:rFonts w:ascii="Galliard BT" w:hAnsi="Galliard BT"/>
          <w:color w:val="000000"/>
          <w:sz w:val="24"/>
          <w:szCs w:val="24"/>
        </w:rPr>
        <w:t>-se guiar pelo que Deus realmente</w:t>
      </w:r>
      <w:r w:rsidR="00DB597A" w:rsidRPr="00DB597A">
        <w:rPr>
          <w:rFonts w:ascii="Galliard BT" w:hAnsi="Galliard BT"/>
          <w:color w:val="000000"/>
          <w:sz w:val="24"/>
          <w:szCs w:val="24"/>
        </w:rPr>
        <w:t xml:space="preserve"> quer que você faça</w:t>
      </w:r>
      <w:r>
        <w:rPr>
          <w:rFonts w:ascii="Galliard BT" w:hAnsi="Galliard BT"/>
          <w:color w:val="000000"/>
          <w:sz w:val="24"/>
          <w:szCs w:val="24"/>
        </w:rPr>
        <w:t>,</w:t>
      </w:r>
      <w:r w:rsidR="00DB597A" w:rsidRPr="00DB597A">
        <w:rPr>
          <w:rFonts w:ascii="Galliard BT" w:hAnsi="Galliard BT"/>
          <w:color w:val="000000"/>
          <w:sz w:val="24"/>
          <w:szCs w:val="24"/>
        </w:rPr>
        <w:t xml:space="preserve"> e não pela sua simples avidez </w:t>
      </w:r>
      <w:r w:rsidR="00DB597A" w:rsidRPr="00E72A3A">
        <w:rPr>
          <w:rFonts w:ascii="Galliard BT" w:hAnsi="Galliard BT"/>
          <w:sz w:val="24"/>
          <w:szCs w:val="24"/>
        </w:rPr>
        <w:t>de</w:t>
      </w:r>
      <w:r>
        <w:rPr>
          <w:rFonts w:ascii="Galliard BT" w:hAnsi="Galliard BT"/>
          <w:color w:val="000000"/>
          <w:sz w:val="24"/>
          <w:szCs w:val="24"/>
        </w:rPr>
        <w:t xml:space="preserve"> conhecer</w:t>
      </w:r>
      <w:r w:rsidR="00DB597A" w:rsidRPr="00DB597A">
        <w:rPr>
          <w:rFonts w:ascii="Galliard BT" w:hAnsi="Galliard BT"/>
          <w:color w:val="000000"/>
          <w:sz w:val="24"/>
          <w:szCs w:val="24"/>
        </w:rPr>
        <w:t xml:space="preserve"> ou de intervir na ordem das coisas. É claro que a gente tem o direito de</w:t>
      </w:r>
      <w:r>
        <w:rPr>
          <w:rFonts w:ascii="Galliard BT" w:hAnsi="Galliard BT"/>
          <w:color w:val="000000"/>
          <w:sz w:val="24"/>
          <w:szCs w:val="24"/>
        </w:rPr>
        <w:t xml:space="preserve"> querer</w:t>
      </w:r>
      <w:r w:rsidR="00DB597A" w:rsidRPr="00DB597A">
        <w:rPr>
          <w:rFonts w:ascii="Galliard BT" w:hAnsi="Galliard BT"/>
          <w:color w:val="000000"/>
          <w:sz w:val="24"/>
          <w:szCs w:val="24"/>
        </w:rPr>
        <w:t xml:space="preserve"> in</w:t>
      </w:r>
      <w:r>
        <w:rPr>
          <w:rFonts w:ascii="Galliard BT" w:hAnsi="Galliard BT"/>
          <w:color w:val="000000"/>
          <w:sz w:val="24"/>
          <w:szCs w:val="24"/>
        </w:rPr>
        <w:t>tervir na ordem das coisas. Mas</w:t>
      </w:r>
      <w:r w:rsidR="00DB597A" w:rsidRPr="00DB597A">
        <w:rPr>
          <w:rFonts w:ascii="Galliard BT" w:hAnsi="Galliard BT"/>
          <w:color w:val="000000"/>
          <w:sz w:val="24"/>
          <w:szCs w:val="24"/>
        </w:rPr>
        <w:t xml:space="preserve"> se é preciso intervir com eficiência, então você tem </w:t>
      </w:r>
      <w:r>
        <w:rPr>
          <w:rFonts w:ascii="Galliard BT" w:hAnsi="Galliard BT"/>
          <w:color w:val="000000"/>
          <w:sz w:val="24"/>
          <w:szCs w:val="24"/>
        </w:rPr>
        <w:t>de</w:t>
      </w:r>
      <w:r w:rsidR="00DB597A" w:rsidRPr="00DB597A">
        <w:rPr>
          <w:rFonts w:ascii="Galliard BT" w:hAnsi="Galliard BT"/>
          <w:color w:val="000000"/>
          <w:sz w:val="24"/>
          <w:szCs w:val="24"/>
        </w:rPr>
        <w:t xml:space="preserve"> intervir escorado numa força divina, senão não vai funcionar</w:t>
      </w:r>
      <w:r>
        <w:rPr>
          <w:rFonts w:ascii="Galliard BT" w:hAnsi="Galliard BT"/>
          <w:color w:val="000000"/>
          <w:sz w:val="24"/>
          <w:szCs w:val="24"/>
        </w:rPr>
        <w:t xml:space="preserve"> </w:t>
      </w:r>
      <w:r w:rsidR="00DB597A" w:rsidRPr="00DB597A">
        <w:rPr>
          <w:rFonts w:ascii="Galliard BT" w:hAnsi="Galliard BT"/>
          <w:color w:val="000000"/>
          <w:sz w:val="24"/>
          <w:szCs w:val="24"/>
        </w:rPr>
        <w:t xml:space="preserve"> </w:t>
      </w:r>
      <w:r w:rsidRPr="00D06D43">
        <w:rPr>
          <w:rFonts w:ascii="Galliard BT" w:hAnsi="Galliard BT"/>
        </w:rPr>
        <w:t>—</w:t>
      </w:r>
      <w:r>
        <w:rPr>
          <w:rFonts w:ascii="Galliard BT" w:hAnsi="Galliard BT"/>
        </w:rPr>
        <w:t xml:space="preserve"> </w:t>
      </w:r>
      <w:r w:rsidR="00DB597A" w:rsidRPr="00DB597A">
        <w:rPr>
          <w:rFonts w:ascii="Galliard BT" w:hAnsi="Galliard BT"/>
          <w:color w:val="000000"/>
          <w:sz w:val="24"/>
          <w:szCs w:val="24"/>
        </w:rPr>
        <w:t>porque você não est</w:t>
      </w:r>
      <w:r>
        <w:rPr>
          <w:rFonts w:ascii="Galliard BT" w:hAnsi="Galliard BT"/>
          <w:color w:val="000000"/>
          <w:sz w:val="24"/>
          <w:szCs w:val="24"/>
        </w:rPr>
        <w:t>á lutando contra outras pessoas,</w:t>
      </w:r>
      <w:r w:rsidR="00DB597A" w:rsidRPr="00DB597A">
        <w:rPr>
          <w:rFonts w:ascii="Galliard BT" w:hAnsi="Galliard BT"/>
          <w:color w:val="000000"/>
          <w:sz w:val="24"/>
          <w:szCs w:val="24"/>
        </w:rPr>
        <w:t xml:space="preserve"> é o demônio mesmo! </w:t>
      </w:r>
      <w:r>
        <w:rPr>
          <w:rFonts w:ascii="Galliard BT" w:hAnsi="Galliard BT"/>
          <w:color w:val="000000"/>
          <w:sz w:val="24"/>
          <w:szCs w:val="24"/>
        </w:rPr>
        <w:t>E</w:t>
      </w:r>
      <w:r w:rsidR="00DB597A" w:rsidRPr="00DB597A">
        <w:rPr>
          <w:rFonts w:ascii="Galliard BT" w:hAnsi="Galliard BT"/>
          <w:color w:val="000000"/>
          <w:sz w:val="24"/>
          <w:szCs w:val="24"/>
        </w:rPr>
        <w:t xml:space="preserve"> não é com a sua força que você vai derrotar o de</w:t>
      </w:r>
      <w:r>
        <w:rPr>
          <w:rFonts w:ascii="Galliard BT" w:hAnsi="Galliard BT"/>
          <w:color w:val="000000"/>
          <w:sz w:val="24"/>
          <w:szCs w:val="24"/>
        </w:rPr>
        <w:t>mônio. Você nunca vai derrotá-lo</w:t>
      </w:r>
      <w:r w:rsidR="00DB597A" w:rsidRPr="00DB597A">
        <w:rPr>
          <w:rFonts w:ascii="Galliard BT" w:hAnsi="Galliard BT"/>
          <w:color w:val="000000"/>
          <w:sz w:val="24"/>
          <w:szCs w:val="24"/>
        </w:rPr>
        <w:t xml:space="preserve">. </w:t>
      </w:r>
      <w:r>
        <w:rPr>
          <w:rFonts w:ascii="Galliard BT" w:hAnsi="Galliard BT"/>
          <w:color w:val="000000"/>
          <w:sz w:val="24"/>
          <w:szCs w:val="24"/>
        </w:rPr>
        <w:t>Porém</w:t>
      </w:r>
      <w:r w:rsidR="00DB597A" w:rsidRPr="00DB597A">
        <w:rPr>
          <w:rFonts w:ascii="Galliard BT" w:hAnsi="Galliard BT"/>
          <w:color w:val="000000"/>
          <w:sz w:val="24"/>
          <w:szCs w:val="24"/>
        </w:rPr>
        <w:t>, Deus pode enganar o demônio</w:t>
      </w:r>
      <w:r>
        <w:rPr>
          <w:rFonts w:ascii="Galliard BT" w:hAnsi="Galliard BT"/>
          <w:color w:val="000000"/>
          <w:sz w:val="24"/>
          <w:szCs w:val="24"/>
        </w:rPr>
        <w:t>, pois t</w:t>
      </w:r>
      <w:r w:rsidR="00DB597A" w:rsidRPr="00DB597A">
        <w:rPr>
          <w:rFonts w:ascii="Galliard BT" w:hAnsi="Galliard BT"/>
          <w:color w:val="000000"/>
          <w:sz w:val="24"/>
          <w:szCs w:val="24"/>
        </w:rPr>
        <w:t>em coisa que o demônio não entende. O demônio, por exemplo, não entende o amor de que Deus tem por nós. Ele nunca entender</w:t>
      </w:r>
      <w:r>
        <w:rPr>
          <w:rFonts w:ascii="Galliard BT" w:hAnsi="Galliard BT"/>
          <w:color w:val="000000"/>
          <w:sz w:val="24"/>
          <w:szCs w:val="24"/>
        </w:rPr>
        <w:t>á isso</w:t>
      </w:r>
      <w:r w:rsidR="00DB597A" w:rsidRPr="00DB597A">
        <w:rPr>
          <w:rFonts w:ascii="Galliard BT" w:hAnsi="Galliard BT"/>
          <w:color w:val="000000"/>
          <w:sz w:val="24"/>
          <w:szCs w:val="24"/>
        </w:rPr>
        <w:t>.</w:t>
      </w:r>
    </w:p>
    <w:p w:rsidR="00BC5751" w:rsidRPr="00DB597A" w:rsidRDefault="00BC5751" w:rsidP="00DB597A">
      <w:pPr>
        <w:spacing w:after="0" w:line="240" w:lineRule="auto"/>
        <w:jc w:val="both"/>
        <w:rPr>
          <w:rFonts w:ascii="Galliard BT" w:hAnsi="Galliard BT"/>
          <w:color w:val="000000"/>
          <w:sz w:val="24"/>
          <w:szCs w:val="24"/>
        </w:rPr>
      </w:pPr>
    </w:p>
    <w:p w:rsidR="00DB597A" w:rsidRDefault="00DB597A" w:rsidP="00DB597A">
      <w:pPr>
        <w:spacing w:after="0" w:line="240" w:lineRule="auto"/>
        <w:jc w:val="both"/>
        <w:rPr>
          <w:rFonts w:ascii="Galliard BT" w:hAnsi="Galliard BT"/>
          <w:color w:val="000000"/>
          <w:sz w:val="24"/>
          <w:szCs w:val="24"/>
        </w:rPr>
      </w:pPr>
      <w:r w:rsidRPr="00DB597A">
        <w:rPr>
          <w:rFonts w:ascii="Galliard BT" w:hAnsi="Galliard BT"/>
          <w:color w:val="000000"/>
          <w:sz w:val="24"/>
          <w:szCs w:val="24"/>
        </w:rPr>
        <w:t>Eu acho que sem is</w:t>
      </w:r>
      <w:r w:rsidR="00E72A3A">
        <w:rPr>
          <w:rFonts w:ascii="Galliard BT" w:hAnsi="Galliard BT"/>
          <w:color w:val="000000"/>
          <w:sz w:val="24"/>
          <w:szCs w:val="24"/>
        </w:rPr>
        <w:t>so</w:t>
      </w:r>
      <w:r w:rsidRPr="00DB597A">
        <w:rPr>
          <w:rFonts w:ascii="Galliard BT" w:hAnsi="Galliard BT"/>
          <w:color w:val="000000"/>
          <w:sz w:val="24"/>
          <w:szCs w:val="24"/>
        </w:rPr>
        <w:t xml:space="preserve"> uma vida de estudos é uma fábrica de neurose. É mais importante restaurar aquela centralidade, aquela sinceridade </w:t>
      </w:r>
      <w:r w:rsidRPr="00E72A3A">
        <w:rPr>
          <w:rFonts w:ascii="Galliard BT" w:hAnsi="Galliard BT"/>
          <w:sz w:val="24"/>
          <w:szCs w:val="24"/>
        </w:rPr>
        <w:t>com a qual</w:t>
      </w:r>
      <w:r w:rsidRPr="00DB597A">
        <w:rPr>
          <w:rFonts w:ascii="Galliard BT" w:hAnsi="Galliard BT"/>
          <w:color w:val="000000"/>
          <w:sz w:val="24"/>
          <w:szCs w:val="24"/>
        </w:rPr>
        <w:t xml:space="preserve"> você possa falar com você mesmo, do que saber tudo </w:t>
      </w:r>
      <w:r w:rsidRPr="00E72A3A">
        <w:rPr>
          <w:rFonts w:ascii="Galliard BT" w:hAnsi="Galliard BT"/>
          <w:sz w:val="24"/>
          <w:szCs w:val="24"/>
        </w:rPr>
        <w:t>ou</w:t>
      </w:r>
      <w:r w:rsidRPr="00DB597A">
        <w:rPr>
          <w:rFonts w:ascii="Galliard BT" w:hAnsi="Galliard BT"/>
          <w:color w:val="000000"/>
          <w:sz w:val="24"/>
          <w:szCs w:val="24"/>
        </w:rPr>
        <w:t xml:space="preserve"> ler enciclopédias inteiras.</w:t>
      </w:r>
    </w:p>
    <w:p w:rsidR="00BC5751" w:rsidRPr="00DB597A" w:rsidRDefault="00BC5751" w:rsidP="00DB597A">
      <w:pPr>
        <w:spacing w:after="0" w:line="240" w:lineRule="auto"/>
        <w:jc w:val="both"/>
        <w:rPr>
          <w:rFonts w:ascii="Galliard BT" w:hAnsi="Galliard BT"/>
          <w:color w:val="000000"/>
          <w:sz w:val="24"/>
          <w:szCs w:val="24"/>
        </w:rPr>
      </w:pPr>
    </w:p>
    <w:p w:rsidR="00DB597A" w:rsidRDefault="00E72A3A" w:rsidP="00DB597A">
      <w:pPr>
        <w:spacing w:after="0" w:line="240" w:lineRule="auto"/>
        <w:jc w:val="both"/>
        <w:rPr>
          <w:rFonts w:ascii="Galliard BT" w:hAnsi="Galliard BT"/>
          <w:color w:val="000000"/>
          <w:sz w:val="24"/>
          <w:szCs w:val="24"/>
        </w:rPr>
      </w:pPr>
      <w:r>
        <w:rPr>
          <w:rFonts w:ascii="Galliard BT" w:hAnsi="Galliard BT"/>
          <w:color w:val="000000"/>
          <w:sz w:val="24"/>
          <w:szCs w:val="24"/>
        </w:rPr>
        <w:t>N</w:t>
      </w:r>
      <w:r w:rsidR="00DB597A" w:rsidRPr="00DB597A">
        <w:rPr>
          <w:rFonts w:ascii="Galliard BT" w:hAnsi="Galliard BT"/>
          <w:color w:val="000000"/>
          <w:sz w:val="24"/>
          <w:szCs w:val="24"/>
        </w:rPr>
        <w:t>estas semanas</w:t>
      </w:r>
      <w:r>
        <w:rPr>
          <w:rFonts w:ascii="Galliard BT" w:hAnsi="Galliard BT"/>
          <w:color w:val="000000"/>
          <w:sz w:val="24"/>
          <w:szCs w:val="24"/>
        </w:rPr>
        <w:t xml:space="preserve"> </w:t>
      </w:r>
      <w:r w:rsidR="00DB597A" w:rsidRPr="00DB597A">
        <w:rPr>
          <w:rFonts w:ascii="Galliard BT" w:hAnsi="Galliard BT"/>
          <w:color w:val="000000"/>
          <w:sz w:val="24"/>
          <w:szCs w:val="24"/>
        </w:rPr>
        <w:t xml:space="preserve">eu vi </w:t>
      </w:r>
      <w:r>
        <w:rPr>
          <w:rFonts w:ascii="Galliard BT" w:hAnsi="Galliard BT"/>
          <w:color w:val="000000"/>
          <w:sz w:val="24"/>
          <w:szCs w:val="24"/>
        </w:rPr>
        <w:t>o</w:t>
      </w:r>
      <w:r w:rsidR="00DB597A" w:rsidRPr="00DB597A">
        <w:rPr>
          <w:rFonts w:ascii="Galliard BT" w:hAnsi="Galliard BT"/>
          <w:color w:val="000000"/>
          <w:sz w:val="24"/>
          <w:szCs w:val="24"/>
        </w:rPr>
        <w:t xml:space="preserve"> caso do Sidney Silveira, que </w:t>
      </w:r>
      <w:r>
        <w:rPr>
          <w:rFonts w:ascii="Galliard BT" w:hAnsi="Galliard BT"/>
          <w:color w:val="000000"/>
          <w:sz w:val="24"/>
          <w:szCs w:val="24"/>
        </w:rPr>
        <w:t>apesar de ter estuda</w:t>
      </w:r>
      <w:r w:rsidR="00DB597A" w:rsidRPr="00DB597A">
        <w:rPr>
          <w:rFonts w:ascii="Galliard BT" w:hAnsi="Galliard BT"/>
          <w:color w:val="000000"/>
          <w:sz w:val="24"/>
          <w:szCs w:val="24"/>
        </w:rPr>
        <w:t>do coisas ótimas</w:t>
      </w:r>
      <w:r w:rsidR="00DB597A" w:rsidRPr="00E72A3A">
        <w:rPr>
          <w:rFonts w:ascii="Galliard BT" w:hAnsi="Galliard BT"/>
          <w:sz w:val="24"/>
          <w:szCs w:val="24"/>
        </w:rPr>
        <w:t>, como a</w:t>
      </w:r>
      <w:r w:rsidR="00DB597A" w:rsidRPr="00DB597A">
        <w:rPr>
          <w:rFonts w:ascii="Galliard BT" w:hAnsi="Galliard BT"/>
          <w:color w:val="000000"/>
          <w:sz w:val="24"/>
          <w:szCs w:val="24"/>
        </w:rPr>
        <w:t xml:space="preserve"> escolástica</w:t>
      </w:r>
      <w:r>
        <w:rPr>
          <w:rFonts w:ascii="Galliard BT" w:hAnsi="Galliard BT"/>
          <w:color w:val="000000"/>
          <w:sz w:val="24"/>
          <w:szCs w:val="24"/>
        </w:rPr>
        <w:t xml:space="preserve"> e etc., </w:t>
      </w:r>
      <w:r w:rsidR="00DB597A" w:rsidRPr="00DB597A">
        <w:rPr>
          <w:rFonts w:ascii="Galliard BT" w:hAnsi="Galliard BT"/>
          <w:color w:val="000000"/>
          <w:sz w:val="24"/>
          <w:szCs w:val="24"/>
        </w:rPr>
        <w:t xml:space="preserve">não </w:t>
      </w:r>
      <w:r>
        <w:rPr>
          <w:rFonts w:ascii="Galliard BT" w:hAnsi="Galliard BT"/>
          <w:color w:val="000000"/>
          <w:sz w:val="24"/>
          <w:szCs w:val="24"/>
        </w:rPr>
        <w:t>sabe</w:t>
      </w:r>
      <w:r w:rsidR="00DB597A" w:rsidRPr="00DB597A">
        <w:rPr>
          <w:rFonts w:ascii="Galliard BT" w:hAnsi="Galliard BT"/>
          <w:color w:val="000000"/>
          <w:sz w:val="24"/>
          <w:szCs w:val="24"/>
        </w:rPr>
        <w:t xml:space="preserve"> perceber quando </w:t>
      </w:r>
      <w:r>
        <w:rPr>
          <w:rFonts w:ascii="Galliard BT" w:hAnsi="Galliard BT"/>
          <w:color w:val="000000"/>
          <w:sz w:val="24"/>
          <w:szCs w:val="24"/>
        </w:rPr>
        <w:t>comete um crime.</w:t>
      </w:r>
      <w:r w:rsidR="00DB597A" w:rsidRPr="00DB597A">
        <w:rPr>
          <w:rFonts w:ascii="Galliard BT" w:hAnsi="Galliard BT"/>
          <w:color w:val="000000"/>
          <w:sz w:val="24"/>
          <w:szCs w:val="24"/>
        </w:rPr>
        <w:t xml:space="preserve"> </w:t>
      </w:r>
      <w:r>
        <w:rPr>
          <w:rFonts w:ascii="Galliard BT" w:hAnsi="Galliard BT"/>
          <w:color w:val="000000"/>
          <w:sz w:val="24"/>
          <w:szCs w:val="24"/>
        </w:rPr>
        <w:t>Então</w:t>
      </w:r>
      <w:r w:rsidR="00DB597A" w:rsidRPr="00DB597A">
        <w:rPr>
          <w:rFonts w:ascii="Galliard BT" w:hAnsi="Galliard BT"/>
          <w:color w:val="000000"/>
          <w:sz w:val="24"/>
          <w:szCs w:val="24"/>
        </w:rPr>
        <w:t xml:space="preserve"> é uma cultura teológica monstro, acompanhada de uma falta de discernime</w:t>
      </w:r>
      <w:r>
        <w:rPr>
          <w:rFonts w:ascii="Galliard BT" w:hAnsi="Galliard BT"/>
          <w:color w:val="000000"/>
          <w:sz w:val="24"/>
          <w:szCs w:val="24"/>
        </w:rPr>
        <w:t>nto moral na coisa mais patente</w:t>
      </w:r>
      <w:r w:rsidR="00DB597A" w:rsidRPr="00DB597A">
        <w:rPr>
          <w:rFonts w:ascii="Galliard BT" w:hAnsi="Galliard BT"/>
          <w:color w:val="000000"/>
          <w:sz w:val="24"/>
          <w:szCs w:val="24"/>
        </w:rPr>
        <w:t xml:space="preserve">. </w:t>
      </w:r>
      <w:r>
        <w:rPr>
          <w:rFonts w:ascii="Galliard BT" w:hAnsi="Galliard BT"/>
          <w:color w:val="000000"/>
          <w:sz w:val="24"/>
          <w:szCs w:val="24"/>
        </w:rPr>
        <w:t>E pensei: s</w:t>
      </w:r>
      <w:r w:rsidR="00DB597A" w:rsidRPr="00DB597A">
        <w:rPr>
          <w:rFonts w:ascii="Galliard BT" w:hAnsi="Galliard BT"/>
          <w:color w:val="000000"/>
          <w:sz w:val="24"/>
          <w:szCs w:val="24"/>
        </w:rPr>
        <w:t>erá que eu, às vezes, também não faço a mesma coisa? Será que eu não posso fazer um negócio des</w:t>
      </w:r>
      <w:r>
        <w:rPr>
          <w:rFonts w:ascii="Galliard BT" w:hAnsi="Galliard BT"/>
          <w:color w:val="000000"/>
          <w:sz w:val="24"/>
          <w:szCs w:val="24"/>
        </w:rPr>
        <w:t>s</w:t>
      </w:r>
      <w:r w:rsidR="00DB597A" w:rsidRPr="00DB597A">
        <w:rPr>
          <w:rFonts w:ascii="Galliard BT" w:hAnsi="Galliard BT"/>
          <w:color w:val="000000"/>
          <w:sz w:val="24"/>
          <w:szCs w:val="24"/>
        </w:rPr>
        <w:t>e</w:t>
      </w:r>
      <w:r w:rsidR="00E47CF0">
        <w:rPr>
          <w:rFonts w:ascii="Galliard BT" w:hAnsi="Galliard BT"/>
          <w:color w:val="000000"/>
          <w:sz w:val="24"/>
          <w:szCs w:val="24"/>
        </w:rPr>
        <w:t>s</w:t>
      </w:r>
      <w:r w:rsidR="00DB597A" w:rsidRPr="00DB597A">
        <w:rPr>
          <w:rFonts w:ascii="Galliard BT" w:hAnsi="Galliard BT"/>
          <w:color w:val="000000"/>
          <w:sz w:val="24"/>
          <w:szCs w:val="24"/>
        </w:rPr>
        <w:t>? Eu espero que não, porque is</w:t>
      </w:r>
      <w:r>
        <w:rPr>
          <w:rFonts w:ascii="Galliard BT" w:hAnsi="Galliard BT"/>
          <w:color w:val="000000"/>
          <w:sz w:val="24"/>
          <w:szCs w:val="24"/>
        </w:rPr>
        <w:t>s</w:t>
      </w:r>
      <w:r w:rsidR="00DB597A" w:rsidRPr="00DB597A">
        <w:rPr>
          <w:rFonts w:ascii="Galliard BT" w:hAnsi="Galliard BT"/>
          <w:color w:val="000000"/>
          <w:sz w:val="24"/>
          <w:szCs w:val="24"/>
        </w:rPr>
        <w:t xml:space="preserve">o aí é um vexame federal. E por isso mesmo eu não digo que eu sou o porta-voz, </w:t>
      </w:r>
      <w:r w:rsidR="00DB597A" w:rsidRPr="00E72A3A">
        <w:rPr>
          <w:rFonts w:ascii="Galliard BT" w:hAnsi="Galliard BT"/>
          <w:sz w:val="24"/>
          <w:szCs w:val="24"/>
        </w:rPr>
        <w:t>ou repetidor</w:t>
      </w:r>
      <w:r w:rsidR="00DB597A" w:rsidRPr="00DB597A">
        <w:rPr>
          <w:rFonts w:ascii="Galliard BT" w:hAnsi="Galliard BT"/>
          <w:color w:val="000000"/>
          <w:sz w:val="24"/>
          <w:szCs w:val="24"/>
        </w:rPr>
        <w:t xml:space="preserve"> do magistério infalível, porque se eu for repetir eu vou falar besteira. </w:t>
      </w:r>
    </w:p>
    <w:p w:rsidR="00BC5751" w:rsidRPr="00DB597A" w:rsidRDefault="00BC5751" w:rsidP="00DB597A">
      <w:pPr>
        <w:spacing w:after="0" w:line="240" w:lineRule="auto"/>
        <w:jc w:val="both"/>
        <w:rPr>
          <w:rFonts w:ascii="Galliard BT" w:hAnsi="Galliard BT"/>
          <w:color w:val="000000"/>
          <w:sz w:val="24"/>
          <w:szCs w:val="24"/>
        </w:rPr>
      </w:pPr>
    </w:p>
    <w:p w:rsidR="00DB597A" w:rsidRDefault="00E72A3A" w:rsidP="00DB597A">
      <w:pPr>
        <w:spacing w:after="0" w:line="240" w:lineRule="auto"/>
        <w:jc w:val="both"/>
        <w:rPr>
          <w:rFonts w:ascii="Galliard BT" w:hAnsi="Galliard BT"/>
          <w:color w:val="000000"/>
          <w:sz w:val="24"/>
          <w:szCs w:val="24"/>
        </w:rPr>
      </w:pPr>
      <w:r>
        <w:rPr>
          <w:rFonts w:ascii="Galliard BT" w:hAnsi="Galliard BT"/>
          <w:color w:val="000000"/>
          <w:sz w:val="24"/>
          <w:szCs w:val="24"/>
        </w:rPr>
        <w:t>Nada, absolutamente nada,</w:t>
      </w:r>
      <w:r w:rsidR="00DB597A" w:rsidRPr="00DB597A">
        <w:rPr>
          <w:rFonts w:ascii="Galliard BT" w:hAnsi="Galliard BT"/>
          <w:color w:val="000000"/>
          <w:sz w:val="24"/>
          <w:szCs w:val="24"/>
        </w:rPr>
        <w:t xml:space="preserve"> substitui a sinceridade do homem que se confessa para Deus </w:t>
      </w:r>
      <w:r w:rsidRPr="00D06D43">
        <w:rPr>
          <w:rFonts w:ascii="Galliard BT" w:hAnsi="Galliard BT"/>
        </w:rPr>
        <w:t>—</w:t>
      </w:r>
      <w:r w:rsidR="00DB597A" w:rsidRPr="00DB597A">
        <w:rPr>
          <w:rFonts w:ascii="Galliard BT" w:hAnsi="Galliard BT"/>
          <w:color w:val="000000"/>
          <w:sz w:val="24"/>
          <w:szCs w:val="24"/>
        </w:rPr>
        <w:t xml:space="preserve"> eu não estou falando da confissão sacramental. A confissão sacramental coroa o processo, termina o proces</w:t>
      </w:r>
      <w:r w:rsidR="002E50CA">
        <w:rPr>
          <w:rFonts w:ascii="Galliard BT" w:hAnsi="Galliard BT"/>
          <w:color w:val="000000"/>
          <w:sz w:val="24"/>
          <w:szCs w:val="24"/>
        </w:rPr>
        <w:t xml:space="preserve">so. Mas, por exemplo, às vezes </w:t>
      </w:r>
      <w:r w:rsidR="00DB597A" w:rsidRPr="00DB597A">
        <w:rPr>
          <w:rFonts w:ascii="Galliard BT" w:hAnsi="Galliard BT"/>
          <w:color w:val="000000"/>
          <w:sz w:val="24"/>
          <w:szCs w:val="24"/>
        </w:rPr>
        <w:t>verificar</w:t>
      </w:r>
      <w:r w:rsidR="002E50CA">
        <w:rPr>
          <w:rFonts w:ascii="Galliard BT" w:hAnsi="Galliard BT"/>
          <w:color w:val="000000"/>
          <w:sz w:val="24"/>
          <w:szCs w:val="24"/>
        </w:rPr>
        <w:t xml:space="preserve"> isto é muito bom:</w:t>
      </w:r>
      <w:r w:rsidR="00DB597A" w:rsidRPr="00DB597A">
        <w:rPr>
          <w:rFonts w:ascii="Galliard BT" w:hAnsi="Galliard BT"/>
          <w:color w:val="000000"/>
          <w:sz w:val="24"/>
          <w:szCs w:val="24"/>
        </w:rPr>
        <w:t xml:space="preserve"> “Olha, eu já estou com tantos anos. Eu já estudei tanta coisa. Eu já passei por tanta experiência. E </w:t>
      </w:r>
      <w:r w:rsidR="002E50CA">
        <w:rPr>
          <w:rFonts w:ascii="Galliard BT" w:hAnsi="Galliard BT"/>
          <w:color w:val="000000"/>
          <w:sz w:val="24"/>
          <w:szCs w:val="24"/>
        </w:rPr>
        <w:t>tenho</w:t>
      </w:r>
      <w:r w:rsidR="00DB597A" w:rsidRPr="00DB597A">
        <w:rPr>
          <w:rFonts w:ascii="Galliard BT" w:hAnsi="Galliard BT"/>
          <w:color w:val="000000"/>
          <w:sz w:val="24"/>
          <w:szCs w:val="24"/>
        </w:rPr>
        <w:t xml:space="preserve"> certos defeitos, Deus, </w:t>
      </w:r>
      <w:r w:rsidR="002E50CA">
        <w:rPr>
          <w:rFonts w:ascii="Galliard BT" w:hAnsi="Galliard BT"/>
          <w:color w:val="000000"/>
          <w:sz w:val="24"/>
          <w:szCs w:val="24"/>
        </w:rPr>
        <w:t>dos quais</w:t>
      </w:r>
      <w:r w:rsidR="00DB597A" w:rsidRPr="00DB597A">
        <w:rPr>
          <w:rFonts w:ascii="Galliard BT" w:hAnsi="Galliard BT"/>
          <w:color w:val="000000"/>
          <w:sz w:val="24"/>
          <w:szCs w:val="24"/>
        </w:rPr>
        <w:t xml:space="preserve"> eu não consigo me livrar. Eu sou um merda”. São Paulo Apóstolo falava </w:t>
      </w:r>
      <w:r w:rsidR="002E50CA">
        <w:rPr>
          <w:rFonts w:ascii="Galliard BT" w:hAnsi="Galliard BT"/>
          <w:color w:val="000000"/>
          <w:sz w:val="24"/>
          <w:szCs w:val="24"/>
        </w:rPr>
        <w:t>do “espinho na carne”. Olha, iss</w:t>
      </w:r>
      <w:r w:rsidR="00DB597A" w:rsidRPr="00DB597A">
        <w:rPr>
          <w:rFonts w:ascii="Galliard BT" w:hAnsi="Galliard BT"/>
          <w:color w:val="000000"/>
          <w:sz w:val="24"/>
          <w:szCs w:val="24"/>
        </w:rPr>
        <w:t xml:space="preserve">o é muito bom para você ver que não está com essa corda toda e que, portanto, você não tem as obrigações </w:t>
      </w:r>
      <w:r w:rsidR="002E50CA">
        <w:rPr>
          <w:rFonts w:ascii="Galliard BT" w:hAnsi="Galliard BT"/>
          <w:color w:val="000000"/>
          <w:sz w:val="24"/>
          <w:szCs w:val="24"/>
        </w:rPr>
        <w:t>temíveis</w:t>
      </w:r>
      <w:r w:rsidR="00DB597A" w:rsidRPr="00DB597A">
        <w:rPr>
          <w:rFonts w:ascii="Galliard BT" w:hAnsi="Galliard BT"/>
          <w:color w:val="000000"/>
          <w:sz w:val="24"/>
          <w:szCs w:val="24"/>
        </w:rPr>
        <w:t xml:space="preserve"> de que você se impôs.</w:t>
      </w:r>
    </w:p>
    <w:p w:rsidR="00BC5751" w:rsidRPr="00DB597A" w:rsidRDefault="00BC5751" w:rsidP="00DB597A">
      <w:pPr>
        <w:spacing w:after="0" w:line="240" w:lineRule="auto"/>
        <w:jc w:val="both"/>
        <w:rPr>
          <w:rFonts w:ascii="Galliard BT" w:hAnsi="Galliard BT"/>
          <w:color w:val="000000"/>
          <w:sz w:val="24"/>
          <w:szCs w:val="24"/>
        </w:rPr>
      </w:pPr>
    </w:p>
    <w:p w:rsidR="00DB597A" w:rsidRDefault="002E50CA" w:rsidP="00DB597A">
      <w:pPr>
        <w:spacing w:after="0" w:line="240" w:lineRule="auto"/>
        <w:jc w:val="both"/>
        <w:rPr>
          <w:rFonts w:ascii="Galliard BT" w:hAnsi="Galliard BT"/>
          <w:color w:val="000000"/>
          <w:sz w:val="24"/>
          <w:szCs w:val="24"/>
        </w:rPr>
      </w:pPr>
      <w:r>
        <w:rPr>
          <w:rFonts w:ascii="Galliard BT" w:hAnsi="Galliard BT"/>
          <w:color w:val="000000"/>
          <w:sz w:val="24"/>
          <w:szCs w:val="24"/>
        </w:rPr>
        <w:t>O</w:t>
      </w:r>
      <w:r w:rsidR="00DB597A" w:rsidRPr="00DB597A">
        <w:rPr>
          <w:rFonts w:ascii="Galliard BT" w:hAnsi="Galliard BT"/>
          <w:color w:val="000000"/>
          <w:sz w:val="24"/>
          <w:szCs w:val="24"/>
        </w:rPr>
        <w:t xml:space="preserve"> negocio é ir com calma. Então, de cara, vamos tirar esta ilusão de que a mentira tem pernas curtas. A mentira pode se prolongar por séculos. </w:t>
      </w:r>
    </w:p>
    <w:p w:rsidR="00E47CF0" w:rsidRPr="00DB597A" w:rsidRDefault="00E47CF0" w:rsidP="00DB597A">
      <w:pPr>
        <w:spacing w:after="0" w:line="240" w:lineRule="auto"/>
        <w:jc w:val="both"/>
        <w:rPr>
          <w:rFonts w:ascii="Galliard BT" w:hAnsi="Galliard BT"/>
          <w:color w:val="000000"/>
          <w:sz w:val="24"/>
          <w:szCs w:val="24"/>
        </w:rPr>
      </w:pPr>
    </w:p>
    <w:p w:rsidR="00DB597A" w:rsidRDefault="00DB597A" w:rsidP="00DB597A">
      <w:pPr>
        <w:spacing w:after="0" w:line="240" w:lineRule="auto"/>
        <w:jc w:val="both"/>
        <w:rPr>
          <w:rFonts w:ascii="Galliard BT" w:hAnsi="Galliard BT"/>
          <w:color w:val="000000"/>
          <w:sz w:val="24"/>
          <w:szCs w:val="24"/>
        </w:rPr>
      </w:pPr>
      <w:r w:rsidRPr="00DB597A">
        <w:rPr>
          <w:rFonts w:ascii="Galliard BT" w:hAnsi="Galliard BT"/>
          <w:color w:val="000000"/>
          <w:sz w:val="24"/>
          <w:szCs w:val="24"/>
        </w:rPr>
        <w:t>Muito bem. Acho que hoje não dá mais</w:t>
      </w:r>
      <w:r w:rsidR="002E50CA">
        <w:rPr>
          <w:rFonts w:ascii="Galliard BT" w:hAnsi="Galliard BT"/>
          <w:color w:val="000000"/>
          <w:sz w:val="24"/>
          <w:szCs w:val="24"/>
        </w:rPr>
        <w:t>, pois já fomos</w:t>
      </w:r>
      <w:r w:rsidRPr="00DB597A">
        <w:rPr>
          <w:rFonts w:ascii="Galliard BT" w:hAnsi="Galliard BT"/>
          <w:color w:val="000000"/>
          <w:sz w:val="24"/>
          <w:szCs w:val="24"/>
        </w:rPr>
        <w:t xml:space="preserve"> longe demais. </w:t>
      </w:r>
      <w:r w:rsidR="002E50CA">
        <w:rPr>
          <w:rFonts w:ascii="Galliard BT" w:hAnsi="Galliard BT"/>
          <w:color w:val="000000"/>
          <w:sz w:val="24"/>
          <w:szCs w:val="24"/>
        </w:rPr>
        <w:t>Por</w:t>
      </w:r>
      <w:r w:rsidRPr="00DB597A">
        <w:rPr>
          <w:rFonts w:ascii="Galliard BT" w:hAnsi="Galliard BT"/>
          <w:color w:val="000000"/>
          <w:sz w:val="24"/>
          <w:szCs w:val="24"/>
        </w:rPr>
        <w:t xml:space="preserve"> hoje vamos parar por aqui. Até semana que vem.</w:t>
      </w:r>
    </w:p>
    <w:p w:rsidR="005E1785" w:rsidRDefault="005E1785" w:rsidP="00DB597A">
      <w:pPr>
        <w:spacing w:after="0" w:line="240" w:lineRule="auto"/>
        <w:jc w:val="both"/>
        <w:rPr>
          <w:rFonts w:ascii="Galliard BT" w:hAnsi="Galliard BT"/>
          <w:sz w:val="24"/>
          <w:szCs w:val="24"/>
        </w:rPr>
      </w:pPr>
    </w:p>
    <w:p w:rsidR="00141305" w:rsidRPr="005E1785" w:rsidRDefault="00141305" w:rsidP="00DB597A">
      <w:pPr>
        <w:spacing w:after="0" w:line="240" w:lineRule="auto"/>
        <w:jc w:val="both"/>
        <w:rPr>
          <w:rFonts w:ascii="Galliard BT" w:hAnsi="Galliard BT"/>
          <w:sz w:val="24"/>
          <w:szCs w:val="24"/>
        </w:rPr>
      </w:pPr>
    </w:p>
    <w:p w:rsidR="005E1785" w:rsidRPr="005E1785" w:rsidRDefault="005E1785" w:rsidP="00DB597A">
      <w:pPr>
        <w:spacing w:after="0" w:line="240" w:lineRule="auto"/>
        <w:jc w:val="both"/>
        <w:rPr>
          <w:rFonts w:ascii="Galliard BT" w:hAnsi="Galliard BT"/>
          <w:sz w:val="24"/>
          <w:szCs w:val="24"/>
        </w:rPr>
      </w:pPr>
      <w:r w:rsidRPr="005E1785">
        <w:rPr>
          <w:rFonts w:ascii="Galliard BT" w:hAnsi="Galliard BT"/>
          <w:sz w:val="24"/>
          <w:szCs w:val="24"/>
        </w:rPr>
        <w:t>Transcrição:</w:t>
      </w:r>
      <w:r w:rsidR="00763B69">
        <w:rPr>
          <w:rFonts w:ascii="Galliard BT" w:hAnsi="Galliard BT"/>
          <w:sz w:val="24"/>
          <w:szCs w:val="24"/>
        </w:rPr>
        <w:t xml:space="preserve"> Fabiano Rollim, Rafael Guedes da Silva</w:t>
      </w:r>
    </w:p>
    <w:p w:rsidR="005E1785" w:rsidRPr="005E1785" w:rsidRDefault="005E1785" w:rsidP="00DB597A">
      <w:pPr>
        <w:spacing w:after="0" w:line="240" w:lineRule="auto"/>
        <w:jc w:val="both"/>
        <w:rPr>
          <w:rFonts w:ascii="Galliard BT" w:hAnsi="Galliard BT"/>
          <w:sz w:val="24"/>
          <w:szCs w:val="24"/>
        </w:rPr>
      </w:pPr>
      <w:r w:rsidRPr="005E1785">
        <w:rPr>
          <w:rFonts w:ascii="Galliard BT" w:hAnsi="Galliard BT"/>
          <w:sz w:val="24"/>
          <w:szCs w:val="24"/>
        </w:rPr>
        <w:t>Revisão:</w:t>
      </w:r>
      <w:r w:rsidR="00763B69">
        <w:rPr>
          <w:rFonts w:ascii="Galliard BT" w:hAnsi="Galliard BT"/>
          <w:sz w:val="24"/>
          <w:szCs w:val="24"/>
        </w:rPr>
        <w:t xml:space="preserve"> Mariana Belmonte</w:t>
      </w:r>
      <w:r w:rsidR="00E47CF0">
        <w:rPr>
          <w:rFonts w:ascii="Galliard BT" w:hAnsi="Galliard BT"/>
          <w:sz w:val="24"/>
          <w:szCs w:val="24"/>
        </w:rPr>
        <w:t xml:space="preserve"> e Julio Belmonte</w:t>
      </w:r>
    </w:p>
    <w:sectPr w:rsidR="005E1785" w:rsidRPr="005E1785" w:rsidSect="00DB597A">
      <w:headerReference w:type="default" r:id="rId8"/>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9C3" w:rsidRDefault="00E939C3" w:rsidP="00DB597A">
      <w:pPr>
        <w:spacing w:after="0" w:line="240" w:lineRule="auto"/>
      </w:pPr>
      <w:r>
        <w:separator/>
      </w:r>
    </w:p>
  </w:endnote>
  <w:endnote w:type="continuationSeparator" w:id="0">
    <w:p w:rsidR="00E939C3" w:rsidRDefault="00E939C3" w:rsidP="00DB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9C3" w:rsidRDefault="00E939C3" w:rsidP="00DB597A">
      <w:pPr>
        <w:spacing w:after="0" w:line="240" w:lineRule="auto"/>
      </w:pPr>
      <w:r>
        <w:separator/>
      </w:r>
    </w:p>
  </w:footnote>
  <w:footnote w:type="continuationSeparator" w:id="0">
    <w:p w:rsidR="00E939C3" w:rsidRDefault="00E939C3" w:rsidP="00DB5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7A" w:rsidRPr="00DB597A" w:rsidRDefault="00DB597A" w:rsidP="00DB597A">
    <w:pPr>
      <w:pStyle w:val="Cabealho"/>
      <w:spacing w:after="0"/>
      <w:jc w:val="right"/>
      <w:rPr>
        <w:rFonts w:ascii="Times New Roman" w:hAnsi="Times New Roman"/>
      </w:rPr>
    </w:pPr>
    <w:r w:rsidRPr="00DB597A">
      <w:rPr>
        <w:rFonts w:ascii="Times New Roman" w:hAnsi="Times New Roman"/>
      </w:rPr>
      <w:fldChar w:fldCharType="begin"/>
    </w:r>
    <w:r w:rsidRPr="00DB597A">
      <w:rPr>
        <w:rFonts w:ascii="Times New Roman" w:hAnsi="Times New Roman"/>
      </w:rPr>
      <w:instrText xml:space="preserve"> PAGE   \* MERGEFORMAT </w:instrText>
    </w:r>
    <w:r w:rsidRPr="00DB597A">
      <w:rPr>
        <w:rFonts w:ascii="Times New Roman" w:hAnsi="Times New Roman"/>
      </w:rPr>
      <w:fldChar w:fldCharType="separate"/>
    </w:r>
    <w:r w:rsidR="00141305">
      <w:rPr>
        <w:rFonts w:ascii="Times New Roman" w:hAnsi="Times New Roman"/>
        <w:noProof/>
      </w:rPr>
      <w:t>2</w:t>
    </w:r>
    <w:r w:rsidRPr="00DB597A">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65A"/>
    <w:rsid w:val="000019FA"/>
    <w:rsid w:val="00002E6A"/>
    <w:rsid w:val="00007A9D"/>
    <w:rsid w:val="00021BC6"/>
    <w:rsid w:val="000353DD"/>
    <w:rsid w:val="0003591D"/>
    <w:rsid w:val="00045DDC"/>
    <w:rsid w:val="00046150"/>
    <w:rsid w:val="00053972"/>
    <w:rsid w:val="00055CFF"/>
    <w:rsid w:val="000C2A13"/>
    <w:rsid w:val="00124DC2"/>
    <w:rsid w:val="00134070"/>
    <w:rsid w:val="0013758A"/>
    <w:rsid w:val="00141305"/>
    <w:rsid w:val="00165937"/>
    <w:rsid w:val="00177F32"/>
    <w:rsid w:val="001820AD"/>
    <w:rsid w:val="0018359B"/>
    <w:rsid w:val="001A4134"/>
    <w:rsid w:val="001C5218"/>
    <w:rsid w:val="001F40F6"/>
    <w:rsid w:val="00206E7E"/>
    <w:rsid w:val="002340E3"/>
    <w:rsid w:val="00253766"/>
    <w:rsid w:val="00256BE8"/>
    <w:rsid w:val="00262328"/>
    <w:rsid w:val="00266E90"/>
    <w:rsid w:val="002754E4"/>
    <w:rsid w:val="00275C1B"/>
    <w:rsid w:val="0029254A"/>
    <w:rsid w:val="002A330A"/>
    <w:rsid w:val="002A5B78"/>
    <w:rsid w:val="002C1BC3"/>
    <w:rsid w:val="002C2068"/>
    <w:rsid w:val="002C3310"/>
    <w:rsid w:val="002E50CA"/>
    <w:rsid w:val="002F068C"/>
    <w:rsid w:val="003050FA"/>
    <w:rsid w:val="00321737"/>
    <w:rsid w:val="0032425B"/>
    <w:rsid w:val="003270BA"/>
    <w:rsid w:val="0035260C"/>
    <w:rsid w:val="0036131E"/>
    <w:rsid w:val="00365930"/>
    <w:rsid w:val="003701D1"/>
    <w:rsid w:val="00371E46"/>
    <w:rsid w:val="0038122F"/>
    <w:rsid w:val="0038465F"/>
    <w:rsid w:val="0039295A"/>
    <w:rsid w:val="003B07E9"/>
    <w:rsid w:val="003C08F5"/>
    <w:rsid w:val="003D0100"/>
    <w:rsid w:val="003D250C"/>
    <w:rsid w:val="003D34C0"/>
    <w:rsid w:val="003D6B8E"/>
    <w:rsid w:val="00421325"/>
    <w:rsid w:val="00450F41"/>
    <w:rsid w:val="004565CE"/>
    <w:rsid w:val="004674CC"/>
    <w:rsid w:val="004A10EA"/>
    <w:rsid w:val="004A31FD"/>
    <w:rsid w:val="004D63BF"/>
    <w:rsid w:val="004E4BAE"/>
    <w:rsid w:val="004F3BD9"/>
    <w:rsid w:val="004F5578"/>
    <w:rsid w:val="0050154F"/>
    <w:rsid w:val="00506FE8"/>
    <w:rsid w:val="00534788"/>
    <w:rsid w:val="0057511F"/>
    <w:rsid w:val="00582724"/>
    <w:rsid w:val="005A66A8"/>
    <w:rsid w:val="005B060A"/>
    <w:rsid w:val="005C6DEC"/>
    <w:rsid w:val="005E0DAF"/>
    <w:rsid w:val="005E1785"/>
    <w:rsid w:val="00621110"/>
    <w:rsid w:val="006329D5"/>
    <w:rsid w:val="006343C3"/>
    <w:rsid w:val="006372AB"/>
    <w:rsid w:val="0068324B"/>
    <w:rsid w:val="00696F50"/>
    <w:rsid w:val="006D4176"/>
    <w:rsid w:val="006E03D3"/>
    <w:rsid w:val="006E26A6"/>
    <w:rsid w:val="006F2699"/>
    <w:rsid w:val="006F3B31"/>
    <w:rsid w:val="006F63BB"/>
    <w:rsid w:val="00702F8F"/>
    <w:rsid w:val="007537E3"/>
    <w:rsid w:val="00763B69"/>
    <w:rsid w:val="00766F0D"/>
    <w:rsid w:val="0079125F"/>
    <w:rsid w:val="007B14EA"/>
    <w:rsid w:val="007B1A80"/>
    <w:rsid w:val="007D32CA"/>
    <w:rsid w:val="007D5B22"/>
    <w:rsid w:val="007F06AD"/>
    <w:rsid w:val="007F0E0C"/>
    <w:rsid w:val="00813B12"/>
    <w:rsid w:val="00817D37"/>
    <w:rsid w:val="00845082"/>
    <w:rsid w:val="008508A6"/>
    <w:rsid w:val="00864F92"/>
    <w:rsid w:val="00870591"/>
    <w:rsid w:val="00885C01"/>
    <w:rsid w:val="00890C1E"/>
    <w:rsid w:val="00894516"/>
    <w:rsid w:val="008A71C3"/>
    <w:rsid w:val="008B39CB"/>
    <w:rsid w:val="008B58C4"/>
    <w:rsid w:val="008C194C"/>
    <w:rsid w:val="008C23DD"/>
    <w:rsid w:val="008F29A7"/>
    <w:rsid w:val="008F7893"/>
    <w:rsid w:val="00934457"/>
    <w:rsid w:val="00942859"/>
    <w:rsid w:val="00965F0B"/>
    <w:rsid w:val="0098086D"/>
    <w:rsid w:val="00994F1B"/>
    <w:rsid w:val="009A6018"/>
    <w:rsid w:val="009B5DCC"/>
    <w:rsid w:val="009B7E93"/>
    <w:rsid w:val="009E4D14"/>
    <w:rsid w:val="00A24BB3"/>
    <w:rsid w:val="00A27367"/>
    <w:rsid w:val="00A330A3"/>
    <w:rsid w:val="00A40AB8"/>
    <w:rsid w:val="00A46B9F"/>
    <w:rsid w:val="00A51957"/>
    <w:rsid w:val="00A57307"/>
    <w:rsid w:val="00A811C3"/>
    <w:rsid w:val="00A950FA"/>
    <w:rsid w:val="00AA420C"/>
    <w:rsid w:val="00AB4484"/>
    <w:rsid w:val="00AC25A4"/>
    <w:rsid w:val="00AC7D55"/>
    <w:rsid w:val="00AF4761"/>
    <w:rsid w:val="00B2715A"/>
    <w:rsid w:val="00B366FC"/>
    <w:rsid w:val="00B45860"/>
    <w:rsid w:val="00B65CE9"/>
    <w:rsid w:val="00BA3D48"/>
    <w:rsid w:val="00BC5751"/>
    <w:rsid w:val="00BC681A"/>
    <w:rsid w:val="00BD2A47"/>
    <w:rsid w:val="00BF3AD7"/>
    <w:rsid w:val="00C00F4A"/>
    <w:rsid w:val="00C06481"/>
    <w:rsid w:val="00C9124D"/>
    <w:rsid w:val="00CA1372"/>
    <w:rsid w:val="00CB160D"/>
    <w:rsid w:val="00CB3207"/>
    <w:rsid w:val="00CD39CA"/>
    <w:rsid w:val="00CE23F7"/>
    <w:rsid w:val="00D01A67"/>
    <w:rsid w:val="00D04E8C"/>
    <w:rsid w:val="00D06D43"/>
    <w:rsid w:val="00D35994"/>
    <w:rsid w:val="00D368BD"/>
    <w:rsid w:val="00D41EE1"/>
    <w:rsid w:val="00D442AA"/>
    <w:rsid w:val="00D465C4"/>
    <w:rsid w:val="00D51CBD"/>
    <w:rsid w:val="00D7765A"/>
    <w:rsid w:val="00D82802"/>
    <w:rsid w:val="00D93D09"/>
    <w:rsid w:val="00D971C5"/>
    <w:rsid w:val="00D978F0"/>
    <w:rsid w:val="00DA1009"/>
    <w:rsid w:val="00DB597A"/>
    <w:rsid w:val="00DC4612"/>
    <w:rsid w:val="00DF7A4B"/>
    <w:rsid w:val="00E073A8"/>
    <w:rsid w:val="00E43000"/>
    <w:rsid w:val="00E47CF0"/>
    <w:rsid w:val="00E504FE"/>
    <w:rsid w:val="00E514A3"/>
    <w:rsid w:val="00E71889"/>
    <w:rsid w:val="00E72A3A"/>
    <w:rsid w:val="00E939C3"/>
    <w:rsid w:val="00E96241"/>
    <w:rsid w:val="00EB2B37"/>
    <w:rsid w:val="00EE197E"/>
    <w:rsid w:val="00EE60CF"/>
    <w:rsid w:val="00EF508B"/>
    <w:rsid w:val="00F33C34"/>
    <w:rsid w:val="00F42574"/>
    <w:rsid w:val="00F45950"/>
    <w:rsid w:val="00F6755C"/>
    <w:rsid w:val="00F740D9"/>
    <w:rsid w:val="00F900FB"/>
    <w:rsid w:val="00F93FA0"/>
    <w:rsid w:val="00FD0B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D4B3DA51-CCEB-445E-80C8-B4CFA5F3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link w:val="Ttulo1Char"/>
    <w:uiPriority w:val="9"/>
    <w:qFormat/>
    <w:rsid w:val="00DB597A"/>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597A"/>
    <w:rPr>
      <w:rFonts w:ascii="Times New Roman" w:eastAsia="Times New Roman" w:hAnsi="Times New Roman"/>
      <w:b/>
      <w:bCs/>
      <w:kern w:val="36"/>
      <w:sz w:val="48"/>
      <w:szCs w:val="48"/>
      <w:lang w:val="en-US" w:eastAsia="en-US"/>
    </w:rPr>
  </w:style>
  <w:style w:type="character" w:styleId="nfase">
    <w:name w:val="Emphasis"/>
    <w:basedOn w:val="Fontepargpadro"/>
    <w:uiPriority w:val="20"/>
    <w:qFormat/>
    <w:rsid w:val="00DB597A"/>
    <w:rPr>
      <w:rFonts w:cs="Times New Roman"/>
      <w:i/>
      <w:iCs/>
    </w:rPr>
  </w:style>
  <w:style w:type="character" w:styleId="Hyperlink">
    <w:name w:val="Hyperlink"/>
    <w:basedOn w:val="Fontepargpadro"/>
    <w:uiPriority w:val="99"/>
    <w:semiHidden/>
    <w:unhideWhenUsed/>
    <w:rsid w:val="00DB597A"/>
    <w:rPr>
      <w:rFonts w:cs="Times New Roman"/>
      <w:color w:val="0000FF"/>
      <w:u w:val="single"/>
    </w:rPr>
  </w:style>
  <w:style w:type="paragraph" w:styleId="Corpodetexto">
    <w:name w:val="Body Text"/>
    <w:basedOn w:val="Normal"/>
    <w:link w:val="CorpodetextoChar"/>
    <w:rsid w:val="00DB597A"/>
    <w:pPr>
      <w:widowControl w:val="0"/>
      <w:suppressAutoHyphens/>
      <w:spacing w:after="120" w:line="240" w:lineRule="auto"/>
    </w:pPr>
    <w:rPr>
      <w:rFonts w:ascii="Times New Roman" w:eastAsia="Arial Unicode MS" w:hAnsi="Times New Roman"/>
      <w:kern w:val="1"/>
      <w:sz w:val="24"/>
      <w:szCs w:val="24"/>
      <w:lang/>
    </w:rPr>
  </w:style>
  <w:style w:type="character" w:customStyle="1" w:styleId="CorpodetextoChar">
    <w:name w:val="Corpo de texto Char"/>
    <w:basedOn w:val="Fontepargpadro"/>
    <w:link w:val="Corpodetexto"/>
    <w:rsid w:val="00DB597A"/>
    <w:rPr>
      <w:rFonts w:ascii="Times New Roman" w:eastAsia="Arial Unicode MS" w:hAnsi="Times New Roman"/>
      <w:kern w:val="1"/>
      <w:sz w:val="24"/>
      <w:szCs w:val="24"/>
      <w:lang/>
    </w:rPr>
  </w:style>
  <w:style w:type="paragraph" w:styleId="Cabealho">
    <w:name w:val="header"/>
    <w:basedOn w:val="Normal"/>
    <w:link w:val="CabealhoChar"/>
    <w:uiPriority w:val="99"/>
    <w:unhideWhenUsed/>
    <w:rsid w:val="00DB597A"/>
    <w:pPr>
      <w:tabs>
        <w:tab w:val="center" w:pos="4252"/>
        <w:tab w:val="right" w:pos="8504"/>
      </w:tabs>
    </w:pPr>
  </w:style>
  <w:style w:type="character" w:customStyle="1" w:styleId="CabealhoChar">
    <w:name w:val="Cabeçalho Char"/>
    <w:basedOn w:val="Fontepargpadro"/>
    <w:link w:val="Cabealho"/>
    <w:uiPriority w:val="99"/>
    <w:rsid w:val="00DB597A"/>
    <w:rPr>
      <w:sz w:val="22"/>
      <w:szCs w:val="22"/>
      <w:lang w:eastAsia="en-US"/>
    </w:rPr>
  </w:style>
  <w:style w:type="paragraph" w:styleId="Rodap">
    <w:name w:val="footer"/>
    <w:basedOn w:val="Normal"/>
    <w:link w:val="RodapChar"/>
    <w:uiPriority w:val="99"/>
    <w:semiHidden/>
    <w:unhideWhenUsed/>
    <w:rsid w:val="00DB597A"/>
    <w:pPr>
      <w:tabs>
        <w:tab w:val="center" w:pos="4252"/>
        <w:tab w:val="right" w:pos="8504"/>
      </w:tabs>
    </w:pPr>
  </w:style>
  <w:style w:type="character" w:customStyle="1" w:styleId="RodapChar">
    <w:name w:val="Rodapé Char"/>
    <w:basedOn w:val="Fontepargpadro"/>
    <w:link w:val="Rodap"/>
    <w:uiPriority w:val="99"/>
    <w:semiHidden/>
    <w:rsid w:val="00DB597A"/>
    <w:rPr>
      <w:sz w:val="22"/>
      <w:szCs w:val="22"/>
      <w:lang w:eastAsia="en-US"/>
    </w:rPr>
  </w:style>
  <w:style w:type="paragraph" w:styleId="Textodebalo">
    <w:name w:val="Balloon Text"/>
    <w:basedOn w:val="Normal"/>
    <w:link w:val="TextodebaloChar"/>
    <w:uiPriority w:val="99"/>
    <w:semiHidden/>
    <w:unhideWhenUsed/>
    <w:rsid w:val="003D34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34C0"/>
    <w:rPr>
      <w:rFonts w:ascii="Tahoma" w:hAnsi="Tahoma" w:cs="Tahoma"/>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57087">
      <w:bodyDiv w:val="1"/>
      <w:marLeft w:val="0"/>
      <w:marRight w:val="0"/>
      <w:marTop w:val="0"/>
      <w:marBottom w:val="0"/>
      <w:divBdr>
        <w:top w:val="none" w:sz="0" w:space="0" w:color="auto"/>
        <w:left w:val="none" w:sz="0" w:space="0" w:color="auto"/>
        <w:bottom w:val="none" w:sz="0" w:space="0" w:color="auto"/>
        <w:right w:val="none" w:sz="0" w:space="0" w:color="auto"/>
      </w:divBdr>
      <w:divsChild>
        <w:div w:id="1325469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orldcat.org/search?q=au%3ALeroy%2C+Maxime.&amp;qt=hot_auth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10728</Words>
  <Characters>57933</Characters>
  <DocSecurity>0</DocSecurity>
  <Lines>482</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68524</CharactersWithSpaces>
  <SharedDoc>false</SharedDoc>
  <HLinks>
    <vt:vector size="6" baseType="variant">
      <vt:variant>
        <vt:i4>7995486</vt:i4>
      </vt:variant>
      <vt:variant>
        <vt:i4>0</vt:i4>
      </vt:variant>
      <vt:variant>
        <vt:i4>0</vt:i4>
      </vt:variant>
      <vt:variant>
        <vt:i4>5</vt:i4>
      </vt:variant>
      <vt:variant>
        <vt:lpwstr>http://www.worldcat.org/search?q=au%3ALeroy%2C+Maxime.&amp;qt=hot_author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2022-02-28T01:43:00Z</dcterms:created>
  <dcterms:modified xsi:type="dcterms:W3CDTF">2022-02-28T01:43:00Z</dcterms:modified>
</cp:coreProperties>
</file>