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554DD" w14:textId="77777777" w:rsidR="00A93E93" w:rsidRPr="00F130C5" w:rsidRDefault="00A93E93" w:rsidP="00A93E93">
      <w:pPr>
        <w:autoSpaceDE w:val="0"/>
        <w:adjustRightInd w:val="0"/>
        <w:jc w:val="center"/>
        <w:rPr>
          <w:rFonts w:ascii="Galliard BT" w:hAnsi="Galliard BT"/>
          <w:i/>
          <w:iCs/>
          <w:color w:val="000000"/>
          <w:sz w:val="36"/>
          <w:szCs w:val="36"/>
        </w:rPr>
      </w:pPr>
      <w:bookmarkStart w:id="0" w:name="_GoBack"/>
      <w:bookmarkEnd w:id="0"/>
      <w:r w:rsidRPr="00F130C5">
        <w:rPr>
          <w:rFonts w:ascii="Galliard BT" w:hAnsi="Galliard BT"/>
          <w:i/>
          <w:iCs/>
          <w:color w:val="000000"/>
          <w:sz w:val="36"/>
          <w:szCs w:val="36"/>
        </w:rPr>
        <w:t>Curso Online de Filosofia</w:t>
      </w:r>
    </w:p>
    <w:p w14:paraId="7C658E67" w14:textId="77777777" w:rsidR="00A93E93" w:rsidRPr="00F130C5" w:rsidRDefault="00A93E93" w:rsidP="00A93E93">
      <w:pPr>
        <w:autoSpaceDE w:val="0"/>
        <w:adjustRightInd w:val="0"/>
        <w:jc w:val="center"/>
        <w:rPr>
          <w:rFonts w:ascii="Galliard BT" w:hAnsi="Galliard BT" w:cs="GalliardITCbyBT-Italic"/>
          <w:i/>
          <w:iCs/>
          <w:color w:val="000000"/>
          <w:sz w:val="20"/>
          <w:szCs w:val="20"/>
        </w:rPr>
      </w:pPr>
    </w:p>
    <w:p w14:paraId="5F1509D1" w14:textId="77777777" w:rsidR="00A93E93" w:rsidRPr="00F130C5" w:rsidRDefault="00A93E93" w:rsidP="00A93E93">
      <w:pPr>
        <w:autoSpaceDE w:val="0"/>
        <w:adjustRightInd w:val="0"/>
        <w:jc w:val="center"/>
        <w:rPr>
          <w:rFonts w:ascii="Galliard BT" w:hAnsi="Galliard BT" w:cs="GalliardITCbyBT-Roman"/>
          <w:color w:val="000000"/>
          <w:sz w:val="20"/>
          <w:szCs w:val="20"/>
        </w:rPr>
      </w:pPr>
      <w:r w:rsidRPr="00F130C5">
        <w:rPr>
          <w:rFonts w:ascii="Galliard BT" w:hAnsi="Galliard BT" w:cs="GalliardITCbyBT-Roman"/>
          <w:color w:val="000000"/>
          <w:sz w:val="20"/>
          <w:szCs w:val="20"/>
        </w:rPr>
        <w:t>Olavo de Carvalho</w:t>
      </w:r>
    </w:p>
    <w:p w14:paraId="45266F44" w14:textId="77777777" w:rsidR="00A93E93" w:rsidRPr="00F130C5" w:rsidRDefault="00A93E93" w:rsidP="00A93E93">
      <w:pPr>
        <w:autoSpaceDE w:val="0"/>
        <w:adjustRightInd w:val="0"/>
        <w:jc w:val="center"/>
        <w:rPr>
          <w:rFonts w:ascii="Galliard BT" w:hAnsi="Galliard BT" w:cs="GalliardITCbyBT-Roman"/>
          <w:color w:val="000000"/>
          <w:sz w:val="20"/>
          <w:szCs w:val="20"/>
        </w:rPr>
      </w:pPr>
    </w:p>
    <w:p w14:paraId="6E876375" w14:textId="77777777" w:rsidR="00A93E93" w:rsidRPr="00F130C5" w:rsidRDefault="00A93E93" w:rsidP="00A93E93">
      <w:pPr>
        <w:autoSpaceDE w:val="0"/>
        <w:adjustRightInd w:val="0"/>
        <w:jc w:val="center"/>
        <w:rPr>
          <w:rFonts w:ascii="Galliard BT" w:hAnsi="Galliard BT" w:cs="GalliardITCbyBT-Roman"/>
          <w:color w:val="000000"/>
          <w:sz w:val="20"/>
          <w:szCs w:val="20"/>
        </w:rPr>
      </w:pPr>
      <w:r w:rsidRPr="00F130C5">
        <w:rPr>
          <w:rFonts w:ascii="Galliard BT" w:hAnsi="Galliard BT" w:cs="GalliardITCbyBT-Roman"/>
          <w:color w:val="000000"/>
          <w:sz w:val="20"/>
          <w:szCs w:val="20"/>
        </w:rPr>
        <w:t xml:space="preserve">Aula </w:t>
      </w:r>
      <w:r>
        <w:rPr>
          <w:rFonts w:ascii="Galliard BT" w:hAnsi="Galliard BT" w:cs="GalliardITCbyBT-Roman"/>
          <w:color w:val="000000"/>
          <w:sz w:val="20"/>
          <w:szCs w:val="20"/>
        </w:rPr>
        <w:t>184</w:t>
      </w:r>
    </w:p>
    <w:p w14:paraId="5AFF84F3" w14:textId="77777777" w:rsidR="00A93E93" w:rsidRPr="00F130C5" w:rsidRDefault="00A93E93" w:rsidP="00A93E93">
      <w:pPr>
        <w:autoSpaceDE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15</w:t>
      </w:r>
      <w:r w:rsidRPr="00F130C5">
        <w:rPr>
          <w:rFonts w:ascii="Galliard BT" w:hAnsi="Galliard BT" w:cs="GalliardITCbyBT-Roman"/>
          <w:color w:val="000000"/>
          <w:sz w:val="20"/>
          <w:szCs w:val="20"/>
        </w:rPr>
        <w:t xml:space="preserve"> de </w:t>
      </w:r>
      <w:r>
        <w:rPr>
          <w:rFonts w:ascii="Galliard BT" w:hAnsi="Galliard BT" w:cs="GalliardITCbyBT-Roman"/>
          <w:color w:val="000000"/>
          <w:sz w:val="20"/>
          <w:szCs w:val="20"/>
        </w:rPr>
        <w:t>dezembro</w:t>
      </w:r>
      <w:r w:rsidRPr="00F130C5">
        <w:rPr>
          <w:rFonts w:ascii="Galliard BT" w:hAnsi="Galliard BT" w:cs="GalliardITCbyBT-Roman"/>
          <w:color w:val="000000"/>
          <w:sz w:val="20"/>
          <w:szCs w:val="20"/>
        </w:rPr>
        <w:t xml:space="preserve"> de 201</w:t>
      </w:r>
      <w:r>
        <w:rPr>
          <w:rFonts w:ascii="Galliard BT" w:hAnsi="Galliard BT" w:cs="GalliardITCbyBT-Roman"/>
          <w:color w:val="000000"/>
          <w:sz w:val="20"/>
          <w:szCs w:val="20"/>
        </w:rPr>
        <w:t>2</w:t>
      </w:r>
    </w:p>
    <w:p w14:paraId="179C4B73" w14:textId="77777777" w:rsidR="00A93E93" w:rsidRPr="00F130C5" w:rsidRDefault="00A93E93" w:rsidP="00A93E93">
      <w:pPr>
        <w:autoSpaceDE w:val="0"/>
        <w:adjustRightInd w:val="0"/>
        <w:jc w:val="center"/>
        <w:rPr>
          <w:rFonts w:ascii="Galliard BT" w:hAnsi="Galliard BT" w:cs="GalliardITCbyBT-Roman"/>
          <w:color w:val="000000"/>
          <w:sz w:val="20"/>
          <w:szCs w:val="20"/>
        </w:rPr>
      </w:pPr>
    </w:p>
    <w:p w14:paraId="62074734" w14:textId="77777777" w:rsidR="00A93E93" w:rsidRPr="00F130C5" w:rsidRDefault="00A93E93" w:rsidP="00A93E93">
      <w:pPr>
        <w:autoSpaceDE w:val="0"/>
        <w:adjustRightInd w:val="0"/>
        <w:jc w:val="center"/>
        <w:rPr>
          <w:rFonts w:ascii="Galliard BT" w:hAnsi="Galliard BT" w:cs="GalliardITCbyBT-Roman"/>
          <w:color w:val="000000"/>
          <w:sz w:val="20"/>
          <w:szCs w:val="20"/>
        </w:rPr>
      </w:pPr>
      <w:r w:rsidRPr="00F130C5">
        <w:rPr>
          <w:rFonts w:ascii="Galliard BT" w:hAnsi="Galliard BT" w:cs="Calibri"/>
          <w:sz w:val="22"/>
          <w:lang w:val="de-DE" w:eastAsia="ar-SA"/>
        </w:rPr>
        <w:pict w14:anchorId="78F596AC">
          <v:shapetype id="_x0000_t202" coordsize="21600,21600" o:spt="202" path="m,l,21600r21600,l21600,xe">
            <v:stroke joinstyle="miter"/>
            <v:path gradientshapeok="t" o:connecttype="rect"/>
          </v:shapetype>
          <v:shape id="_x0000_s1026" type="#_x0000_t202" style="position:absolute;left:0;text-align:left;margin-left:105.95pt;margin-top:8.6pt;width:259.55pt;height:59.5pt;z-index:251657728;mso-wrap-style:none">
            <v:textbox>
              <w:txbxContent>
                <w:p w14:paraId="021EF755" w14:textId="77777777" w:rsidR="00500977" w:rsidRPr="00A17728" w:rsidRDefault="00500977" w:rsidP="00A93E93">
                  <w:pPr>
                    <w:autoSpaceDE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w:t>
                  </w:r>
                  <w:r w:rsidRPr="00A17728">
                    <w:rPr>
                      <w:rFonts w:ascii="Galliard BT" w:hAnsi="Galliard BT" w:cs="GalliardITCbyBT-Bold"/>
                      <w:b/>
                      <w:bCs/>
                      <w:color w:val="000000"/>
                      <w:sz w:val="18"/>
                      <w:szCs w:val="18"/>
                    </w:rPr>
                    <w:t>versão provisória</w:t>
                  </w:r>
                  <w:r w:rsidRPr="00A17728">
                    <w:rPr>
                      <w:rFonts w:ascii="Galliard BT" w:hAnsi="Galliard BT" w:cs="GalliardITCbyBT-Roman"/>
                      <w:color w:val="000000"/>
                      <w:sz w:val="18"/>
                      <w:szCs w:val="18"/>
                    </w:rPr>
                    <w:t>]</w:t>
                  </w:r>
                </w:p>
                <w:p w14:paraId="7903243C" w14:textId="77777777" w:rsidR="00500977" w:rsidRPr="00A17728" w:rsidRDefault="00500977" w:rsidP="00A93E93">
                  <w:pPr>
                    <w:autoSpaceDE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Para uso exclusivo dos alunos do Curso Online de Filosofia.</w:t>
                  </w:r>
                </w:p>
                <w:p w14:paraId="08920006" w14:textId="77777777" w:rsidR="00500977" w:rsidRPr="00A17728" w:rsidRDefault="00500977" w:rsidP="00A93E93">
                  <w:pPr>
                    <w:autoSpaceDE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O texto desta transcrição não foi revisto ou corrigido pelo autor.</w:t>
                  </w:r>
                </w:p>
                <w:p w14:paraId="641791B6" w14:textId="77777777" w:rsidR="00500977" w:rsidRPr="00A17728" w:rsidRDefault="00500977" w:rsidP="00A93E93">
                  <w:pPr>
                    <w:autoSpaceDE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A17728">
                    <w:rPr>
                      <w:rFonts w:ascii="Galliard BT" w:hAnsi="Galliard BT" w:cs="GalliardITCbyBT-Roman"/>
                      <w:color w:val="000000"/>
                      <w:sz w:val="18"/>
                      <w:szCs w:val="18"/>
                    </w:rPr>
                    <w:t xml:space="preserve"> não cite nem divulgue este material.</w:t>
                  </w:r>
                </w:p>
              </w:txbxContent>
            </v:textbox>
            <w10:wrap type="square"/>
          </v:shape>
        </w:pict>
      </w:r>
    </w:p>
    <w:p w14:paraId="4C437A38" w14:textId="77777777" w:rsidR="00A93E93" w:rsidRPr="00F130C5" w:rsidRDefault="00A93E93" w:rsidP="00A93E93">
      <w:pPr>
        <w:jc w:val="center"/>
        <w:rPr>
          <w:rFonts w:ascii="Galliard BT" w:eastAsia="Arial Unicode MS" w:hAnsi="Galliard BT" w:cs="Calibri"/>
          <w:color w:val="FF0000"/>
          <w:kern w:val="2"/>
          <w:lang w:eastAsia="ar-SA"/>
        </w:rPr>
      </w:pPr>
    </w:p>
    <w:p w14:paraId="53B49880" w14:textId="77777777" w:rsidR="00A93E93" w:rsidRPr="00F130C5" w:rsidRDefault="00A93E93" w:rsidP="00A93E93">
      <w:pPr>
        <w:jc w:val="center"/>
        <w:rPr>
          <w:rFonts w:ascii="Galliard BT" w:eastAsia="Arial Unicode MS" w:hAnsi="Galliard BT" w:cs="Calibri"/>
          <w:color w:val="FF0000"/>
          <w:kern w:val="2"/>
          <w:lang w:eastAsia="ar-SA"/>
        </w:rPr>
      </w:pPr>
    </w:p>
    <w:p w14:paraId="524B3E64" w14:textId="77777777" w:rsidR="00A93E93" w:rsidRPr="00F130C5" w:rsidRDefault="00A93E93" w:rsidP="00A93E93">
      <w:pPr>
        <w:jc w:val="both"/>
        <w:rPr>
          <w:rFonts w:ascii="Galliard BT" w:hAnsi="Galliard BT"/>
        </w:rPr>
      </w:pPr>
    </w:p>
    <w:p w14:paraId="2BA55EA4" w14:textId="77777777" w:rsidR="00A93E93" w:rsidRPr="0004262B" w:rsidRDefault="00A93E93" w:rsidP="00A93E93">
      <w:pPr>
        <w:rPr>
          <w:rFonts w:ascii="Galliard BT" w:eastAsia="Calibri" w:hAnsi="Galliard BT"/>
          <w:sz w:val="22"/>
        </w:rPr>
      </w:pPr>
    </w:p>
    <w:p w14:paraId="022C8B07" w14:textId="77777777" w:rsidR="00A1678C" w:rsidRDefault="00A1678C">
      <w:pPr>
        <w:pStyle w:val="Standard"/>
        <w:jc w:val="both"/>
        <w:rPr>
          <w:ins w:id="1" w:author="Jussara R." w:date="2015-04-16T14:04:00Z"/>
          <w:rFonts w:ascii="Galliard BT" w:hAnsi="Galliard BT"/>
        </w:rPr>
      </w:pPr>
    </w:p>
    <w:p w14:paraId="01DE5008" w14:textId="77777777" w:rsidR="00AC2493" w:rsidRPr="00A93E93" w:rsidRDefault="00AC2493">
      <w:pPr>
        <w:pStyle w:val="Standard"/>
        <w:jc w:val="both"/>
        <w:rPr>
          <w:rFonts w:ascii="Galliard BT" w:hAnsi="Galliard BT"/>
        </w:rPr>
      </w:pPr>
    </w:p>
    <w:p w14:paraId="48B0F722" w14:textId="77777777" w:rsidR="0098167A" w:rsidDel="00EA363B" w:rsidRDefault="0098167A">
      <w:pPr>
        <w:pStyle w:val="Standard"/>
        <w:jc w:val="both"/>
        <w:rPr>
          <w:del w:id="2" w:author="Elisabete F." w:date="2015-02-20T16:50:00Z"/>
          <w:rFonts w:ascii="Galliard BT" w:hAnsi="Galliard BT"/>
          <w:color w:val="FF0000"/>
          <w:sz w:val="16"/>
          <w:szCs w:val="16"/>
        </w:rPr>
      </w:pPr>
      <w:del w:id="3" w:author="Elisabete F." w:date="2015-02-20T16:50:00Z">
        <w:r w:rsidDel="00EA363B">
          <w:rPr>
            <w:rFonts w:ascii="Galliard BT" w:hAnsi="Galliard BT"/>
            <w:color w:val="FF0000"/>
            <w:sz w:val="16"/>
            <w:szCs w:val="16"/>
          </w:rPr>
          <w:delText>Parte 1 [00:00 – 00:30]</w:delText>
        </w:r>
      </w:del>
    </w:p>
    <w:p w14:paraId="4805B4FA" w14:textId="77777777" w:rsidR="00A1678C" w:rsidRPr="00A93E93" w:rsidRDefault="00A1678C">
      <w:pPr>
        <w:pStyle w:val="Standard"/>
        <w:jc w:val="both"/>
        <w:rPr>
          <w:rFonts w:ascii="Galliard BT" w:hAnsi="Galliard BT"/>
        </w:rPr>
      </w:pPr>
    </w:p>
    <w:p w14:paraId="1DFCC705" w14:textId="77777777" w:rsidR="00A1678C" w:rsidRPr="00A93E93" w:rsidRDefault="004B0AC8">
      <w:pPr>
        <w:pStyle w:val="Standard"/>
        <w:jc w:val="both"/>
        <w:rPr>
          <w:rFonts w:ascii="Galliard BT" w:hAnsi="Galliard BT"/>
        </w:rPr>
      </w:pPr>
      <w:r w:rsidRPr="00A93E93">
        <w:rPr>
          <w:rFonts w:ascii="Galliard BT" w:hAnsi="Galliard BT"/>
        </w:rPr>
        <w:t>Boa noite a todos, sejam bem</w:t>
      </w:r>
      <w:ins w:id="4" w:author="Elisabete F." w:date="2014-12-05T16:18:00Z">
        <w:r w:rsidR="00805002">
          <w:rPr>
            <w:rFonts w:ascii="Galliard BT" w:hAnsi="Galliard BT"/>
          </w:rPr>
          <w:t>-</w:t>
        </w:r>
      </w:ins>
      <w:del w:id="5" w:author="Elisabete F." w:date="2014-12-05T16:18:00Z">
        <w:r w:rsidRPr="00A93E93" w:rsidDel="00805002">
          <w:rPr>
            <w:rFonts w:ascii="Galliard BT" w:hAnsi="Galliard BT"/>
          </w:rPr>
          <w:delText xml:space="preserve"> </w:delText>
        </w:r>
      </w:del>
      <w:r w:rsidRPr="00A93E93">
        <w:rPr>
          <w:rFonts w:ascii="Galliard BT" w:hAnsi="Galliard BT"/>
        </w:rPr>
        <w:t>vindos.</w:t>
      </w:r>
    </w:p>
    <w:p w14:paraId="056BC963" w14:textId="77777777" w:rsidR="00A1678C" w:rsidRPr="00A93E93" w:rsidRDefault="00A1678C">
      <w:pPr>
        <w:pStyle w:val="Standard"/>
        <w:jc w:val="both"/>
        <w:rPr>
          <w:rFonts w:ascii="Galliard BT" w:hAnsi="Galliard BT"/>
        </w:rPr>
      </w:pPr>
    </w:p>
    <w:p w14:paraId="131981C8" w14:textId="77777777" w:rsidR="00A1678C" w:rsidRDefault="004B0AC8">
      <w:pPr>
        <w:pStyle w:val="Standard"/>
        <w:jc w:val="both"/>
        <w:rPr>
          <w:rFonts w:ascii="Galliard BT" w:hAnsi="Galliard BT"/>
        </w:rPr>
      </w:pPr>
      <w:r w:rsidRPr="00A93E93">
        <w:rPr>
          <w:rFonts w:ascii="Galliard BT" w:hAnsi="Galliard BT"/>
        </w:rPr>
        <w:t xml:space="preserve">Eu queria tomar como ponto de partida algumas notas </w:t>
      </w:r>
      <w:ins w:id="6" w:author="Elisabete F." w:date="2015-02-09T17:15:00Z">
        <w:r w:rsidR="0056752C">
          <w:rPr>
            <w:rFonts w:ascii="Galliard BT" w:hAnsi="Galliard BT"/>
          </w:rPr>
          <w:t xml:space="preserve">minhas </w:t>
        </w:r>
      </w:ins>
      <w:del w:id="7" w:author="Elisabete F." w:date="2015-01-21T22:52:00Z">
        <w:r w:rsidRPr="00A93E93" w:rsidDel="006024E8">
          <w:rPr>
            <w:rFonts w:ascii="Galliard BT" w:hAnsi="Galliard BT"/>
          </w:rPr>
          <w:delText xml:space="preserve">que eu tomei </w:delText>
        </w:r>
      </w:del>
      <w:r w:rsidRPr="00A93E93">
        <w:rPr>
          <w:rFonts w:ascii="Galliard BT" w:hAnsi="Galliard BT"/>
        </w:rPr>
        <w:t xml:space="preserve">sobre </w:t>
      </w:r>
      <w:ins w:id="8" w:author="Elisabete F." w:date="2015-02-09T17:15:00Z">
        <w:r w:rsidR="0056752C">
          <w:rPr>
            <w:rFonts w:ascii="Galliard BT" w:hAnsi="Galliard BT"/>
          </w:rPr>
          <w:t xml:space="preserve">diversos </w:t>
        </w:r>
      </w:ins>
      <w:del w:id="9" w:author="Elisabete F." w:date="2015-02-09T17:15:00Z">
        <w:r w:rsidRPr="00A93E93" w:rsidDel="0056752C">
          <w:rPr>
            <w:rFonts w:ascii="Galliard BT" w:hAnsi="Galliard BT"/>
          </w:rPr>
          <w:delText>vá</w:delText>
        </w:r>
      </w:del>
      <w:del w:id="10" w:author="Elisabete F." w:date="2015-02-09T17:16:00Z">
        <w:r w:rsidRPr="00A93E93" w:rsidDel="0056752C">
          <w:rPr>
            <w:rFonts w:ascii="Galliard BT" w:hAnsi="Galliard BT"/>
          </w:rPr>
          <w:delText xml:space="preserve">rios </w:delText>
        </w:r>
      </w:del>
      <w:r w:rsidRPr="00A93E93">
        <w:rPr>
          <w:rFonts w:ascii="Galliard BT" w:hAnsi="Galliard BT"/>
        </w:rPr>
        <w:t>assuntos</w:t>
      </w:r>
      <w:del w:id="11" w:author="Elisabete F." w:date="2015-02-09T17:16:00Z">
        <w:r w:rsidRPr="00A93E93" w:rsidDel="0056752C">
          <w:rPr>
            <w:rFonts w:ascii="Galliard BT" w:hAnsi="Galliard BT"/>
          </w:rPr>
          <w:delText xml:space="preserve"> diferentes</w:delText>
        </w:r>
      </w:del>
      <w:r w:rsidRPr="00A93E93">
        <w:rPr>
          <w:rFonts w:ascii="Galliard BT" w:hAnsi="Galliard BT"/>
        </w:rPr>
        <w:t xml:space="preserve">, </w:t>
      </w:r>
      <w:ins w:id="12" w:author="Elisabete F." w:date="2015-01-21T22:17:00Z">
        <w:r w:rsidR="00A62E0D">
          <w:rPr>
            <w:rFonts w:ascii="Galliard BT" w:hAnsi="Galliard BT"/>
          </w:rPr>
          <w:t>além de</w:t>
        </w:r>
      </w:ins>
      <w:del w:id="13" w:author="Elisabete F." w:date="2015-01-21T22:17:00Z">
        <w:r w:rsidRPr="00A93E93" w:rsidDel="00A62E0D">
          <w:rPr>
            <w:rFonts w:ascii="Galliard BT" w:hAnsi="Galliard BT"/>
          </w:rPr>
          <w:delText>e</w:delText>
        </w:r>
      </w:del>
      <w:r w:rsidRPr="00A93E93">
        <w:rPr>
          <w:rFonts w:ascii="Galliard BT" w:hAnsi="Galliard BT"/>
        </w:rPr>
        <w:t xml:space="preserve"> </w:t>
      </w:r>
      <w:del w:id="14" w:author="Elisabete F." w:date="2015-04-04T16:28:00Z">
        <w:r w:rsidRPr="00A93E93" w:rsidDel="002402FD">
          <w:rPr>
            <w:rFonts w:ascii="Galliard BT" w:hAnsi="Galliard BT"/>
          </w:rPr>
          <w:delText xml:space="preserve">coisas </w:delText>
        </w:r>
      </w:del>
      <w:ins w:id="15" w:author="Elisabete F." w:date="2015-04-10T22:05:00Z">
        <w:r w:rsidR="0008247F">
          <w:rPr>
            <w:rFonts w:ascii="Galliard BT" w:hAnsi="Galliard BT"/>
          </w:rPr>
          <w:t>coisas</w:t>
        </w:r>
      </w:ins>
      <w:ins w:id="16" w:author="Elisabete F." w:date="2015-04-04T16:28:00Z">
        <w:r w:rsidR="002402FD" w:rsidRPr="00A93E93">
          <w:rPr>
            <w:rFonts w:ascii="Galliard BT" w:hAnsi="Galliard BT"/>
          </w:rPr>
          <w:t xml:space="preserve"> </w:t>
        </w:r>
      </w:ins>
      <w:r w:rsidRPr="00A93E93">
        <w:rPr>
          <w:rFonts w:ascii="Galliard BT" w:hAnsi="Galliard BT"/>
        </w:rPr>
        <w:t>que eu gostaria de complementar</w:t>
      </w:r>
      <w:ins w:id="17" w:author="Elisabete F." w:date="2014-12-05T16:19:00Z">
        <w:r w:rsidR="00805002">
          <w:rPr>
            <w:rFonts w:ascii="Galliard BT" w:hAnsi="Galliard BT"/>
          </w:rPr>
          <w:t>. São</w:t>
        </w:r>
      </w:ins>
      <w:r w:rsidRPr="00A93E93">
        <w:rPr>
          <w:rFonts w:ascii="Galliard BT" w:hAnsi="Galliard BT"/>
        </w:rPr>
        <w:t xml:space="preserve"> </w:t>
      </w:r>
      <w:del w:id="18" w:author="Elisabete F." w:date="2014-12-05T16:18:00Z">
        <w:r w:rsidRPr="00A93E93" w:rsidDel="00805002">
          <w:rPr>
            <w:rFonts w:ascii="Galliard BT" w:hAnsi="Galliard BT"/>
          </w:rPr>
          <w:delText>coisas que eu disse</w:delText>
        </w:r>
      </w:del>
      <w:ins w:id="19" w:author="Elisabete F." w:date="2015-02-09T17:16:00Z">
        <w:r w:rsidR="0056752C">
          <w:rPr>
            <w:rFonts w:ascii="Galliard BT" w:hAnsi="Galliard BT"/>
          </w:rPr>
          <w:t>temas</w:t>
        </w:r>
      </w:ins>
      <w:ins w:id="20" w:author="Elisabete F." w:date="2014-12-05T16:18:00Z">
        <w:r w:rsidR="00805002">
          <w:rPr>
            <w:rFonts w:ascii="Galliard BT" w:hAnsi="Galliard BT"/>
          </w:rPr>
          <w:t xml:space="preserve"> de</w:t>
        </w:r>
      </w:ins>
      <w:del w:id="21" w:author="Elisabete F." w:date="2014-12-05T16:18:00Z">
        <w:r w:rsidRPr="00A93E93" w:rsidDel="00805002">
          <w:rPr>
            <w:rFonts w:ascii="Galliard BT" w:hAnsi="Galliard BT"/>
          </w:rPr>
          <w:delText xml:space="preserve"> em</w:delText>
        </w:r>
      </w:del>
      <w:r w:rsidRPr="00A93E93">
        <w:rPr>
          <w:rFonts w:ascii="Galliard BT" w:hAnsi="Galliard BT"/>
        </w:rPr>
        <w:t xml:space="preserve"> outras aulas, mas que de algum modo </w:t>
      </w:r>
      <w:del w:id="22" w:author="Elisabete F." w:date="2014-12-05T16:18:00Z">
        <w:r w:rsidRPr="00A93E93" w:rsidDel="00805002">
          <w:rPr>
            <w:rFonts w:ascii="Galliard BT" w:hAnsi="Galliard BT"/>
          </w:rPr>
          <w:delText xml:space="preserve">esses assuntos </w:delText>
        </w:r>
      </w:del>
      <w:r w:rsidRPr="00A93E93">
        <w:rPr>
          <w:rFonts w:ascii="Galliard BT" w:hAnsi="Galliard BT"/>
        </w:rPr>
        <w:t>se unificam.</w:t>
      </w:r>
    </w:p>
    <w:p w14:paraId="54948C94" w14:textId="77777777" w:rsidR="00C54A8B" w:rsidRPr="00A93E93" w:rsidRDefault="00C54A8B">
      <w:pPr>
        <w:pStyle w:val="Standard"/>
        <w:jc w:val="both"/>
        <w:rPr>
          <w:rFonts w:ascii="Galliard BT" w:hAnsi="Galliard BT"/>
        </w:rPr>
      </w:pPr>
    </w:p>
    <w:p w14:paraId="61E1E913" w14:textId="77777777" w:rsidR="006024E8" w:rsidRDefault="004B0AC8">
      <w:pPr>
        <w:pStyle w:val="Standard"/>
        <w:jc w:val="both"/>
        <w:rPr>
          <w:ins w:id="23" w:author="Elisabete F." w:date="2015-01-21T22:58:00Z"/>
          <w:rFonts w:ascii="Galliard BT" w:hAnsi="Galliard BT"/>
        </w:rPr>
      </w:pPr>
      <w:r w:rsidRPr="00A93E93">
        <w:rPr>
          <w:rFonts w:ascii="Galliard BT" w:hAnsi="Galliard BT"/>
        </w:rPr>
        <w:t>Eu queria partir de uma observação feita em</w:t>
      </w:r>
      <w:del w:id="24" w:author="Elisabete F." w:date="2014-12-06T18:54:00Z">
        <w:r w:rsidRPr="00A93E93" w:rsidDel="007F41ED">
          <w:rPr>
            <w:rFonts w:ascii="Galliard BT" w:hAnsi="Galliard BT"/>
          </w:rPr>
          <w:delText>,</w:delText>
        </w:r>
      </w:del>
      <w:r w:rsidRPr="00A93E93">
        <w:rPr>
          <w:rFonts w:ascii="Galliard BT" w:hAnsi="Galliard BT"/>
        </w:rPr>
        <w:t xml:space="preserve"> 1932 pelo romancista </w:t>
      </w:r>
      <w:del w:id="25" w:author="Elisabete F." w:date="2014-12-06T18:54:00Z">
        <w:r w:rsidRPr="00A93E93" w:rsidDel="007F41ED">
          <w:rPr>
            <w:rFonts w:ascii="Galliard BT" w:hAnsi="Galliard BT"/>
          </w:rPr>
          <w:delText xml:space="preserve">Alemão </w:delText>
        </w:r>
      </w:del>
      <w:ins w:id="26" w:author="Elisabete F." w:date="2014-12-06T18:57:00Z">
        <w:r w:rsidR="007F41ED">
          <w:rPr>
            <w:rFonts w:ascii="Galliard BT" w:hAnsi="Galliard BT"/>
          </w:rPr>
          <w:t>austríaco</w:t>
        </w:r>
      </w:ins>
      <w:ins w:id="27" w:author="Elisabete F." w:date="2014-12-06T18:54:00Z">
        <w:r w:rsidR="007F41ED" w:rsidRPr="00A93E93">
          <w:rPr>
            <w:rFonts w:ascii="Galliard BT" w:hAnsi="Galliard BT"/>
          </w:rPr>
          <w:t xml:space="preserve"> </w:t>
        </w:r>
      </w:ins>
      <w:ins w:id="28" w:author="Elisabete F." w:date="2015-01-22T16:27:00Z">
        <w:r w:rsidR="00267E1A" w:rsidRPr="00267E1A">
          <w:rPr>
            <w:rFonts w:ascii="Galliard BT" w:hAnsi="Galliard BT"/>
          </w:rPr>
          <w:t>Hermann Broch</w:t>
        </w:r>
      </w:ins>
      <w:del w:id="29" w:author="Elisabete F." w:date="2015-01-22T16:27:00Z">
        <w:r w:rsidRPr="00A93E93" w:rsidDel="00267E1A">
          <w:rPr>
            <w:rFonts w:ascii="Galliard BT" w:hAnsi="Galliard BT"/>
          </w:rPr>
          <w:delText>Robert Musil</w:delText>
        </w:r>
      </w:del>
      <w:r w:rsidRPr="00A93E93">
        <w:rPr>
          <w:rFonts w:ascii="Galliard BT" w:hAnsi="Galliard BT"/>
        </w:rPr>
        <w:t xml:space="preserve">, que era um bom dominador dos problemas da </w:t>
      </w:r>
      <w:del w:id="30" w:author="Elisabete F." w:date="2015-04-04T16:28:00Z">
        <w:r w:rsidRPr="00A93E93" w:rsidDel="002402FD">
          <w:rPr>
            <w:rFonts w:ascii="Galliard BT" w:hAnsi="Galliard BT"/>
          </w:rPr>
          <w:delText>Filosofia</w:delText>
        </w:r>
      </w:del>
      <w:ins w:id="31" w:author="Elisabete F." w:date="2015-04-04T16:28:00Z">
        <w:r w:rsidR="002402FD">
          <w:rPr>
            <w:rFonts w:ascii="Galliard BT" w:hAnsi="Galliard BT"/>
          </w:rPr>
          <w:t>f</w:t>
        </w:r>
        <w:r w:rsidR="002402FD" w:rsidRPr="00A93E93">
          <w:rPr>
            <w:rFonts w:ascii="Galliard BT" w:hAnsi="Galliard BT"/>
          </w:rPr>
          <w:t>ilosofia</w:t>
        </w:r>
      </w:ins>
      <w:r w:rsidRPr="00A93E93">
        <w:rPr>
          <w:rFonts w:ascii="Galliard BT" w:hAnsi="Galliard BT"/>
        </w:rPr>
        <w:t xml:space="preserve">, embora seus escritos </w:t>
      </w:r>
      <w:ins w:id="32" w:author="Elisabete F." w:date="2015-01-23T13:57:00Z">
        <w:r w:rsidR="00E23512">
          <w:rPr>
            <w:rFonts w:ascii="Galliard BT" w:hAnsi="Galliard BT"/>
          </w:rPr>
          <w:t>sobre</w:t>
        </w:r>
      </w:ins>
      <w:del w:id="33" w:author="Elisabete F." w:date="2014-12-06T18:58:00Z">
        <w:r w:rsidRPr="00A93E93" w:rsidDel="007F41ED">
          <w:rPr>
            <w:rFonts w:ascii="Galliard BT" w:hAnsi="Galliard BT"/>
          </w:rPr>
          <w:delText xml:space="preserve">da </w:delText>
        </w:r>
      </w:del>
      <w:ins w:id="34" w:author="Elisabete F." w:date="2014-12-06T18:58:00Z">
        <w:r w:rsidR="007F41ED" w:rsidRPr="00A93E93">
          <w:rPr>
            <w:rFonts w:ascii="Galliard BT" w:hAnsi="Galliard BT"/>
          </w:rPr>
          <w:t xml:space="preserve"> </w:t>
        </w:r>
      </w:ins>
      <w:r w:rsidRPr="00A93E93">
        <w:rPr>
          <w:rFonts w:ascii="Galliard BT" w:hAnsi="Galliard BT"/>
        </w:rPr>
        <w:t xml:space="preserve">filosofia sejam muito poucos. </w:t>
      </w:r>
      <w:del w:id="35" w:author="Elisabete F." w:date="2015-01-21T22:53:00Z">
        <w:r w:rsidRPr="00A93E93" w:rsidDel="006024E8">
          <w:rPr>
            <w:rFonts w:ascii="Galliard BT" w:hAnsi="Galliard BT"/>
          </w:rPr>
          <w:delText>Ele está e</w:delText>
        </w:r>
      </w:del>
      <w:ins w:id="36" w:author="Elisabete F." w:date="2015-01-21T22:53:00Z">
        <w:r w:rsidR="006024E8">
          <w:rPr>
            <w:rFonts w:ascii="Galliard BT" w:hAnsi="Galliard BT"/>
          </w:rPr>
          <w:t>E</w:t>
        </w:r>
      </w:ins>
      <w:r w:rsidRPr="00A93E93">
        <w:rPr>
          <w:rFonts w:ascii="Galliard BT" w:hAnsi="Galliard BT"/>
        </w:rPr>
        <w:t xml:space="preserve">screvendo uma carta </w:t>
      </w:r>
      <w:del w:id="37" w:author="Elisabete F." w:date="2015-04-04T16:29:00Z">
        <w:r w:rsidRPr="00A93E93" w:rsidDel="002402FD">
          <w:rPr>
            <w:rFonts w:ascii="Galliard BT" w:hAnsi="Galliard BT"/>
          </w:rPr>
          <w:delText>a um</w:delText>
        </w:r>
      </w:del>
      <w:ins w:id="38" w:author="Elisabete F." w:date="2015-04-04T16:29:00Z">
        <w:r w:rsidR="002402FD">
          <w:rPr>
            <w:rFonts w:ascii="Galliard BT" w:hAnsi="Galliard BT"/>
          </w:rPr>
          <w:t>ao</w:t>
        </w:r>
      </w:ins>
      <w:r w:rsidRPr="00A93E93">
        <w:rPr>
          <w:rFonts w:ascii="Galliard BT" w:hAnsi="Galliard BT"/>
        </w:rPr>
        <w:t xml:space="preserve"> amigo Frank </w:t>
      </w:r>
      <w:del w:id="39" w:author="Elisabete F." w:date="2015-01-22T16:30:00Z">
        <w:r w:rsidRPr="00A93E93" w:rsidDel="00267E1A">
          <w:rPr>
            <w:rFonts w:ascii="Galliard BT" w:hAnsi="Galliard BT"/>
          </w:rPr>
          <w:delText>Tis</w:delText>
        </w:r>
      </w:del>
      <w:ins w:id="40" w:author="Elisabete F." w:date="2015-01-22T16:30:00Z">
        <w:r w:rsidR="00267E1A" w:rsidRPr="00267E1A">
          <w:rPr>
            <w:rFonts w:ascii="Galliard BT" w:hAnsi="Galliard BT"/>
          </w:rPr>
          <w:t>Thiess</w:t>
        </w:r>
      </w:ins>
      <w:r w:rsidRPr="00A93E93">
        <w:rPr>
          <w:rFonts w:ascii="Galliard BT" w:hAnsi="Galliard BT"/>
        </w:rPr>
        <w:t xml:space="preserve">, </w:t>
      </w:r>
      <w:ins w:id="41" w:author="Elisabete F." w:date="2015-01-22T16:30:00Z">
        <w:r w:rsidR="00267E1A">
          <w:rPr>
            <w:rFonts w:ascii="Galliard BT" w:hAnsi="Galliard BT"/>
          </w:rPr>
          <w:t>Broch</w:t>
        </w:r>
      </w:ins>
      <w:ins w:id="42" w:author="Elisabete F." w:date="2015-01-21T22:53:00Z">
        <w:r w:rsidR="006024E8">
          <w:rPr>
            <w:rFonts w:ascii="Galliard BT" w:hAnsi="Galliard BT"/>
          </w:rPr>
          <w:t xml:space="preserve"> </w:t>
        </w:r>
      </w:ins>
      <w:del w:id="43" w:author="Elisabete F." w:date="2015-01-22T16:31:00Z">
        <w:r w:rsidRPr="00A93E93" w:rsidDel="00267E1A">
          <w:rPr>
            <w:rFonts w:ascii="Galliard BT" w:hAnsi="Galliard BT"/>
          </w:rPr>
          <w:delText>diz</w:delText>
        </w:r>
      </w:del>
      <w:ins w:id="44" w:author="Elisabete F." w:date="2015-01-22T16:31:00Z">
        <w:r w:rsidR="00267E1A">
          <w:rPr>
            <w:rFonts w:ascii="Galliard BT" w:hAnsi="Galliard BT"/>
          </w:rPr>
          <w:t>relata</w:t>
        </w:r>
      </w:ins>
      <w:r w:rsidRPr="00A93E93">
        <w:rPr>
          <w:rFonts w:ascii="Galliard BT" w:hAnsi="Galliard BT"/>
        </w:rPr>
        <w:t xml:space="preserve">: </w:t>
      </w:r>
    </w:p>
    <w:p w14:paraId="32B7598A" w14:textId="77777777" w:rsidR="006024E8" w:rsidRDefault="006024E8">
      <w:pPr>
        <w:pStyle w:val="Standard"/>
        <w:jc w:val="both"/>
        <w:rPr>
          <w:ins w:id="45" w:author="Elisabete F." w:date="2015-01-21T22:58:00Z"/>
          <w:rFonts w:ascii="Galliard BT" w:hAnsi="Galliard BT"/>
        </w:rPr>
      </w:pPr>
    </w:p>
    <w:p w14:paraId="3EF2E298" w14:textId="77777777" w:rsidR="00A1678C" w:rsidRPr="00435A83" w:rsidDel="006024E8" w:rsidRDefault="004B0AC8" w:rsidP="0030147D">
      <w:pPr>
        <w:pStyle w:val="Standard"/>
        <w:jc w:val="both"/>
        <w:rPr>
          <w:del w:id="46" w:author="Elisabete F." w:date="2015-01-21T22:59:00Z"/>
          <w:rFonts w:ascii="Galliard BT" w:hAnsi="Galliard BT"/>
          <w:sz w:val="22"/>
          <w:szCs w:val="22"/>
          <w:rPrChange w:id="47" w:author="Elisabete F." w:date="2015-04-11T22:49:00Z">
            <w:rPr>
              <w:del w:id="48" w:author="Elisabete F." w:date="2015-01-21T22:59:00Z"/>
              <w:rFonts w:ascii="Galliard BT" w:hAnsi="Galliard BT"/>
            </w:rPr>
          </w:rPrChange>
        </w:rPr>
      </w:pPr>
      <w:del w:id="49" w:author="Elisabete F." w:date="2015-04-12T12:12:00Z">
        <w:r w:rsidRPr="00435A83" w:rsidDel="00DD4E2E">
          <w:rPr>
            <w:rFonts w:ascii="Galliard BT" w:hAnsi="Galliard BT"/>
            <w:sz w:val="22"/>
            <w:szCs w:val="22"/>
            <w:rPrChange w:id="50" w:author="Elisabete F." w:date="2015-04-11T22:49:00Z">
              <w:rPr>
                <w:rFonts w:ascii="Galliard BT" w:hAnsi="Galliard BT"/>
              </w:rPr>
            </w:rPrChange>
          </w:rPr>
          <w:delText>“</w:delText>
        </w:r>
      </w:del>
      <w:r w:rsidRPr="00435A83">
        <w:rPr>
          <w:rFonts w:ascii="Galliard BT" w:hAnsi="Galliard BT"/>
          <w:sz w:val="22"/>
          <w:szCs w:val="22"/>
          <w:rPrChange w:id="51" w:author="Elisabete F." w:date="2015-04-11T22:49:00Z">
            <w:rPr>
              <w:rFonts w:ascii="Galliard BT" w:hAnsi="Galliard BT"/>
            </w:rPr>
          </w:rPrChange>
        </w:rPr>
        <w:t>Você conhece minha tese sobre</w:t>
      </w:r>
      <w:ins w:id="52" w:author="Elisabete F." w:date="2014-12-06T18:58:00Z">
        <w:r w:rsidR="001D2C96" w:rsidRPr="00435A83">
          <w:rPr>
            <w:rFonts w:ascii="Galliard BT" w:hAnsi="Galliard BT"/>
            <w:sz w:val="22"/>
            <w:szCs w:val="22"/>
            <w:rPrChange w:id="53" w:author="Elisabete F." w:date="2015-04-11T22:49:00Z">
              <w:rPr>
                <w:rFonts w:ascii="Galliard BT" w:hAnsi="Galliard BT"/>
              </w:rPr>
            </w:rPrChange>
          </w:rPr>
          <w:t xml:space="preserve"> o</w:t>
        </w:r>
      </w:ins>
      <w:r w:rsidRPr="00435A83">
        <w:rPr>
          <w:rFonts w:ascii="Galliard BT" w:hAnsi="Galliard BT"/>
          <w:sz w:val="22"/>
          <w:szCs w:val="22"/>
          <w:rPrChange w:id="54" w:author="Elisabete F." w:date="2015-04-11T22:49:00Z">
            <w:rPr>
              <w:rFonts w:ascii="Galliard BT" w:hAnsi="Galliard BT"/>
            </w:rPr>
          </w:rPrChange>
        </w:rPr>
        <w:t xml:space="preserve"> </w:t>
      </w:r>
      <w:del w:id="55" w:author="Elisabete F." w:date="2014-12-06T19:01:00Z">
        <w:r w:rsidRPr="00435A83" w:rsidDel="001D2C96">
          <w:rPr>
            <w:rFonts w:ascii="Galliard BT" w:hAnsi="Galliard BT"/>
            <w:sz w:val="22"/>
            <w:szCs w:val="22"/>
            <w:rPrChange w:id="56" w:author="Elisabete F." w:date="2015-04-11T22:49:00Z">
              <w:rPr>
                <w:rFonts w:ascii="Galliard BT" w:hAnsi="Galliard BT"/>
              </w:rPr>
            </w:rPrChange>
          </w:rPr>
          <w:delText xml:space="preserve"> </w:delText>
        </w:r>
      </w:del>
      <w:r w:rsidRPr="00435A83">
        <w:rPr>
          <w:rFonts w:ascii="Galliard BT" w:hAnsi="Galliard BT"/>
          <w:sz w:val="22"/>
          <w:szCs w:val="22"/>
          <w:rPrChange w:id="57" w:author="Elisabete F." w:date="2015-04-11T22:49:00Z">
            <w:rPr>
              <w:rFonts w:ascii="Galliard BT" w:hAnsi="Galliard BT"/>
            </w:rPr>
          </w:rPrChange>
        </w:rPr>
        <w:t xml:space="preserve">estado atual da </w:t>
      </w:r>
      <w:del w:id="58" w:author="Elisabete F." w:date="2015-04-04T16:33:00Z">
        <w:r w:rsidRPr="00435A83" w:rsidDel="00AC72A7">
          <w:rPr>
            <w:rFonts w:ascii="Galliard BT" w:hAnsi="Galliard BT"/>
            <w:sz w:val="22"/>
            <w:szCs w:val="22"/>
            <w:rPrChange w:id="59" w:author="Elisabete F." w:date="2015-04-11T22:49:00Z">
              <w:rPr>
                <w:rFonts w:ascii="Galliard BT" w:hAnsi="Galliard BT"/>
              </w:rPr>
            </w:rPrChange>
          </w:rPr>
          <w:delText>Filosofia</w:delText>
        </w:r>
      </w:del>
      <w:ins w:id="60" w:author="Elisabete F." w:date="2015-04-04T16:33:00Z">
        <w:r w:rsidR="00AC72A7" w:rsidRPr="00435A83">
          <w:rPr>
            <w:rFonts w:ascii="Galliard BT" w:hAnsi="Galliard BT"/>
            <w:sz w:val="22"/>
            <w:szCs w:val="22"/>
            <w:rPrChange w:id="61" w:author="Elisabete F." w:date="2015-04-11T22:49:00Z">
              <w:rPr>
                <w:rFonts w:ascii="Galliard BT" w:hAnsi="Galliard BT"/>
                <w:i/>
                <w:sz w:val="22"/>
                <w:szCs w:val="22"/>
              </w:rPr>
            </w:rPrChange>
          </w:rPr>
          <w:t>f</w:t>
        </w:r>
        <w:r w:rsidR="00AC72A7" w:rsidRPr="00435A83">
          <w:rPr>
            <w:rFonts w:ascii="Galliard BT" w:hAnsi="Galliard BT"/>
            <w:sz w:val="22"/>
            <w:szCs w:val="22"/>
            <w:rPrChange w:id="62" w:author="Elisabete F." w:date="2015-04-11T22:49:00Z">
              <w:rPr>
                <w:rFonts w:ascii="Galliard BT" w:hAnsi="Galliard BT"/>
              </w:rPr>
            </w:rPrChange>
          </w:rPr>
          <w:t>ilosofia</w:t>
        </w:r>
      </w:ins>
      <w:r w:rsidRPr="00435A83">
        <w:rPr>
          <w:rFonts w:ascii="Galliard BT" w:hAnsi="Galliard BT"/>
          <w:sz w:val="22"/>
          <w:szCs w:val="22"/>
          <w:rPrChange w:id="63" w:author="Elisabete F." w:date="2015-04-11T22:49:00Z">
            <w:rPr>
              <w:rFonts w:ascii="Galliard BT" w:hAnsi="Galliard BT"/>
            </w:rPr>
          </w:rPrChange>
        </w:rPr>
        <w:t>:</w:t>
      </w:r>
      <w:ins w:id="64" w:author="Elisabete F." w:date="2015-01-21T22:59:00Z">
        <w:r w:rsidR="006024E8" w:rsidRPr="00435A83">
          <w:rPr>
            <w:rFonts w:ascii="Galliard BT" w:hAnsi="Galliard BT"/>
            <w:sz w:val="22"/>
            <w:szCs w:val="22"/>
            <w:rPrChange w:id="65" w:author="Elisabete F." w:date="2015-04-11T22:49:00Z">
              <w:rPr>
                <w:rFonts w:ascii="Galliard BT" w:hAnsi="Galliard BT"/>
                <w:i/>
                <w:sz w:val="22"/>
                <w:szCs w:val="22"/>
              </w:rPr>
            </w:rPrChange>
          </w:rPr>
          <w:t xml:space="preserve"> a</w:t>
        </w:r>
      </w:ins>
    </w:p>
    <w:p w14:paraId="06EBA46F" w14:textId="77777777" w:rsidR="00A1678C" w:rsidRPr="00435A83" w:rsidDel="006024E8" w:rsidRDefault="00A1678C" w:rsidP="006024E8">
      <w:pPr>
        <w:pStyle w:val="Standard"/>
        <w:tabs>
          <w:tab w:val="left" w:pos="756"/>
        </w:tabs>
        <w:ind w:firstLine="709"/>
        <w:jc w:val="both"/>
        <w:rPr>
          <w:del w:id="66" w:author="Elisabete F." w:date="2015-01-21T22:59:00Z"/>
          <w:rFonts w:ascii="Galliard BT" w:hAnsi="Galliard BT"/>
          <w:sz w:val="22"/>
          <w:szCs w:val="22"/>
          <w:rPrChange w:id="67" w:author="Elisabete F." w:date="2015-04-11T22:49:00Z">
            <w:rPr>
              <w:del w:id="68" w:author="Elisabete F." w:date="2015-01-21T22:59:00Z"/>
              <w:rFonts w:ascii="Galliard BT" w:hAnsi="Galliard BT"/>
            </w:rPr>
          </w:rPrChange>
        </w:rPr>
        <w:pPrChange w:id="69" w:author="Elisabete F." w:date="2015-01-21T22:59:00Z">
          <w:pPr>
            <w:pStyle w:val="Standard"/>
            <w:tabs>
              <w:tab w:val="left" w:pos="756"/>
            </w:tabs>
            <w:jc w:val="both"/>
          </w:pPr>
        </w:pPrChange>
      </w:pPr>
    </w:p>
    <w:p w14:paraId="190FE72E" w14:textId="77777777" w:rsidR="00A1678C" w:rsidRPr="00435A83" w:rsidRDefault="004B0AC8">
      <w:pPr>
        <w:pStyle w:val="Standard"/>
        <w:tabs>
          <w:tab w:val="left" w:pos="1465"/>
        </w:tabs>
        <w:ind w:left="709"/>
        <w:jc w:val="both"/>
        <w:rPr>
          <w:rFonts w:ascii="Galliard BT" w:hAnsi="Galliard BT"/>
          <w:iCs/>
          <w:sz w:val="22"/>
          <w:szCs w:val="22"/>
          <w:rPrChange w:id="70" w:author="Elisabete F." w:date="2015-04-11T22:49:00Z">
            <w:rPr>
              <w:rFonts w:ascii="Galliard BT" w:hAnsi="Galliard BT"/>
              <w:i/>
              <w:iCs/>
              <w:sz w:val="22"/>
              <w:szCs w:val="22"/>
            </w:rPr>
          </w:rPrChange>
        </w:rPr>
      </w:pPr>
      <w:del w:id="71" w:author="Elisabete F." w:date="2015-01-21T22:59:00Z">
        <w:r w:rsidRPr="00435A83" w:rsidDel="006024E8">
          <w:rPr>
            <w:rFonts w:ascii="Galliard BT" w:hAnsi="Galliard BT"/>
            <w:iCs/>
            <w:sz w:val="22"/>
            <w:szCs w:val="22"/>
            <w:rPrChange w:id="72" w:author="Elisabete F." w:date="2015-04-11T22:49:00Z">
              <w:rPr>
                <w:rFonts w:ascii="Galliard BT" w:hAnsi="Galliard BT"/>
                <w:i/>
                <w:iCs/>
                <w:sz w:val="22"/>
                <w:szCs w:val="22"/>
              </w:rPr>
            </w:rPrChange>
          </w:rPr>
          <w:delText>A</w:delText>
        </w:r>
      </w:del>
      <w:r w:rsidRPr="00435A83">
        <w:rPr>
          <w:rFonts w:ascii="Galliard BT" w:hAnsi="Galliard BT"/>
          <w:iCs/>
          <w:sz w:val="22"/>
          <w:szCs w:val="22"/>
          <w:rPrChange w:id="73" w:author="Elisabete F." w:date="2015-04-11T22:49:00Z">
            <w:rPr>
              <w:rFonts w:ascii="Galliard BT" w:hAnsi="Galliard BT"/>
              <w:i/>
              <w:iCs/>
              <w:sz w:val="22"/>
              <w:szCs w:val="22"/>
            </w:rPr>
          </w:rPrChange>
        </w:rPr>
        <w:t xml:space="preserve"> </w:t>
      </w:r>
      <w:del w:id="74" w:author="Elisabete F." w:date="2015-04-04T16:33:00Z">
        <w:r w:rsidRPr="00435A83" w:rsidDel="00AC72A7">
          <w:rPr>
            <w:rFonts w:ascii="Galliard BT" w:hAnsi="Galliard BT"/>
            <w:iCs/>
            <w:sz w:val="22"/>
            <w:szCs w:val="22"/>
            <w:rPrChange w:id="75" w:author="Elisabete F." w:date="2015-04-11T22:49:00Z">
              <w:rPr>
                <w:rFonts w:ascii="Galliard BT" w:hAnsi="Galliard BT"/>
                <w:i/>
                <w:iCs/>
                <w:sz w:val="22"/>
                <w:szCs w:val="22"/>
              </w:rPr>
            </w:rPrChange>
          </w:rPr>
          <w:delText xml:space="preserve">Filosofia </w:delText>
        </w:r>
      </w:del>
      <w:ins w:id="76" w:author="Elisabete F." w:date="2015-04-04T16:33:00Z">
        <w:r w:rsidR="00AC72A7" w:rsidRPr="00435A83">
          <w:rPr>
            <w:rFonts w:ascii="Galliard BT" w:hAnsi="Galliard BT"/>
            <w:iCs/>
            <w:sz w:val="22"/>
            <w:szCs w:val="22"/>
            <w:rPrChange w:id="77" w:author="Elisabete F." w:date="2015-04-11T22:49:00Z">
              <w:rPr>
                <w:rFonts w:ascii="Galliard BT" w:hAnsi="Galliard BT"/>
                <w:i/>
                <w:iCs/>
                <w:sz w:val="22"/>
                <w:szCs w:val="22"/>
              </w:rPr>
            </w:rPrChange>
          </w:rPr>
          <w:t xml:space="preserve">filosofia </w:t>
        </w:r>
      </w:ins>
      <w:r w:rsidRPr="00435A83">
        <w:rPr>
          <w:rFonts w:ascii="Galliard BT" w:hAnsi="Galliard BT"/>
          <w:iCs/>
          <w:sz w:val="22"/>
          <w:szCs w:val="22"/>
          <w:rPrChange w:id="78" w:author="Elisabete F." w:date="2015-04-11T22:49:00Z">
            <w:rPr>
              <w:rFonts w:ascii="Galliard BT" w:hAnsi="Galliard BT"/>
              <w:i/>
              <w:iCs/>
              <w:sz w:val="22"/>
              <w:szCs w:val="22"/>
            </w:rPr>
          </w:rPrChange>
        </w:rPr>
        <w:t>enquanto tal, na medida em que não se matematize, não pode nada demonstrar, ao passo que ela teria o dever de fazer is</w:t>
      </w:r>
      <w:ins w:id="79" w:author="Elisabete F." w:date="2014-12-06T18:59:00Z">
        <w:r w:rsidR="001D2C96" w:rsidRPr="00435A83">
          <w:rPr>
            <w:rFonts w:ascii="Galliard BT" w:hAnsi="Galliard BT"/>
            <w:iCs/>
            <w:sz w:val="22"/>
            <w:szCs w:val="22"/>
            <w:rPrChange w:id="80" w:author="Elisabete F." w:date="2015-04-11T22:49:00Z">
              <w:rPr>
                <w:rFonts w:ascii="Galliard BT" w:hAnsi="Galliard BT"/>
                <w:i/>
                <w:iCs/>
                <w:sz w:val="22"/>
                <w:szCs w:val="22"/>
              </w:rPr>
            </w:rPrChange>
          </w:rPr>
          <w:t>s</w:t>
        </w:r>
      </w:ins>
      <w:del w:id="81" w:author="Elisabete F." w:date="2014-12-06T18:59:00Z">
        <w:r w:rsidRPr="00435A83" w:rsidDel="001D2C96">
          <w:rPr>
            <w:rFonts w:ascii="Galliard BT" w:hAnsi="Galliard BT"/>
            <w:iCs/>
            <w:sz w:val="22"/>
            <w:szCs w:val="22"/>
            <w:rPrChange w:id="82" w:author="Elisabete F." w:date="2015-04-11T22:49:00Z">
              <w:rPr>
                <w:rFonts w:ascii="Galliard BT" w:hAnsi="Galliard BT"/>
                <w:i/>
                <w:iCs/>
                <w:sz w:val="22"/>
                <w:szCs w:val="22"/>
              </w:rPr>
            </w:rPrChange>
          </w:rPr>
          <w:delText>t</w:delText>
        </w:r>
      </w:del>
      <w:r w:rsidRPr="00435A83">
        <w:rPr>
          <w:rFonts w:ascii="Galliard BT" w:hAnsi="Galliard BT"/>
          <w:iCs/>
          <w:sz w:val="22"/>
          <w:szCs w:val="22"/>
          <w:rPrChange w:id="83" w:author="Elisabete F." w:date="2015-04-11T22:49:00Z">
            <w:rPr>
              <w:rFonts w:ascii="Galliard BT" w:hAnsi="Galliard BT"/>
              <w:i/>
              <w:iCs/>
              <w:sz w:val="22"/>
              <w:szCs w:val="22"/>
            </w:rPr>
          </w:rPrChange>
        </w:rPr>
        <w:t>o enquanto ciência</w:t>
      </w:r>
      <w:ins w:id="84" w:author="Elisabete F." w:date="2015-01-21T23:21:00Z">
        <w:r w:rsidR="00927F0F" w:rsidRPr="00435A83">
          <w:rPr>
            <w:rFonts w:ascii="Galliard BT" w:hAnsi="Galliard BT"/>
            <w:iCs/>
            <w:sz w:val="22"/>
            <w:szCs w:val="22"/>
            <w:rPrChange w:id="85" w:author="Elisabete F." w:date="2015-04-11T22:49:00Z">
              <w:rPr>
                <w:rFonts w:ascii="Galliard BT" w:hAnsi="Galliard BT"/>
                <w:i/>
                <w:iCs/>
                <w:sz w:val="22"/>
                <w:szCs w:val="22"/>
              </w:rPr>
            </w:rPrChange>
          </w:rPr>
          <w:t>;</w:t>
        </w:r>
      </w:ins>
      <w:r w:rsidRPr="00435A83">
        <w:rPr>
          <w:rFonts w:ascii="Galliard BT" w:hAnsi="Galliard BT"/>
          <w:iCs/>
          <w:sz w:val="22"/>
          <w:szCs w:val="22"/>
          <w:rPrChange w:id="86" w:author="Elisabete F." w:date="2015-04-11T22:49:00Z">
            <w:rPr>
              <w:rFonts w:ascii="Galliard BT" w:hAnsi="Galliard BT"/>
              <w:i/>
              <w:iCs/>
              <w:sz w:val="22"/>
              <w:szCs w:val="22"/>
            </w:rPr>
          </w:rPrChange>
        </w:rPr>
        <w:t xml:space="preserve"> e </w:t>
      </w:r>
      <w:del w:id="87" w:author="Elisabete F." w:date="2015-01-21T23:21:00Z">
        <w:r w:rsidRPr="00435A83" w:rsidDel="00927F0F">
          <w:rPr>
            <w:rFonts w:ascii="Galliard BT" w:hAnsi="Galliard BT"/>
            <w:iCs/>
            <w:sz w:val="22"/>
            <w:szCs w:val="22"/>
            <w:rPrChange w:id="88" w:author="Elisabete F." w:date="2015-04-11T22:49:00Z">
              <w:rPr>
                <w:rFonts w:ascii="Galliard BT" w:hAnsi="Galliard BT"/>
                <w:i/>
                <w:iCs/>
                <w:sz w:val="22"/>
                <w:szCs w:val="22"/>
              </w:rPr>
            </w:rPrChange>
          </w:rPr>
          <w:delText xml:space="preserve">é </w:delText>
        </w:r>
      </w:del>
      <w:r w:rsidRPr="00435A83">
        <w:rPr>
          <w:rFonts w:ascii="Galliard BT" w:hAnsi="Galliard BT"/>
          <w:iCs/>
          <w:sz w:val="22"/>
          <w:szCs w:val="22"/>
          <w:rPrChange w:id="89" w:author="Elisabete F." w:date="2015-04-11T22:49:00Z">
            <w:rPr>
              <w:rFonts w:ascii="Galliard BT" w:hAnsi="Galliard BT"/>
              <w:i/>
              <w:iCs/>
              <w:sz w:val="22"/>
              <w:szCs w:val="22"/>
            </w:rPr>
          </w:rPrChange>
        </w:rPr>
        <w:t xml:space="preserve">reconhecendo </w:t>
      </w:r>
      <w:del w:id="90" w:author="Elisabete F." w:date="2015-01-21T22:56:00Z">
        <w:r w:rsidRPr="00435A83" w:rsidDel="006024E8">
          <w:rPr>
            <w:rFonts w:ascii="Galliard BT" w:hAnsi="Galliard BT"/>
            <w:iCs/>
            <w:sz w:val="22"/>
            <w:szCs w:val="22"/>
            <w:rPrChange w:id="91" w:author="Elisabete F." w:date="2015-04-11T22:49:00Z">
              <w:rPr>
                <w:rFonts w:ascii="Galliard BT" w:hAnsi="Galliard BT"/>
                <w:i/>
                <w:iCs/>
                <w:sz w:val="22"/>
                <w:szCs w:val="22"/>
              </w:rPr>
            </w:rPrChange>
          </w:rPr>
          <w:delText xml:space="preserve">este </w:delText>
        </w:r>
      </w:del>
      <w:ins w:id="92" w:author="Elisabete F." w:date="2015-01-21T22:56:00Z">
        <w:r w:rsidR="006024E8" w:rsidRPr="00435A83">
          <w:rPr>
            <w:rFonts w:ascii="Galliard BT" w:hAnsi="Galliard BT"/>
            <w:iCs/>
            <w:sz w:val="22"/>
            <w:szCs w:val="22"/>
            <w:rPrChange w:id="93" w:author="Elisabete F." w:date="2015-04-11T22:49:00Z">
              <w:rPr>
                <w:rFonts w:ascii="Galliard BT" w:hAnsi="Galliard BT"/>
                <w:i/>
                <w:iCs/>
                <w:sz w:val="22"/>
                <w:szCs w:val="22"/>
              </w:rPr>
            </w:rPrChange>
          </w:rPr>
          <w:t xml:space="preserve">esse </w:t>
        </w:r>
      </w:ins>
      <w:r w:rsidRPr="00435A83">
        <w:rPr>
          <w:rFonts w:ascii="Galliard BT" w:hAnsi="Galliard BT"/>
          <w:iCs/>
          <w:sz w:val="22"/>
          <w:szCs w:val="22"/>
          <w:rPrChange w:id="94" w:author="Elisabete F." w:date="2015-04-11T22:49:00Z">
            <w:rPr>
              <w:rFonts w:ascii="Galliard BT" w:hAnsi="Galliard BT"/>
              <w:i/>
              <w:iCs/>
              <w:sz w:val="22"/>
              <w:szCs w:val="22"/>
            </w:rPr>
          </w:rPrChange>
        </w:rPr>
        <w:t>estado de coisas, ela se voltou por seu lado para os assuntos que são do interesse dos matemáticos. Mas o imenso resíduo metaf</w:t>
      </w:r>
      <w:ins w:id="95" w:author="Elisabete F." w:date="2014-12-06T18:59:00Z">
        <w:r w:rsidR="001D2C96" w:rsidRPr="00435A83">
          <w:rPr>
            <w:rFonts w:ascii="Galliard BT" w:hAnsi="Galliard BT"/>
            <w:iCs/>
            <w:sz w:val="22"/>
            <w:szCs w:val="22"/>
            <w:rPrChange w:id="96" w:author="Elisabete F." w:date="2015-04-11T22:49:00Z">
              <w:rPr>
                <w:rFonts w:ascii="Galliard BT" w:hAnsi="Galliard BT"/>
                <w:i/>
                <w:iCs/>
                <w:sz w:val="22"/>
                <w:szCs w:val="22"/>
              </w:rPr>
            </w:rPrChange>
          </w:rPr>
          <w:t>í</w:t>
        </w:r>
      </w:ins>
      <w:del w:id="97" w:author="Elisabete F." w:date="2014-12-06T18:59:00Z">
        <w:r w:rsidRPr="00435A83" w:rsidDel="001D2C96">
          <w:rPr>
            <w:rFonts w:ascii="Galliard BT" w:hAnsi="Galliard BT"/>
            <w:iCs/>
            <w:sz w:val="22"/>
            <w:szCs w:val="22"/>
            <w:rPrChange w:id="98" w:author="Elisabete F." w:date="2015-04-11T22:49:00Z">
              <w:rPr>
                <w:rFonts w:ascii="Galliard BT" w:hAnsi="Galliard BT"/>
                <w:i/>
                <w:iCs/>
                <w:sz w:val="22"/>
                <w:szCs w:val="22"/>
              </w:rPr>
            </w:rPrChange>
          </w:rPr>
          <w:delText>i</w:delText>
        </w:r>
      </w:del>
      <w:r w:rsidRPr="00435A83">
        <w:rPr>
          <w:rFonts w:ascii="Galliard BT" w:hAnsi="Galliard BT"/>
          <w:iCs/>
          <w:sz w:val="22"/>
          <w:szCs w:val="22"/>
          <w:rPrChange w:id="99" w:author="Elisabete F." w:date="2015-04-11T22:49:00Z">
            <w:rPr>
              <w:rFonts w:ascii="Galliard BT" w:hAnsi="Galliard BT"/>
              <w:i/>
              <w:iCs/>
              <w:sz w:val="22"/>
              <w:szCs w:val="22"/>
            </w:rPr>
          </w:rPrChange>
        </w:rPr>
        <w:t>sico</w:t>
      </w:r>
      <w:del w:id="100" w:author="Elisabete F." w:date="2015-01-21T22:56:00Z">
        <w:r w:rsidRPr="00435A83" w:rsidDel="006024E8">
          <w:rPr>
            <w:rFonts w:ascii="Galliard BT" w:hAnsi="Galliard BT"/>
            <w:iCs/>
            <w:sz w:val="22"/>
            <w:szCs w:val="22"/>
            <w:rPrChange w:id="101" w:author="Elisabete F." w:date="2015-04-11T22:49:00Z">
              <w:rPr>
                <w:rFonts w:ascii="Galliard BT" w:hAnsi="Galliard BT"/>
                <w:i/>
                <w:iCs/>
                <w:sz w:val="22"/>
                <w:szCs w:val="22"/>
              </w:rPr>
            </w:rPrChange>
          </w:rPr>
          <w:delText>,</w:delText>
        </w:r>
      </w:del>
      <w:r w:rsidRPr="00435A83">
        <w:rPr>
          <w:rFonts w:ascii="Galliard BT" w:hAnsi="Galliard BT"/>
          <w:iCs/>
          <w:sz w:val="22"/>
          <w:szCs w:val="22"/>
          <w:rPrChange w:id="102" w:author="Elisabete F." w:date="2015-04-11T22:49:00Z">
            <w:rPr>
              <w:rFonts w:ascii="Galliard BT" w:hAnsi="Galliard BT"/>
              <w:i/>
              <w:iCs/>
              <w:sz w:val="22"/>
              <w:szCs w:val="22"/>
            </w:rPr>
          </w:rPrChange>
        </w:rPr>
        <w:t xml:space="preserve"> nem por isso foi evacuado para fora do mundo. Ele está presente, suas questões e seus problemas estão presentes, eles são mesmo mais prementes do que jamais o foram, só que é preciso buscar a sua base </w:t>
      </w:r>
      <w:ins w:id="103" w:author="Elisabete F." w:date="2014-12-06T18:59:00Z">
        <w:r w:rsidR="001D2C96" w:rsidRPr="00435A83">
          <w:rPr>
            <w:rFonts w:ascii="Galliard BT" w:hAnsi="Galliard BT"/>
            <w:iCs/>
            <w:sz w:val="22"/>
            <w:szCs w:val="22"/>
            <w:rPrChange w:id="104" w:author="Elisabete F." w:date="2015-04-11T22:49:00Z">
              <w:rPr>
                <w:rFonts w:ascii="Galliard BT" w:hAnsi="Galliard BT"/>
                <w:i/>
                <w:iCs/>
                <w:sz w:val="22"/>
                <w:szCs w:val="22"/>
              </w:rPr>
            </w:rPrChange>
          </w:rPr>
          <w:t xml:space="preserve">de </w:t>
        </w:r>
      </w:ins>
      <w:r w:rsidRPr="00435A83">
        <w:rPr>
          <w:rFonts w:ascii="Galliard BT" w:hAnsi="Galliard BT"/>
          <w:iCs/>
          <w:sz w:val="22"/>
          <w:szCs w:val="22"/>
          <w:rPrChange w:id="105" w:author="Elisabete F." w:date="2015-04-11T22:49:00Z">
            <w:rPr>
              <w:rFonts w:ascii="Galliard BT" w:hAnsi="Galliard BT"/>
              <w:i/>
              <w:iCs/>
              <w:sz w:val="22"/>
              <w:szCs w:val="22"/>
            </w:rPr>
          </w:rPrChange>
        </w:rPr>
        <w:t xml:space="preserve">demonstração em outro lugar, e esta </w:t>
      </w:r>
      <w:del w:id="106" w:author="Elisabete F." w:date="2014-12-06T19:01:00Z">
        <w:r w:rsidRPr="00435A83" w:rsidDel="001D2C96">
          <w:rPr>
            <w:rFonts w:ascii="Galliard BT" w:hAnsi="Galliard BT"/>
            <w:iCs/>
            <w:sz w:val="22"/>
            <w:szCs w:val="22"/>
            <w:rPrChange w:id="107" w:author="Elisabete F." w:date="2015-04-11T22:49:00Z">
              <w:rPr>
                <w:rFonts w:ascii="Galliard BT" w:hAnsi="Galliard BT"/>
                <w:i/>
                <w:iCs/>
                <w:sz w:val="22"/>
                <w:szCs w:val="22"/>
              </w:rPr>
            </w:rPrChange>
          </w:rPr>
          <w:delText xml:space="preserve">matemática </w:delText>
        </w:r>
      </w:del>
      <w:r w:rsidRPr="00435A83">
        <w:rPr>
          <w:rFonts w:ascii="Galliard BT" w:hAnsi="Galliard BT"/>
          <w:iCs/>
          <w:sz w:val="22"/>
          <w:szCs w:val="22"/>
          <w:rPrChange w:id="108" w:author="Elisabete F." w:date="2015-04-11T22:49:00Z">
            <w:rPr>
              <w:rFonts w:ascii="Galliard BT" w:hAnsi="Galliard BT"/>
              <w:i/>
              <w:iCs/>
              <w:sz w:val="22"/>
              <w:szCs w:val="22"/>
            </w:rPr>
          </w:rPrChange>
        </w:rPr>
        <w:t>não pode se encontrar senão</w:t>
      </w:r>
      <w:del w:id="109" w:author="Elisabete F." w:date="2014-12-06T19:01:00Z">
        <w:r w:rsidRPr="00435A83" w:rsidDel="001D2C96">
          <w:rPr>
            <w:rFonts w:ascii="Galliard BT" w:hAnsi="Galliard BT"/>
            <w:iCs/>
            <w:sz w:val="22"/>
            <w:szCs w:val="22"/>
            <w:rPrChange w:id="110" w:author="Elisabete F." w:date="2015-04-11T22:49:00Z">
              <w:rPr>
                <w:rFonts w:ascii="Galliard BT" w:hAnsi="Galliard BT"/>
                <w:i/>
                <w:iCs/>
                <w:sz w:val="22"/>
                <w:szCs w:val="22"/>
              </w:rPr>
            </w:rPrChange>
          </w:rPr>
          <w:delText>,</w:delText>
        </w:r>
      </w:del>
      <w:r w:rsidRPr="00435A83">
        <w:rPr>
          <w:rFonts w:ascii="Galliard BT" w:hAnsi="Galliard BT"/>
          <w:iCs/>
          <w:sz w:val="22"/>
          <w:szCs w:val="22"/>
          <w:rPrChange w:id="111" w:author="Elisabete F." w:date="2015-04-11T22:49:00Z">
            <w:rPr>
              <w:rFonts w:ascii="Galliard BT" w:hAnsi="Galliard BT"/>
              <w:i/>
              <w:iCs/>
              <w:sz w:val="22"/>
              <w:szCs w:val="22"/>
            </w:rPr>
          </w:rPrChange>
        </w:rPr>
        <w:t xml:space="preserve"> no irracional, na poesia. Se existe uma tarefa que cabe </w:t>
      </w:r>
      <w:del w:id="112" w:author="Elisabete F." w:date="2015-01-21T22:57:00Z">
        <w:r w:rsidRPr="00435A83" w:rsidDel="006024E8">
          <w:rPr>
            <w:rFonts w:ascii="Galliard BT" w:hAnsi="Galliard BT"/>
            <w:iCs/>
            <w:sz w:val="22"/>
            <w:szCs w:val="22"/>
            <w:rPrChange w:id="113" w:author="Elisabete F." w:date="2015-04-11T22:49:00Z">
              <w:rPr>
                <w:rFonts w:ascii="Galliard BT" w:hAnsi="Galliard BT"/>
                <w:i/>
                <w:iCs/>
                <w:sz w:val="22"/>
                <w:szCs w:val="22"/>
              </w:rPr>
            </w:rPrChange>
          </w:rPr>
          <w:delText xml:space="preserve">a </w:delText>
        </w:r>
      </w:del>
      <w:ins w:id="114" w:author="Elisabete F." w:date="2015-01-21T22:57:00Z">
        <w:r w:rsidR="006024E8" w:rsidRPr="00435A83">
          <w:rPr>
            <w:rFonts w:ascii="Galliard BT" w:hAnsi="Galliard BT"/>
            <w:iCs/>
            <w:sz w:val="22"/>
            <w:szCs w:val="22"/>
            <w:rPrChange w:id="115" w:author="Elisabete F." w:date="2015-04-11T22:49:00Z">
              <w:rPr>
                <w:rFonts w:ascii="Galliard BT" w:hAnsi="Galliard BT"/>
                <w:i/>
                <w:iCs/>
                <w:sz w:val="22"/>
                <w:szCs w:val="22"/>
              </w:rPr>
            </w:rPrChange>
          </w:rPr>
          <w:t xml:space="preserve">à </w:t>
        </w:r>
      </w:ins>
      <w:r w:rsidRPr="00435A83">
        <w:rPr>
          <w:rFonts w:ascii="Galliard BT" w:hAnsi="Galliard BT"/>
          <w:iCs/>
          <w:sz w:val="22"/>
          <w:szCs w:val="22"/>
          <w:rPrChange w:id="116" w:author="Elisabete F." w:date="2015-04-11T22:49:00Z">
            <w:rPr>
              <w:rFonts w:ascii="Galliard BT" w:hAnsi="Galliard BT"/>
              <w:i/>
              <w:iCs/>
              <w:sz w:val="22"/>
              <w:szCs w:val="22"/>
            </w:rPr>
          </w:rPrChange>
        </w:rPr>
        <w:t>poesia</w:t>
      </w:r>
      <w:ins w:id="117" w:author="Elisabete F." w:date="2014-12-06T19:02:00Z">
        <w:r w:rsidR="001D2C96" w:rsidRPr="00435A83">
          <w:rPr>
            <w:rFonts w:ascii="Galliard BT" w:hAnsi="Galliard BT"/>
            <w:iCs/>
            <w:sz w:val="22"/>
            <w:szCs w:val="22"/>
            <w:rPrChange w:id="118" w:author="Elisabete F." w:date="2015-04-11T22:49:00Z">
              <w:rPr>
                <w:rFonts w:ascii="Galliard BT" w:hAnsi="Galliard BT"/>
                <w:i/>
                <w:iCs/>
                <w:sz w:val="22"/>
                <w:szCs w:val="22"/>
              </w:rPr>
            </w:rPrChange>
          </w:rPr>
          <w:t>,</w:t>
        </w:r>
      </w:ins>
      <w:r w:rsidRPr="00435A83">
        <w:rPr>
          <w:rFonts w:ascii="Galliard BT" w:hAnsi="Galliard BT"/>
          <w:iCs/>
          <w:sz w:val="22"/>
          <w:szCs w:val="22"/>
          <w:rPrChange w:id="119" w:author="Elisabete F." w:date="2015-04-11T22:49:00Z">
            <w:rPr>
              <w:rFonts w:ascii="Galliard BT" w:hAnsi="Galliard BT"/>
              <w:i/>
              <w:iCs/>
              <w:sz w:val="22"/>
              <w:szCs w:val="22"/>
            </w:rPr>
          </w:rPrChange>
        </w:rPr>
        <w:t xml:space="preserve"> e desde Goethe é certo que ela existe, é </w:t>
      </w:r>
      <w:ins w:id="120" w:author="Elisabete F." w:date="2015-01-22T15:47:00Z">
        <w:r w:rsidR="00A5585E" w:rsidRPr="00435A83">
          <w:rPr>
            <w:rFonts w:ascii="Galliard BT" w:hAnsi="Galliard BT"/>
            <w:iCs/>
            <w:sz w:val="22"/>
            <w:szCs w:val="22"/>
            <w:rPrChange w:id="121" w:author="Elisabete F." w:date="2015-04-11T22:49:00Z">
              <w:rPr>
                <w:rFonts w:ascii="Galliard BT" w:hAnsi="Galliard BT"/>
                <w:i/>
                <w:iCs/>
                <w:sz w:val="22"/>
                <w:szCs w:val="22"/>
              </w:rPr>
            </w:rPrChange>
          </w:rPr>
          <w:t xml:space="preserve">a </w:t>
        </w:r>
      </w:ins>
      <w:r w:rsidRPr="00435A83">
        <w:rPr>
          <w:rFonts w:ascii="Galliard BT" w:hAnsi="Galliard BT"/>
          <w:iCs/>
          <w:sz w:val="22"/>
          <w:szCs w:val="22"/>
          <w:rPrChange w:id="122" w:author="Elisabete F." w:date="2015-04-11T22:49:00Z">
            <w:rPr>
              <w:rFonts w:ascii="Galliard BT" w:hAnsi="Galliard BT"/>
              <w:i/>
              <w:iCs/>
              <w:sz w:val="22"/>
              <w:szCs w:val="22"/>
            </w:rPr>
          </w:rPrChange>
        </w:rPr>
        <w:t>de criar e levantar esse relicário da mística demonstrativa</w:t>
      </w:r>
      <w:ins w:id="123" w:author="Elisabete F." w:date="2014-12-06T19:02:00Z">
        <w:r w:rsidR="001D2C96" w:rsidRPr="00435A83">
          <w:rPr>
            <w:rFonts w:ascii="Galliard BT" w:hAnsi="Galliard BT"/>
            <w:iCs/>
            <w:sz w:val="22"/>
            <w:szCs w:val="22"/>
            <w:rPrChange w:id="124" w:author="Elisabete F." w:date="2015-04-11T22:49:00Z">
              <w:rPr>
                <w:rFonts w:ascii="Galliard BT" w:hAnsi="Galliard BT"/>
                <w:i/>
                <w:iCs/>
                <w:sz w:val="22"/>
                <w:szCs w:val="22"/>
              </w:rPr>
            </w:rPrChange>
          </w:rPr>
          <w:t>.</w:t>
        </w:r>
      </w:ins>
      <w:del w:id="125" w:author="Elisabete F." w:date="2015-01-21T22:59:00Z">
        <w:r w:rsidRPr="00435A83" w:rsidDel="006024E8">
          <w:rPr>
            <w:rFonts w:ascii="Galliard BT" w:hAnsi="Galliard BT"/>
            <w:iCs/>
            <w:sz w:val="22"/>
            <w:szCs w:val="22"/>
            <w:rPrChange w:id="126" w:author="Elisabete F." w:date="2015-04-11T22:49:00Z">
              <w:rPr>
                <w:rFonts w:ascii="Galliard BT" w:hAnsi="Galliard BT"/>
                <w:i/>
                <w:iCs/>
                <w:sz w:val="22"/>
                <w:szCs w:val="22"/>
              </w:rPr>
            </w:rPrChange>
          </w:rPr>
          <w:delText>”</w:delText>
        </w:r>
      </w:del>
      <w:del w:id="127" w:author="Elisabete F." w:date="2014-12-06T19:02:00Z">
        <w:r w:rsidRPr="00435A83" w:rsidDel="001D2C96">
          <w:rPr>
            <w:rFonts w:ascii="Galliard BT" w:hAnsi="Galliard BT"/>
            <w:iCs/>
            <w:sz w:val="22"/>
            <w:szCs w:val="22"/>
            <w:rPrChange w:id="128" w:author="Elisabete F." w:date="2015-04-11T22:49:00Z">
              <w:rPr>
                <w:rFonts w:ascii="Galliard BT" w:hAnsi="Galliard BT"/>
                <w:i/>
                <w:iCs/>
                <w:sz w:val="22"/>
                <w:szCs w:val="22"/>
              </w:rPr>
            </w:rPrChange>
          </w:rPr>
          <w:delText>.</w:delText>
        </w:r>
      </w:del>
    </w:p>
    <w:p w14:paraId="122493AD" w14:textId="77777777" w:rsidR="00A1678C" w:rsidRPr="00A93E93" w:rsidRDefault="00A1678C">
      <w:pPr>
        <w:pStyle w:val="Standard"/>
        <w:tabs>
          <w:tab w:val="left" w:pos="1465"/>
        </w:tabs>
        <w:ind w:left="709"/>
        <w:jc w:val="both"/>
        <w:rPr>
          <w:rFonts w:ascii="Galliard BT" w:hAnsi="Galliard BT"/>
        </w:rPr>
      </w:pPr>
    </w:p>
    <w:p w14:paraId="2041FDA9" w14:textId="77777777" w:rsidR="00A1678C" w:rsidRPr="00A93E93" w:rsidRDefault="004B0AC8">
      <w:pPr>
        <w:pStyle w:val="Standard"/>
        <w:tabs>
          <w:tab w:val="left" w:pos="756"/>
        </w:tabs>
        <w:jc w:val="both"/>
        <w:rPr>
          <w:rFonts w:ascii="Galliard BT" w:hAnsi="Galliard BT"/>
        </w:rPr>
      </w:pPr>
      <w:r w:rsidRPr="00A93E93">
        <w:rPr>
          <w:rFonts w:ascii="Galliard BT" w:hAnsi="Galliard BT"/>
        </w:rPr>
        <w:t>Es</w:t>
      </w:r>
      <w:ins w:id="129" w:author="Elisabete F." w:date="2014-12-06T19:03:00Z">
        <w:r w:rsidR="001D2C96">
          <w:rPr>
            <w:rFonts w:ascii="Galliard BT" w:hAnsi="Galliard BT"/>
          </w:rPr>
          <w:t>s</w:t>
        </w:r>
      </w:ins>
      <w:del w:id="130" w:author="Elisabete F." w:date="2014-12-06T19:03:00Z">
        <w:r w:rsidRPr="00A93E93" w:rsidDel="001D2C96">
          <w:rPr>
            <w:rFonts w:ascii="Galliard BT" w:hAnsi="Galliard BT"/>
          </w:rPr>
          <w:delText>t</w:delText>
        </w:r>
      </w:del>
      <w:r w:rsidRPr="00A93E93">
        <w:rPr>
          <w:rFonts w:ascii="Galliard BT" w:hAnsi="Galliard BT"/>
        </w:rPr>
        <w:t xml:space="preserve">a era de fato a situação </w:t>
      </w:r>
      <w:del w:id="131" w:author="Elisabete F." w:date="2015-03-20T17:16:00Z">
        <w:r w:rsidRPr="00A93E93" w:rsidDel="001E2E6F">
          <w:rPr>
            <w:rFonts w:ascii="Galliard BT" w:hAnsi="Galliard BT"/>
          </w:rPr>
          <w:delText xml:space="preserve">a </w:delText>
        </w:r>
      </w:del>
      <w:ins w:id="132" w:author="Elisabete F." w:date="2015-03-20T17:16:00Z">
        <w:r w:rsidR="001E2E6F">
          <w:rPr>
            <w:rFonts w:ascii="Galliard BT" w:hAnsi="Galliard BT"/>
          </w:rPr>
          <w:t>em</w:t>
        </w:r>
        <w:r w:rsidR="001E2E6F" w:rsidRPr="00A93E93">
          <w:rPr>
            <w:rFonts w:ascii="Galliard BT" w:hAnsi="Galliard BT"/>
          </w:rPr>
          <w:t xml:space="preserve"> </w:t>
        </w:r>
      </w:ins>
      <w:r w:rsidRPr="00A93E93">
        <w:rPr>
          <w:rFonts w:ascii="Galliard BT" w:hAnsi="Galliard BT"/>
        </w:rPr>
        <w:t xml:space="preserve">que a </w:t>
      </w:r>
      <w:del w:id="133" w:author="Elisabete F." w:date="2015-04-10T22:06:00Z">
        <w:r w:rsidRPr="00A93E93" w:rsidDel="0008247F">
          <w:rPr>
            <w:rFonts w:ascii="Galliard BT" w:hAnsi="Galliard BT"/>
          </w:rPr>
          <w:delText xml:space="preserve">Filosofia </w:delText>
        </w:r>
      </w:del>
      <w:ins w:id="134" w:author="Elisabete F." w:date="2015-04-10T22:06:00Z">
        <w:r w:rsidR="0008247F">
          <w:rPr>
            <w:rFonts w:ascii="Galliard BT" w:hAnsi="Galliard BT"/>
          </w:rPr>
          <w:t>f</w:t>
        </w:r>
        <w:r w:rsidR="0008247F" w:rsidRPr="00A93E93">
          <w:rPr>
            <w:rFonts w:ascii="Galliard BT" w:hAnsi="Galliard BT"/>
          </w:rPr>
          <w:t xml:space="preserve">ilosofia </w:t>
        </w:r>
      </w:ins>
      <w:del w:id="135" w:author="Elisabete F." w:date="2015-03-20T17:16:00Z">
        <w:r w:rsidRPr="00A93E93" w:rsidDel="001E2E6F">
          <w:rPr>
            <w:rFonts w:ascii="Galliard BT" w:hAnsi="Galliard BT"/>
          </w:rPr>
          <w:delText>hav</w:delText>
        </w:r>
      </w:del>
      <w:del w:id="136" w:author="Elisabete F." w:date="2015-01-22T15:48:00Z">
        <w:r w:rsidRPr="00A93E93" w:rsidDel="00A5585E">
          <w:rPr>
            <w:rFonts w:ascii="Galliard BT" w:hAnsi="Galliard BT"/>
          </w:rPr>
          <w:delText>er</w:delText>
        </w:r>
      </w:del>
      <w:del w:id="137" w:author="Elisabete F." w:date="2015-03-20T17:16:00Z">
        <w:r w:rsidRPr="00A93E93" w:rsidDel="001E2E6F">
          <w:rPr>
            <w:rFonts w:ascii="Galliard BT" w:hAnsi="Galliard BT"/>
          </w:rPr>
          <w:delText>ia chegad</w:delText>
        </w:r>
      </w:del>
      <w:ins w:id="138" w:author="Elisabete F." w:date="2015-03-20T17:16:00Z">
        <w:r w:rsidR="001E2E6F">
          <w:rPr>
            <w:rFonts w:ascii="Galliard BT" w:hAnsi="Galliard BT"/>
          </w:rPr>
          <w:t>estava</w:t>
        </w:r>
      </w:ins>
      <w:del w:id="139" w:author="Elisabete F." w:date="2014-12-06T19:02:00Z">
        <w:r w:rsidRPr="00A93E93" w:rsidDel="001D2C96">
          <w:rPr>
            <w:rFonts w:ascii="Galliard BT" w:hAnsi="Galliard BT"/>
          </w:rPr>
          <w:delText>p</w:delText>
        </w:r>
      </w:del>
      <w:r w:rsidRPr="00A93E93">
        <w:rPr>
          <w:rFonts w:ascii="Galliard BT" w:hAnsi="Galliard BT"/>
        </w:rPr>
        <w:t xml:space="preserve">, pelo menos </w:t>
      </w:r>
      <w:ins w:id="140" w:author="Elisabete F." w:date="2014-12-06T19:02:00Z">
        <w:r w:rsidR="001D2C96">
          <w:rPr>
            <w:rFonts w:ascii="Galliard BT" w:hAnsi="Galliard BT"/>
          </w:rPr>
          <w:t>dent</w:t>
        </w:r>
      </w:ins>
      <w:ins w:id="141" w:author="Elisabete F." w:date="2014-12-06T19:03:00Z">
        <w:r w:rsidR="001D2C96">
          <w:rPr>
            <w:rFonts w:ascii="Galliard BT" w:hAnsi="Galliard BT"/>
          </w:rPr>
          <w:t>r</w:t>
        </w:r>
      </w:ins>
      <w:ins w:id="142" w:author="Elisabete F." w:date="2014-12-06T19:02:00Z">
        <w:r w:rsidR="001D2C96">
          <w:rPr>
            <w:rFonts w:ascii="Galliard BT" w:hAnsi="Galliard BT"/>
          </w:rPr>
          <w:t xml:space="preserve">o do círculo </w:t>
        </w:r>
      </w:ins>
      <w:del w:id="143" w:author="Elisabete F." w:date="2014-12-06T19:02:00Z">
        <w:r w:rsidRPr="00A93E93" w:rsidDel="001D2C96">
          <w:rPr>
            <w:rFonts w:ascii="Galliard BT" w:hAnsi="Galliard BT"/>
          </w:rPr>
          <w:delText xml:space="preserve">pelo número </w:delText>
        </w:r>
      </w:del>
      <w:r w:rsidRPr="00A93E93">
        <w:rPr>
          <w:rFonts w:ascii="Galliard BT" w:hAnsi="Galliard BT"/>
        </w:rPr>
        <w:t xml:space="preserve">de pessoas </w:t>
      </w:r>
      <w:del w:id="144" w:author="Elisabete F." w:date="2015-03-20T17:00:00Z">
        <w:r w:rsidRPr="00A93E93" w:rsidDel="0030147D">
          <w:rPr>
            <w:rFonts w:ascii="Galliard BT" w:hAnsi="Galliard BT"/>
          </w:rPr>
          <w:delText xml:space="preserve">que era </w:delText>
        </w:r>
      </w:del>
      <w:r w:rsidRPr="00A93E93">
        <w:rPr>
          <w:rFonts w:ascii="Galliard BT" w:hAnsi="Galliard BT"/>
        </w:rPr>
        <w:t>afetada</w:t>
      </w:r>
      <w:ins w:id="145" w:author="Elisabete F." w:date="2014-12-06T19:02:00Z">
        <w:r w:rsidR="001D2C96">
          <w:rPr>
            <w:rFonts w:ascii="Galliard BT" w:hAnsi="Galliard BT"/>
          </w:rPr>
          <w:t>s</w:t>
        </w:r>
      </w:ins>
      <w:r w:rsidRPr="00A93E93">
        <w:rPr>
          <w:rFonts w:ascii="Galliard BT" w:hAnsi="Galliard BT"/>
        </w:rPr>
        <w:t xml:space="preserve"> pela Escola Neopositivista ou Analítica. Vocês deve</w:t>
      </w:r>
      <w:ins w:id="146" w:author="Elisabete F." w:date="2015-01-22T15:48:00Z">
        <w:r w:rsidR="00A5585E">
          <w:rPr>
            <w:rFonts w:ascii="Galliard BT" w:hAnsi="Galliard BT"/>
          </w:rPr>
          <w:t>m</w:t>
        </w:r>
      </w:ins>
      <w:r w:rsidRPr="00A93E93">
        <w:rPr>
          <w:rFonts w:ascii="Galliard BT" w:hAnsi="Galliard BT"/>
        </w:rPr>
        <w:t xml:space="preserve"> se lembrar </w:t>
      </w:r>
      <w:ins w:id="147" w:author="Elisabete F." w:date="2015-01-22T15:48:00Z">
        <w:r w:rsidR="00A5585E">
          <w:rPr>
            <w:rFonts w:ascii="Galliard BT" w:hAnsi="Galliard BT"/>
          </w:rPr>
          <w:t xml:space="preserve">de </w:t>
        </w:r>
      </w:ins>
      <w:r w:rsidRPr="00A93E93">
        <w:rPr>
          <w:rFonts w:ascii="Galliard BT" w:hAnsi="Galliard BT"/>
        </w:rPr>
        <w:t xml:space="preserve">que o </w:t>
      </w:r>
      <w:proofErr w:type="spellStart"/>
      <w:r w:rsidRPr="00F31BAA">
        <w:rPr>
          <w:rFonts w:ascii="Galliard BT" w:hAnsi="Galliard BT"/>
          <w:i/>
          <w:rPrChange w:id="148" w:author="Elisabete F." w:date="2015-01-22T16:05:00Z">
            <w:rPr>
              <w:rFonts w:ascii="Galliard BT" w:hAnsi="Galliard BT"/>
            </w:rPr>
          </w:rPrChange>
        </w:rPr>
        <w:t>Tractatus</w:t>
      </w:r>
      <w:proofErr w:type="spellEnd"/>
      <w:r w:rsidRPr="00F31BAA">
        <w:rPr>
          <w:rFonts w:ascii="Galliard BT" w:hAnsi="Galliard BT"/>
          <w:i/>
          <w:rPrChange w:id="149" w:author="Elisabete F." w:date="2015-01-22T16:05:00Z">
            <w:rPr>
              <w:rFonts w:ascii="Galliard BT" w:hAnsi="Galliard BT"/>
            </w:rPr>
          </w:rPrChange>
        </w:rPr>
        <w:t xml:space="preserve"> Logic</w:t>
      </w:r>
      <w:ins w:id="150" w:author="Elisabete F." w:date="2015-01-22T15:49:00Z">
        <w:r w:rsidR="00A5585E" w:rsidRPr="00F31BAA">
          <w:rPr>
            <w:rFonts w:ascii="Galliard BT" w:hAnsi="Galliard BT"/>
            <w:i/>
            <w:rPrChange w:id="151" w:author="Elisabete F." w:date="2015-01-22T16:05:00Z">
              <w:rPr>
                <w:rFonts w:ascii="Galliard BT" w:hAnsi="Galliard BT"/>
              </w:rPr>
            </w:rPrChange>
          </w:rPr>
          <w:t>o-</w:t>
        </w:r>
      </w:ins>
      <w:proofErr w:type="spellStart"/>
      <w:del w:id="152" w:author="Elisabete F." w:date="2015-01-22T15:49:00Z">
        <w:r w:rsidRPr="00F31BAA" w:rsidDel="00A5585E">
          <w:rPr>
            <w:rFonts w:ascii="Galliard BT" w:hAnsi="Galliard BT"/>
            <w:i/>
            <w:rPrChange w:id="153" w:author="Elisabete F." w:date="2015-01-22T16:05:00Z">
              <w:rPr>
                <w:rFonts w:ascii="Galliard BT" w:hAnsi="Galliard BT"/>
              </w:rPr>
            </w:rPrChange>
          </w:rPr>
          <w:delText xml:space="preserve">us </w:delText>
        </w:r>
      </w:del>
      <w:ins w:id="154" w:author="Elisabete F." w:date="2015-01-22T15:49:00Z">
        <w:r w:rsidR="00A5585E" w:rsidRPr="00F31BAA">
          <w:rPr>
            <w:rFonts w:ascii="Galliard BT" w:hAnsi="Galliard BT"/>
            <w:i/>
            <w:rPrChange w:id="155" w:author="Elisabete F." w:date="2015-01-22T16:05:00Z">
              <w:rPr>
                <w:rFonts w:ascii="Galliard BT" w:hAnsi="Galliard BT"/>
              </w:rPr>
            </w:rPrChange>
          </w:rPr>
          <w:t>Philosophicus</w:t>
        </w:r>
      </w:ins>
      <w:proofErr w:type="spellEnd"/>
      <w:del w:id="156" w:author="Elisabete F." w:date="2015-01-22T15:49:00Z">
        <w:r w:rsidRPr="00F31BAA" w:rsidDel="00A5585E">
          <w:rPr>
            <w:rFonts w:ascii="Galliard BT" w:hAnsi="Galliard BT"/>
            <w:i/>
            <w:rPrChange w:id="157" w:author="Elisabete F." w:date="2015-01-22T16:05:00Z">
              <w:rPr>
                <w:rFonts w:ascii="Galliard BT" w:hAnsi="Galliard BT"/>
              </w:rPr>
            </w:rPrChange>
          </w:rPr>
          <w:delText>Filosoficus</w:delText>
        </w:r>
      </w:del>
      <w:r w:rsidRPr="00A93E93">
        <w:rPr>
          <w:rFonts w:ascii="Galliard BT" w:hAnsi="Galliard BT"/>
        </w:rPr>
        <w:t xml:space="preserve"> de Wittgenstein termina com a famosa frase: “Aquilo que n</w:t>
      </w:r>
      <w:del w:id="158" w:author="Elisabete F." w:date="2014-12-06T19:03:00Z">
        <w:r w:rsidRPr="00A93E93" w:rsidDel="001D2C96">
          <w:rPr>
            <w:rFonts w:ascii="Galliard BT" w:hAnsi="Galliard BT"/>
          </w:rPr>
          <w:delText xml:space="preserve"> </w:delText>
        </w:r>
      </w:del>
      <w:r w:rsidRPr="00A93E93">
        <w:rPr>
          <w:rFonts w:ascii="Galliard BT" w:hAnsi="Galliard BT"/>
        </w:rPr>
        <w:t>ão se pode falar, deve-se calar”</w:t>
      </w:r>
      <w:ins w:id="159" w:author="Elisabete F." w:date="2015-01-22T16:26:00Z">
        <w:r w:rsidR="00267E1A">
          <w:rPr>
            <w:rFonts w:ascii="Galliard BT" w:hAnsi="Galliard BT"/>
          </w:rPr>
          <w:t>, o</w:t>
        </w:r>
      </w:ins>
      <w:del w:id="160" w:author="Elisabete F." w:date="2015-01-22T16:26:00Z">
        <w:r w:rsidRPr="00A93E93" w:rsidDel="00267E1A">
          <w:rPr>
            <w:rFonts w:ascii="Galliard BT" w:hAnsi="Galliard BT"/>
          </w:rPr>
          <w:delText>. O</w:delText>
        </w:r>
      </w:del>
      <w:r w:rsidRPr="00A93E93">
        <w:rPr>
          <w:rFonts w:ascii="Galliard BT" w:hAnsi="Galliard BT"/>
        </w:rPr>
        <w:t>u seja, o universo inteiro do conhecimento humano ficava dividido entre a demonstração matemática</w:t>
      </w:r>
      <w:ins w:id="161" w:author="Elisabete F." w:date="2015-02-20T16:58:00Z">
        <w:r w:rsidR="00473699">
          <w:rPr>
            <w:rFonts w:ascii="Galliard BT" w:hAnsi="Galliard BT"/>
          </w:rPr>
          <w:t>. I</w:t>
        </w:r>
      </w:ins>
      <w:ins w:id="162" w:author="Elisabete F." w:date="2015-02-09T17:24:00Z">
        <w:r w:rsidR="00731AF6">
          <w:rPr>
            <w:rFonts w:ascii="Galliard BT" w:hAnsi="Galliard BT"/>
          </w:rPr>
          <w:t>sso q</w:t>
        </w:r>
      </w:ins>
      <w:del w:id="163" w:author="Elisabete F." w:date="2015-01-22T16:25:00Z">
        <w:r w:rsidRPr="00A93E93" w:rsidDel="00267E1A">
          <w:rPr>
            <w:rFonts w:ascii="Galliard BT" w:hAnsi="Galliard BT"/>
          </w:rPr>
          <w:delText>, q</w:delText>
        </w:r>
      </w:del>
      <w:r w:rsidRPr="00A93E93">
        <w:rPr>
          <w:rFonts w:ascii="Galliard BT" w:hAnsi="Galliard BT"/>
        </w:rPr>
        <w:t>uer dizer</w:t>
      </w:r>
      <w:ins w:id="164" w:author="Elisabete F." w:date="2015-02-09T17:24:00Z">
        <w:r w:rsidR="00731AF6">
          <w:rPr>
            <w:rFonts w:ascii="Galliard BT" w:hAnsi="Galliard BT"/>
          </w:rPr>
          <w:t xml:space="preserve"> que</w:t>
        </w:r>
      </w:ins>
      <w:del w:id="165" w:author="Elisabete F." w:date="2015-02-09T17:24:00Z">
        <w:r w:rsidRPr="00A93E93" w:rsidDel="00731AF6">
          <w:rPr>
            <w:rFonts w:ascii="Galliard BT" w:hAnsi="Galliard BT"/>
          </w:rPr>
          <w:delText>,</w:delText>
        </w:r>
      </w:del>
      <w:r w:rsidRPr="00A93E93">
        <w:rPr>
          <w:rFonts w:ascii="Galliard BT" w:hAnsi="Galliard BT"/>
        </w:rPr>
        <w:t xml:space="preserve"> a total explicitação da linguagem demonstrativa, em todos os seus passos, é a linguagem perfeitamente clara</w:t>
      </w:r>
      <w:ins w:id="166" w:author="Elisabete F." w:date="2015-02-09T17:25:00Z">
        <w:r w:rsidR="00731AF6">
          <w:rPr>
            <w:rFonts w:ascii="Galliard BT" w:hAnsi="Galliard BT"/>
          </w:rPr>
          <w:t>,</w:t>
        </w:r>
      </w:ins>
      <w:r w:rsidRPr="00A93E93">
        <w:rPr>
          <w:rFonts w:ascii="Galliard BT" w:hAnsi="Galliard BT"/>
        </w:rPr>
        <w:t xml:space="preserve"> com todos os seus termos definidos, exatamente como a matemática</w:t>
      </w:r>
      <w:ins w:id="167" w:author="Elisabete F." w:date="2015-01-22T16:31:00Z">
        <w:r w:rsidR="00267E1A">
          <w:rPr>
            <w:rFonts w:ascii="Galliard BT" w:hAnsi="Galliard BT"/>
          </w:rPr>
          <w:t>,</w:t>
        </w:r>
      </w:ins>
      <w:r w:rsidRPr="00A93E93">
        <w:rPr>
          <w:rFonts w:ascii="Galliard BT" w:hAnsi="Galliard BT"/>
        </w:rPr>
        <w:t xml:space="preserve"> e tudo articulado de acordo com as regras da lógica. E do outro lado</w:t>
      </w:r>
      <w:ins w:id="168" w:author="Elisabete F." w:date="2015-02-09T17:25:00Z">
        <w:r w:rsidR="00731AF6">
          <w:rPr>
            <w:rFonts w:ascii="Galliard BT" w:hAnsi="Galliard BT"/>
          </w:rPr>
          <w:t>,</w:t>
        </w:r>
      </w:ins>
      <w:r w:rsidRPr="00A93E93">
        <w:rPr>
          <w:rFonts w:ascii="Galliard BT" w:hAnsi="Galliard BT"/>
        </w:rPr>
        <w:t xml:space="preserve"> o silêncio da contemplação mística.</w:t>
      </w:r>
    </w:p>
    <w:p w14:paraId="1EACFD82" w14:textId="77777777" w:rsidR="00A1678C" w:rsidRPr="00A93E93" w:rsidRDefault="00A1678C">
      <w:pPr>
        <w:pStyle w:val="Standard"/>
        <w:tabs>
          <w:tab w:val="left" w:pos="756"/>
        </w:tabs>
        <w:jc w:val="both"/>
        <w:rPr>
          <w:rFonts w:ascii="Galliard BT" w:hAnsi="Galliard BT"/>
        </w:rPr>
      </w:pPr>
    </w:p>
    <w:p w14:paraId="6D863825" w14:textId="77777777" w:rsidR="00A1678C" w:rsidRPr="00A93E93" w:rsidRDefault="004B0AC8">
      <w:pPr>
        <w:pStyle w:val="Standard"/>
        <w:tabs>
          <w:tab w:val="left" w:pos="756"/>
        </w:tabs>
        <w:jc w:val="both"/>
        <w:rPr>
          <w:rFonts w:ascii="Galliard BT" w:hAnsi="Galliard BT"/>
        </w:rPr>
      </w:pPr>
      <w:r w:rsidRPr="00A93E93">
        <w:rPr>
          <w:rFonts w:ascii="Galliard BT" w:hAnsi="Galliard BT"/>
        </w:rPr>
        <w:t xml:space="preserve">O que </w:t>
      </w:r>
      <w:del w:id="169" w:author="Elisabete F." w:date="2015-01-22T16:27:00Z">
        <w:r w:rsidRPr="00A93E93" w:rsidDel="00267E1A">
          <w:rPr>
            <w:rFonts w:ascii="Galliard BT" w:hAnsi="Galliard BT"/>
          </w:rPr>
          <w:delText>Musil está escrevendo aqui, aliás, Musil não! Eu falei que era Robert Musil? Perdão! Não era Robert Musil, é o Hermann B</w:delText>
        </w:r>
      </w:del>
      <w:del w:id="170" w:author="Elisabete F." w:date="2014-12-06T19:06:00Z">
        <w:r w:rsidRPr="00A93E93" w:rsidDel="001D2C96">
          <w:rPr>
            <w:rFonts w:ascii="Galliard BT" w:hAnsi="Galliard BT"/>
          </w:rPr>
          <w:delText>l</w:delText>
        </w:r>
      </w:del>
      <w:del w:id="171" w:author="Elisabete F." w:date="2015-01-22T16:27:00Z">
        <w:r w:rsidRPr="00A93E93" w:rsidDel="00267E1A">
          <w:rPr>
            <w:rFonts w:ascii="Galliard BT" w:hAnsi="Galliard BT"/>
          </w:rPr>
          <w:delText>och</w:delText>
        </w:r>
      </w:del>
      <w:del w:id="172" w:author="Elisabete F." w:date="2014-12-06T19:04:00Z">
        <w:r w:rsidRPr="00A93E93" w:rsidDel="001D2C96">
          <w:rPr>
            <w:rFonts w:ascii="Galliard BT" w:hAnsi="Galliard BT"/>
          </w:rPr>
          <w:delText xml:space="preserve"> </w:delText>
        </w:r>
      </w:del>
      <w:del w:id="173" w:author="Elisabete F." w:date="2015-01-22T16:27:00Z">
        <w:r w:rsidRPr="00A93E93" w:rsidDel="00267E1A">
          <w:rPr>
            <w:rFonts w:ascii="Galliard BT" w:hAnsi="Galliard BT"/>
          </w:rPr>
          <w:delText xml:space="preserve">.Aquilo que o </w:delText>
        </w:r>
      </w:del>
      <w:r w:rsidRPr="00A93E93">
        <w:rPr>
          <w:rFonts w:ascii="Galliard BT" w:hAnsi="Galliard BT"/>
        </w:rPr>
        <w:t>Hermann B</w:t>
      </w:r>
      <w:ins w:id="174" w:author="Elisabete F." w:date="2014-12-06T19:06:00Z">
        <w:r w:rsidR="001D2C96">
          <w:rPr>
            <w:rFonts w:ascii="Galliard BT" w:hAnsi="Galliard BT"/>
          </w:rPr>
          <w:t>r</w:t>
        </w:r>
      </w:ins>
      <w:del w:id="175" w:author="Elisabete F." w:date="2014-12-06T19:06:00Z">
        <w:r w:rsidRPr="00A93E93" w:rsidDel="001D2C96">
          <w:rPr>
            <w:rFonts w:ascii="Galliard BT" w:hAnsi="Galliard BT"/>
          </w:rPr>
          <w:delText>l</w:delText>
        </w:r>
      </w:del>
      <w:r w:rsidRPr="00A93E93">
        <w:rPr>
          <w:rFonts w:ascii="Galliard BT" w:hAnsi="Galliard BT"/>
        </w:rPr>
        <w:t xml:space="preserve">och </w:t>
      </w:r>
      <w:del w:id="176" w:author="Elisabete F." w:date="2015-03-20T18:23:00Z">
        <w:r w:rsidRPr="00A93E93" w:rsidDel="00BA1AF6">
          <w:rPr>
            <w:rFonts w:ascii="Galliard BT" w:hAnsi="Galliard BT"/>
          </w:rPr>
          <w:delText xml:space="preserve">diz </w:delText>
        </w:r>
      </w:del>
      <w:ins w:id="177" w:author="Elisabete F." w:date="2015-03-20T18:23:00Z">
        <w:r w:rsidR="00BA1AF6">
          <w:rPr>
            <w:rFonts w:ascii="Galliard BT" w:hAnsi="Galliard BT"/>
          </w:rPr>
          <w:t>menciona</w:t>
        </w:r>
        <w:r w:rsidR="00BA1AF6" w:rsidRPr="00A93E93">
          <w:rPr>
            <w:rFonts w:ascii="Galliard BT" w:hAnsi="Galliard BT"/>
          </w:rPr>
          <w:t xml:space="preserve"> </w:t>
        </w:r>
      </w:ins>
      <w:r w:rsidRPr="00A93E93">
        <w:rPr>
          <w:rFonts w:ascii="Galliard BT" w:hAnsi="Galliard BT"/>
        </w:rPr>
        <w:t>aqui é um reflexo de</w:t>
      </w:r>
      <w:ins w:id="178" w:author="Elisabete F." w:date="2014-12-06T19:04:00Z">
        <w:r w:rsidR="001D2C96">
          <w:rPr>
            <w:rFonts w:ascii="Galliard BT" w:hAnsi="Galliard BT"/>
          </w:rPr>
          <w:t>sse</w:t>
        </w:r>
      </w:ins>
      <w:del w:id="179" w:author="Elisabete F." w:date="2014-12-06T19:04:00Z">
        <w:r w:rsidRPr="00A93E93" w:rsidDel="001D2C96">
          <w:rPr>
            <w:rFonts w:ascii="Galliard BT" w:hAnsi="Galliard BT"/>
          </w:rPr>
          <w:delText xml:space="preserve"> um</w:delText>
        </w:r>
      </w:del>
      <w:r w:rsidRPr="00A93E93">
        <w:rPr>
          <w:rFonts w:ascii="Galliard BT" w:hAnsi="Galliard BT"/>
        </w:rPr>
        <w:t xml:space="preserve"> estado de coisas</w:t>
      </w:r>
      <w:ins w:id="180" w:author="Elisabete F." w:date="2015-03-20T17:18:00Z">
        <w:r w:rsidR="001E2E6F">
          <w:rPr>
            <w:rFonts w:ascii="Galliard BT" w:hAnsi="Galliard BT"/>
          </w:rPr>
          <w:t>,</w:t>
        </w:r>
      </w:ins>
      <w:r w:rsidRPr="00A93E93">
        <w:rPr>
          <w:rFonts w:ascii="Galliard BT" w:hAnsi="Galliard BT"/>
        </w:rPr>
        <w:t xml:space="preserve"> e até </w:t>
      </w:r>
      <w:del w:id="181" w:author="Elisabete F." w:date="2014-12-06T19:08:00Z">
        <w:r w:rsidRPr="00A93E93" w:rsidDel="001D2C96">
          <w:rPr>
            <w:rFonts w:ascii="Galliard BT" w:hAnsi="Galliard BT"/>
          </w:rPr>
          <w:delText xml:space="preserve">um </w:delText>
        </w:r>
      </w:del>
      <w:r w:rsidRPr="00A93E93">
        <w:rPr>
          <w:rFonts w:ascii="Galliard BT" w:hAnsi="Galliard BT"/>
        </w:rPr>
        <w:t>certo ponto uma descrição</w:t>
      </w:r>
      <w:del w:id="182" w:author="Elisabete F." w:date="2014-12-06T19:08:00Z">
        <w:r w:rsidRPr="00A93E93" w:rsidDel="001D2C96">
          <w:rPr>
            <w:rFonts w:ascii="Galliard BT" w:hAnsi="Galliard BT"/>
          </w:rPr>
          <w:delText>,</w:delText>
        </w:r>
      </w:del>
      <w:r w:rsidRPr="00A93E93">
        <w:rPr>
          <w:rFonts w:ascii="Galliard BT" w:hAnsi="Galliard BT"/>
        </w:rPr>
        <w:t xml:space="preserve"> mais ou menos exata da situação </w:t>
      </w:r>
      <w:ins w:id="183" w:author="Elisabete F." w:date="2015-02-13T13:35:00Z">
        <w:r w:rsidR="007E116E">
          <w:rPr>
            <w:rFonts w:ascii="Galliard BT" w:hAnsi="Galliard BT"/>
          </w:rPr>
          <w:t xml:space="preserve">a que </w:t>
        </w:r>
      </w:ins>
      <w:del w:id="184" w:author="Elisabete F." w:date="2015-02-13T13:35:00Z">
        <w:r w:rsidRPr="00A93E93" w:rsidDel="007E116E">
          <w:rPr>
            <w:rFonts w:ascii="Galliard BT" w:hAnsi="Galliard BT"/>
          </w:rPr>
          <w:delText xml:space="preserve">que </w:delText>
        </w:r>
      </w:del>
      <w:r w:rsidRPr="00A93E93">
        <w:rPr>
          <w:rFonts w:ascii="Galliard BT" w:hAnsi="Galliard BT"/>
        </w:rPr>
        <w:t xml:space="preserve">os filósofos </w:t>
      </w:r>
      <w:del w:id="185" w:author="Elisabete F." w:date="2015-01-22T16:51:00Z">
        <w:r w:rsidRPr="00A93E93" w:rsidDel="004163DB">
          <w:rPr>
            <w:rFonts w:ascii="Galliard BT" w:hAnsi="Galliard BT"/>
          </w:rPr>
          <w:delText>haviam chegado</w:delText>
        </w:r>
      </w:del>
      <w:ins w:id="186" w:author="Elisabete F." w:date="2015-02-13T13:35:00Z">
        <w:r w:rsidR="007E116E">
          <w:rPr>
            <w:rFonts w:ascii="Galliard BT" w:hAnsi="Galliard BT"/>
          </w:rPr>
          <w:t>tinham chegado</w:t>
        </w:r>
      </w:ins>
      <w:r w:rsidRPr="00A93E93">
        <w:rPr>
          <w:rFonts w:ascii="Galliard BT" w:hAnsi="Galliard BT"/>
        </w:rPr>
        <w:t xml:space="preserve">, como </w:t>
      </w:r>
      <w:ins w:id="187" w:author="Elisabete F." w:date="2014-12-06T19:09:00Z">
        <w:r w:rsidR="004E0D97">
          <w:rPr>
            <w:rFonts w:ascii="Galliard BT" w:hAnsi="Galliard BT"/>
          </w:rPr>
          <w:t xml:space="preserve">se </w:t>
        </w:r>
      </w:ins>
      <w:ins w:id="188" w:author="Elisabete F." w:date="2015-01-22T16:51:00Z">
        <w:r w:rsidR="004163DB">
          <w:rPr>
            <w:rFonts w:ascii="Galliard BT" w:hAnsi="Galliard BT"/>
          </w:rPr>
          <w:t xml:space="preserve">tivessem sido </w:t>
        </w:r>
      </w:ins>
      <w:del w:id="189" w:author="Elisabete F." w:date="2014-12-06T19:09:00Z">
        <w:r w:rsidRPr="00A93E93" w:rsidDel="004E0D97">
          <w:rPr>
            <w:rFonts w:ascii="Galliard BT" w:hAnsi="Galliard BT"/>
          </w:rPr>
          <w:delText>que</w:delText>
        </w:r>
      </w:del>
      <w:del w:id="190" w:author="Elisabete F." w:date="2015-01-22T16:52:00Z">
        <w:r w:rsidRPr="00A93E93" w:rsidDel="004163DB">
          <w:rPr>
            <w:rFonts w:ascii="Galliard BT" w:hAnsi="Galliard BT"/>
          </w:rPr>
          <w:delText xml:space="preserve"> </w:delText>
        </w:r>
      </w:del>
      <w:r w:rsidRPr="00A93E93">
        <w:rPr>
          <w:rFonts w:ascii="Galliard BT" w:hAnsi="Galliard BT"/>
        </w:rPr>
        <w:t>espremidos a um canto</w:t>
      </w:r>
      <w:ins w:id="191" w:author="Elisabete F." w:date="2015-02-14T14:57:00Z">
        <w:r w:rsidR="006C03C3">
          <w:rPr>
            <w:rFonts w:ascii="Galliard BT" w:hAnsi="Galliard BT"/>
          </w:rPr>
          <w:t>:</w:t>
        </w:r>
      </w:ins>
      <w:del w:id="192" w:author="Elisabete F." w:date="2015-02-14T14:57:00Z">
        <w:r w:rsidRPr="00A93E93" w:rsidDel="006C03C3">
          <w:rPr>
            <w:rFonts w:ascii="Galliard BT" w:hAnsi="Galliard BT"/>
          </w:rPr>
          <w:delText>,</w:delText>
        </w:r>
      </w:del>
      <w:r w:rsidRPr="00A93E93">
        <w:rPr>
          <w:rFonts w:ascii="Galliard BT" w:hAnsi="Galliard BT"/>
        </w:rPr>
        <w:t xml:space="preserve"> “ou matematizamos tudo</w:t>
      </w:r>
      <w:ins w:id="193" w:author="Elisabete F." w:date="2015-01-23T14:11:00Z">
        <w:r w:rsidR="00F6389E">
          <w:rPr>
            <w:rFonts w:ascii="Galliard BT" w:hAnsi="Galliard BT"/>
          </w:rPr>
          <w:t>,</w:t>
        </w:r>
      </w:ins>
      <w:r w:rsidRPr="00A93E93">
        <w:rPr>
          <w:rFonts w:ascii="Galliard BT" w:hAnsi="Galliard BT"/>
        </w:rPr>
        <w:t xml:space="preserve"> ou ficamos calados”. Mas </w:t>
      </w:r>
      <w:del w:id="194" w:author="Elisabete F." w:date="2015-01-22T16:52:00Z">
        <w:r w:rsidRPr="00A93E93" w:rsidDel="004163DB">
          <w:rPr>
            <w:rFonts w:ascii="Galliard BT" w:hAnsi="Galliard BT"/>
          </w:rPr>
          <w:delText>aí vem</w:delText>
        </w:r>
      </w:del>
      <w:ins w:id="195" w:author="Elisabete F." w:date="2015-01-22T16:52:00Z">
        <w:r w:rsidR="004163DB">
          <w:rPr>
            <w:rFonts w:ascii="Galliard BT" w:hAnsi="Galliard BT"/>
          </w:rPr>
          <w:t>então</w:t>
        </w:r>
      </w:ins>
      <w:del w:id="196" w:author="Elisabete F." w:date="2015-01-22T16:52:00Z">
        <w:r w:rsidRPr="00A93E93" w:rsidDel="004163DB">
          <w:rPr>
            <w:rFonts w:ascii="Galliard BT" w:hAnsi="Galliard BT"/>
          </w:rPr>
          <w:delText xml:space="preserve"> o</w:delText>
        </w:r>
      </w:del>
      <w:r w:rsidRPr="00A93E93">
        <w:rPr>
          <w:rFonts w:ascii="Galliard BT" w:hAnsi="Galliard BT"/>
        </w:rPr>
        <w:t xml:space="preserve"> </w:t>
      </w:r>
      <w:del w:id="197" w:author="Elisabete F." w:date="2015-01-23T13:59:00Z">
        <w:r w:rsidRPr="004E0D97" w:rsidDel="00E23512">
          <w:rPr>
            <w:rFonts w:ascii="Galliard BT" w:hAnsi="Galliard BT"/>
            <w:rPrChange w:id="198" w:author="Elisabete F." w:date="2014-12-06T19:10:00Z">
              <w:rPr>
                <w:rFonts w:ascii="Galliard BT" w:hAnsi="Galliard BT"/>
                <w:color w:val="000080"/>
              </w:rPr>
            </w:rPrChange>
          </w:rPr>
          <w:delText>Hermann</w:delText>
        </w:r>
        <w:r w:rsidRPr="0080639B" w:rsidDel="00E23512">
          <w:rPr>
            <w:rFonts w:ascii="Galliard BT" w:hAnsi="Galliard BT"/>
          </w:rPr>
          <w:delText xml:space="preserve"> </w:delText>
        </w:r>
      </w:del>
      <w:ins w:id="199" w:author="Elisabete F." w:date="2015-01-23T13:59:00Z">
        <w:r w:rsidR="00E23512">
          <w:rPr>
            <w:rFonts w:ascii="Galliard BT" w:hAnsi="Galliard BT"/>
          </w:rPr>
          <w:t>Broch</w:t>
        </w:r>
        <w:r w:rsidR="00E23512" w:rsidRPr="0080639B">
          <w:rPr>
            <w:rFonts w:ascii="Galliard BT" w:hAnsi="Galliard BT"/>
          </w:rPr>
          <w:t xml:space="preserve"> </w:t>
        </w:r>
      </w:ins>
      <w:del w:id="200" w:author="Elisabete F." w:date="2014-12-06T19:10:00Z">
        <w:r w:rsidRPr="004E0D97" w:rsidDel="004E0D97">
          <w:rPr>
            <w:rFonts w:ascii="Galliard BT" w:hAnsi="Galliard BT"/>
            <w:rPrChange w:id="201" w:author="Elisabete F." w:date="2014-12-06T19:10:00Z">
              <w:rPr>
                <w:rFonts w:ascii="Galliard BT" w:hAnsi="Galliard BT"/>
                <w:color w:val="000080"/>
              </w:rPr>
            </w:rPrChange>
          </w:rPr>
          <w:delText>[aqui Olavo repete Musil, mas acho que ele queria dizer Hermann então coloquei corrigido]</w:delText>
        </w:r>
        <w:r w:rsidRPr="0080639B" w:rsidDel="004E0D97">
          <w:rPr>
            <w:rFonts w:ascii="Galliard BT" w:hAnsi="Galliard BT"/>
          </w:rPr>
          <w:delText xml:space="preserve"> </w:delText>
        </w:r>
      </w:del>
      <w:r w:rsidRPr="0080639B">
        <w:rPr>
          <w:rFonts w:ascii="Galliard BT" w:hAnsi="Galliard BT"/>
        </w:rPr>
        <w:t>diz que</w:t>
      </w:r>
      <w:r w:rsidRPr="00A93E93">
        <w:rPr>
          <w:rFonts w:ascii="Galliard BT" w:hAnsi="Galliard BT"/>
        </w:rPr>
        <w:t xml:space="preserve"> ainda se pode fazer a mística demonstrativa, a poesia. A poesia como uma maneira de expor realidades que não podem ser matematizadas ou </w:t>
      </w:r>
      <w:del w:id="202" w:author="Elisabete F." w:date="2015-02-13T13:36:00Z">
        <w:r w:rsidRPr="00A93E93" w:rsidDel="007E116E">
          <w:rPr>
            <w:rFonts w:ascii="Galliard BT" w:hAnsi="Galliard BT"/>
          </w:rPr>
          <w:delText xml:space="preserve">totalmente </w:delText>
        </w:r>
      </w:del>
      <w:r w:rsidRPr="00A93E93">
        <w:rPr>
          <w:rFonts w:ascii="Galliard BT" w:hAnsi="Galliard BT"/>
        </w:rPr>
        <w:t xml:space="preserve">expressas em uma linguagem totalmente clara e definida. </w:t>
      </w:r>
      <w:del w:id="203" w:author="Elisabete F." w:date="2015-04-04T16:35:00Z">
        <w:r w:rsidRPr="00A93E93" w:rsidDel="00AC72A7">
          <w:rPr>
            <w:rFonts w:ascii="Galliard BT" w:hAnsi="Galliard BT"/>
          </w:rPr>
          <w:delText xml:space="preserve">Então, </w:delText>
        </w:r>
      </w:del>
      <w:r w:rsidRPr="00A93E93">
        <w:rPr>
          <w:rFonts w:ascii="Galliard BT" w:hAnsi="Galliard BT"/>
        </w:rPr>
        <w:t>B</w:t>
      </w:r>
      <w:ins w:id="204" w:author="Elisabete F." w:date="2014-12-06T19:10:00Z">
        <w:r w:rsidR="004E0D97">
          <w:rPr>
            <w:rFonts w:ascii="Galliard BT" w:hAnsi="Galliard BT"/>
          </w:rPr>
          <w:t>r</w:t>
        </w:r>
      </w:ins>
      <w:r w:rsidRPr="00A93E93">
        <w:rPr>
          <w:rFonts w:ascii="Galliard BT" w:hAnsi="Galliard BT"/>
        </w:rPr>
        <w:t>och acreditava que a poesia tem</w:t>
      </w:r>
      <w:ins w:id="205" w:author="Elisabete F." w:date="2015-03-20T18:23:00Z">
        <w:r w:rsidR="00BA1AF6">
          <w:rPr>
            <w:rFonts w:ascii="Galliard BT" w:hAnsi="Galliard BT"/>
          </w:rPr>
          <w:t>,</w:t>
        </w:r>
      </w:ins>
      <w:r w:rsidRPr="00A93E93">
        <w:rPr>
          <w:rFonts w:ascii="Galliard BT" w:hAnsi="Galliard BT"/>
        </w:rPr>
        <w:t xml:space="preserve"> </w:t>
      </w:r>
      <w:ins w:id="206" w:author="Elisabete F." w:date="2015-03-20T18:23:00Z">
        <w:r w:rsidR="00BA1AF6" w:rsidRPr="00A93E93">
          <w:rPr>
            <w:rFonts w:ascii="Galliard BT" w:hAnsi="Galliard BT"/>
          </w:rPr>
          <w:t>de algum modo</w:t>
        </w:r>
        <w:r w:rsidR="00BA1AF6">
          <w:rPr>
            <w:rFonts w:ascii="Galliard BT" w:hAnsi="Galliard BT"/>
          </w:rPr>
          <w:t>,</w:t>
        </w:r>
        <w:r w:rsidR="00BA1AF6" w:rsidRPr="00A93E93">
          <w:rPr>
            <w:rFonts w:ascii="Galliard BT" w:hAnsi="Galliard BT"/>
          </w:rPr>
          <w:t xml:space="preserve"> </w:t>
        </w:r>
      </w:ins>
      <w:r w:rsidRPr="00A93E93">
        <w:rPr>
          <w:rFonts w:ascii="Galliard BT" w:hAnsi="Galliard BT"/>
        </w:rPr>
        <w:t xml:space="preserve">alguma força demonstrativa </w:t>
      </w:r>
      <w:del w:id="207" w:author="Elisabete F." w:date="2015-03-20T18:23:00Z">
        <w:r w:rsidRPr="00A93E93" w:rsidDel="00BA1AF6">
          <w:rPr>
            <w:rFonts w:ascii="Galliard BT" w:hAnsi="Galliard BT"/>
          </w:rPr>
          <w:delText xml:space="preserve">de algum modo </w:delText>
        </w:r>
      </w:del>
      <w:r w:rsidRPr="00A93E93">
        <w:rPr>
          <w:rFonts w:ascii="Galliard BT" w:hAnsi="Galliard BT"/>
        </w:rPr>
        <w:t>e constitui um conhecimento talvez mais importante do que a ciência</w:t>
      </w:r>
      <w:ins w:id="208" w:author="Elisabete F." w:date="2015-02-13T16:17:00Z">
        <w:r w:rsidR="00274DDA">
          <w:rPr>
            <w:rFonts w:ascii="Galliard BT" w:hAnsi="Galliard BT"/>
          </w:rPr>
          <w:t>. T</w:t>
        </w:r>
      </w:ins>
      <w:del w:id="209" w:author="Elisabete F." w:date="2015-02-13T16:17:00Z">
        <w:r w:rsidRPr="00A93E93" w:rsidDel="00274DDA">
          <w:rPr>
            <w:rFonts w:ascii="Galliard BT" w:hAnsi="Galliard BT"/>
          </w:rPr>
          <w:delText>, t</w:delText>
        </w:r>
      </w:del>
      <w:r w:rsidRPr="00A93E93">
        <w:rPr>
          <w:rFonts w:ascii="Galliard BT" w:hAnsi="Galliard BT"/>
        </w:rPr>
        <w:t>udo isso pode</w:t>
      </w:r>
      <w:ins w:id="210" w:author="Elisabete F." w:date="2015-03-20T18:24:00Z">
        <w:r w:rsidR="00BA1AF6">
          <w:rPr>
            <w:rFonts w:ascii="Galliard BT" w:hAnsi="Galliard BT"/>
          </w:rPr>
          <w:t xml:space="preserve"> ser</w:t>
        </w:r>
      </w:ins>
      <w:del w:id="211" w:author="Elisabete F." w:date="2015-02-13T16:17:00Z">
        <w:r w:rsidRPr="00A93E93" w:rsidDel="00274DDA">
          <w:rPr>
            <w:rFonts w:ascii="Galliard BT" w:hAnsi="Galliard BT"/>
          </w:rPr>
          <w:delText xml:space="preserve"> </w:delText>
        </w:r>
      </w:del>
      <w:del w:id="212" w:author="Elisabete F." w:date="2015-03-20T18:24:00Z">
        <w:r w:rsidRPr="00A93E93" w:rsidDel="00BA1AF6">
          <w:rPr>
            <w:rFonts w:ascii="Galliard BT" w:hAnsi="Galliard BT"/>
          </w:rPr>
          <w:delText>se</w:delText>
        </w:r>
      </w:del>
      <w:r w:rsidRPr="00A93E93">
        <w:rPr>
          <w:rFonts w:ascii="Galliard BT" w:hAnsi="Galliard BT"/>
        </w:rPr>
        <w:t xml:space="preserve"> discuti</w:t>
      </w:r>
      <w:ins w:id="213" w:author="Elisabete F." w:date="2015-03-20T18:24:00Z">
        <w:r w:rsidR="00BA1AF6">
          <w:rPr>
            <w:rFonts w:ascii="Galliard BT" w:hAnsi="Galliard BT"/>
          </w:rPr>
          <w:t>do</w:t>
        </w:r>
      </w:ins>
      <w:del w:id="214" w:author="Elisabete F." w:date="2015-03-20T18:24:00Z">
        <w:r w:rsidRPr="00A93E93" w:rsidDel="00BA1AF6">
          <w:rPr>
            <w:rFonts w:ascii="Galliard BT" w:hAnsi="Galliard BT"/>
          </w:rPr>
          <w:delText>r</w:delText>
        </w:r>
      </w:del>
      <w:r w:rsidRPr="00A93E93">
        <w:rPr>
          <w:rFonts w:ascii="Galliard BT" w:hAnsi="Galliard BT"/>
        </w:rPr>
        <w:t>.</w:t>
      </w:r>
    </w:p>
    <w:p w14:paraId="5124CE10" w14:textId="77777777" w:rsidR="00A1678C" w:rsidRPr="00A93E93" w:rsidRDefault="00A1678C">
      <w:pPr>
        <w:pStyle w:val="Standard"/>
        <w:tabs>
          <w:tab w:val="left" w:pos="756"/>
        </w:tabs>
        <w:jc w:val="both"/>
        <w:rPr>
          <w:rFonts w:ascii="Galliard BT" w:hAnsi="Galliard BT"/>
        </w:rPr>
      </w:pPr>
    </w:p>
    <w:p w14:paraId="0C0227F0" w14:textId="77777777" w:rsidR="00A1678C" w:rsidRPr="00A93E93" w:rsidRDefault="00300AA8">
      <w:pPr>
        <w:pStyle w:val="Standard"/>
        <w:tabs>
          <w:tab w:val="left" w:pos="756"/>
        </w:tabs>
        <w:jc w:val="both"/>
        <w:rPr>
          <w:rFonts w:ascii="Galliard BT" w:hAnsi="Galliard BT"/>
        </w:rPr>
      </w:pPr>
      <w:ins w:id="215" w:author="Elisabete F." w:date="2015-04-04T18:07:00Z">
        <w:r>
          <w:rPr>
            <w:rFonts w:ascii="Galliard BT" w:hAnsi="Galliard BT"/>
          </w:rPr>
          <w:t xml:space="preserve">O caso é </w:t>
        </w:r>
      </w:ins>
      <w:del w:id="216" w:author="Elisabete F." w:date="2015-04-04T18:07:00Z">
        <w:r w:rsidR="004B0AC8" w:rsidRPr="00A93E93" w:rsidDel="00300AA8">
          <w:rPr>
            <w:rFonts w:ascii="Galliard BT" w:hAnsi="Galliard BT"/>
          </w:rPr>
          <w:delText xml:space="preserve">Mas acontece </w:delText>
        </w:r>
      </w:del>
      <w:r w:rsidR="004B0AC8" w:rsidRPr="00A93E93">
        <w:rPr>
          <w:rFonts w:ascii="Galliard BT" w:hAnsi="Galliard BT"/>
        </w:rPr>
        <w:t xml:space="preserve">que </w:t>
      </w:r>
      <w:del w:id="217" w:author="Elisabete F." w:date="2015-02-12T22:43:00Z">
        <w:r w:rsidR="004B0AC8" w:rsidRPr="00A93E93" w:rsidDel="00F32E9D">
          <w:rPr>
            <w:rFonts w:ascii="Galliard BT" w:hAnsi="Galliard BT"/>
          </w:rPr>
          <w:delText xml:space="preserve">nada disso, </w:delText>
        </w:r>
      </w:del>
      <w:r w:rsidR="004B0AC8" w:rsidRPr="00A93E93">
        <w:rPr>
          <w:rFonts w:ascii="Galliard BT" w:hAnsi="Galliard BT"/>
        </w:rPr>
        <w:t>nenhum desses problemas jamais teria</w:t>
      </w:r>
      <w:del w:id="218" w:author="Elisabete F." w:date="2015-02-12T22:43:00Z">
        <w:r w:rsidR="004B0AC8" w:rsidRPr="00A93E93" w:rsidDel="00F32E9D">
          <w:rPr>
            <w:rFonts w:ascii="Galliard BT" w:hAnsi="Galliard BT"/>
          </w:rPr>
          <w:delText>m</w:delText>
        </w:r>
      </w:del>
      <w:r w:rsidR="004B0AC8" w:rsidRPr="00A93E93">
        <w:rPr>
          <w:rFonts w:ascii="Galliard BT" w:hAnsi="Galliard BT"/>
        </w:rPr>
        <w:t xml:space="preserve"> </w:t>
      </w:r>
      <w:del w:id="219" w:author="Elisabete F." w:date="2015-02-12T22:46:00Z">
        <w:r w:rsidR="004B0AC8" w:rsidRPr="00A93E93" w:rsidDel="00F32E9D">
          <w:rPr>
            <w:rFonts w:ascii="Galliard BT" w:hAnsi="Galliard BT"/>
          </w:rPr>
          <w:delText>acontecido</w:delText>
        </w:r>
      </w:del>
      <w:ins w:id="220" w:author="Elisabete F." w:date="2015-02-12T22:46:00Z">
        <w:r w:rsidR="00F32E9D">
          <w:rPr>
            <w:rFonts w:ascii="Galliard BT" w:hAnsi="Galliard BT"/>
          </w:rPr>
          <w:t>surgido</w:t>
        </w:r>
      </w:ins>
      <w:del w:id="221" w:author="Elisabete F." w:date="2015-02-12T22:43:00Z">
        <w:r w:rsidR="004B0AC8" w:rsidRPr="00A93E93" w:rsidDel="00F32E9D">
          <w:rPr>
            <w:rFonts w:ascii="Galliard BT" w:hAnsi="Galliard BT"/>
          </w:rPr>
          <w:delText xml:space="preserve"> teria mais aparecido,</w:delText>
        </w:r>
      </w:del>
      <w:r w:rsidR="004B0AC8" w:rsidRPr="00A93E93">
        <w:rPr>
          <w:rFonts w:ascii="Galliard BT" w:hAnsi="Galliard BT"/>
        </w:rPr>
        <w:t xml:space="preserve"> se</w:t>
      </w:r>
      <w:ins w:id="222" w:author="Elisabete F." w:date="2015-02-14T14:58:00Z">
        <w:r w:rsidR="006C03C3">
          <w:rPr>
            <w:rFonts w:ascii="Galliard BT" w:hAnsi="Galliard BT"/>
          </w:rPr>
          <w:t>,</w:t>
        </w:r>
      </w:ins>
      <w:r w:rsidR="004B0AC8" w:rsidRPr="00A93E93">
        <w:rPr>
          <w:rFonts w:ascii="Galliard BT" w:hAnsi="Galliard BT"/>
        </w:rPr>
        <w:t xml:space="preserve"> </w:t>
      </w:r>
      <w:del w:id="223" w:author="Elisabete F." w:date="2015-02-13T13:30:00Z">
        <w:r w:rsidR="004B0AC8" w:rsidRPr="00A93E93" w:rsidDel="007E116E">
          <w:rPr>
            <w:rFonts w:ascii="Galliard BT" w:hAnsi="Galliard BT"/>
          </w:rPr>
          <w:delText xml:space="preserve">a Filosofia </w:delText>
        </w:r>
      </w:del>
      <w:r w:rsidR="004B0AC8" w:rsidRPr="00A93E93">
        <w:rPr>
          <w:rFonts w:ascii="Galliard BT" w:hAnsi="Galliard BT"/>
        </w:rPr>
        <w:t xml:space="preserve">a partir do </w:t>
      </w:r>
      <w:ins w:id="224" w:author="Elisabete F." w:date="2015-02-12T22:47:00Z">
        <w:r w:rsidR="00F32E9D">
          <w:rPr>
            <w:rFonts w:ascii="Galliard BT" w:hAnsi="Galliard BT"/>
          </w:rPr>
          <w:t>século</w:t>
        </w:r>
      </w:ins>
      <w:del w:id="225" w:author="Elisabete F." w:date="2015-02-12T22:47:00Z">
        <w:r w:rsidR="004B0AC8" w:rsidRPr="00A93E93" w:rsidDel="00F32E9D">
          <w:rPr>
            <w:rFonts w:ascii="Galliard BT" w:hAnsi="Galliard BT"/>
          </w:rPr>
          <w:delText>Séc.</w:delText>
        </w:r>
      </w:del>
      <w:r w:rsidR="004B0AC8" w:rsidRPr="00A93E93">
        <w:rPr>
          <w:rFonts w:ascii="Galliard BT" w:hAnsi="Galliard BT"/>
        </w:rPr>
        <w:t xml:space="preserve"> XII ou XIII</w:t>
      </w:r>
      <w:ins w:id="226" w:author="Elisabete F." w:date="2015-02-14T14:58:00Z">
        <w:r w:rsidR="006C03C3">
          <w:rPr>
            <w:rFonts w:ascii="Galliard BT" w:hAnsi="Galliard BT"/>
          </w:rPr>
          <w:t>,</w:t>
        </w:r>
      </w:ins>
      <w:r w:rsidR="004B0AC8" w:rsidRPr="00A93E93">
        <w:rPr>
          <w:rFonts w:ascii="Galliard BT" w:hAnsi="Galliard BT"/>
        </w:rPr>
        <w:t xml:space="preserve"> </w:t>
      </w:r>
      <w:ins w:id="227" w:author="Elisabete F." w:date="2015-02-13T13:30:00Z">
        <w:r w:rsidR="007E116E" w:rsidRPr="00A93E93">
          <w:rPr>
            <w:rFonts w:ascii="Galliard BT" w:hAnsi="Galliard BT"/>
          </w:rPr>
          <w:t xml:space="preserve">a </w:t>
        </w:r>
      </w:ins>
      <w:ins w:id="228" w:author="Elisabete F." w:date="2015-04-04T16:35:00Z">
        <w:r w:rsidR="00AC72A7">
          <w:rPr>
            <w:rFonts w:ascii="Galliard BT" w:hAnsi="Galliard BT"/>
          </w:rPr>
          <w:t>f</w:t>
        </w:r>
      </w:ins>
      <w:ins w:id="229" w:author="Elisabete F." w:date="2015-02-13T13:30:00Z">
        <w:r w:rsidR="007E116E" w:rsidRPr="00A93E93">
          <w:rPr>
            <w:rFonts w:ascii="Galliard BT" w:hAnsi="Galliard BT"/>
          </w:rPr>
          <w:t xml:space="preserve">ilosofia </w:t>
        </w:r>
      </w:ins>
      <w:r w:rsidR="004B0AC8" w:rsidRPr="00A93E93">
        <w:rPr>
          <w:rFonts w:ascii="Galliard BT" w:hAnsi="Galliard BT"/>
        </w:rPr>
        <w:t xml:space="preserve">não tivesse tomado o rumo de se tornar uma ciência </w:t>
      </w:r>
      <w:del w:id="230" w:author="Elisabete F." w:date="2014-12-06T19:11:00Z">
        <w:r w:rsidR="004B0AC8" w:rsidRPr="00A93E93" w:rsidDel="004E0D97">
          <w:rPr>
            <w:rFonts w:ascii="Galliard BT" w:hAnsi="Galliard BT"/>
          </w:rPr>
          <w:delText xml:space="preserve">totalmente </w:delText>
        </w:r>
      </w:del>
      <w:ins w:id="231" w:author="Elisabete F." w:date="2014-12-06T19:11:00Z">
        <w:r w:rsidR="004E0D97">
          <w:rPr>
            <w:rFonts w:ascii="Galliard BT" w:hAnsi="Galliard BT"/>
          </w:rPr>
          <w:t>puramente</w:t>
        </w:r>
        <w:r w:rsidR="004E0D97" w:rsidRPr="00A93E93">
          <w:rPr>
            <w:rFonts w:ascii="Galliard BT" w:hAnsi="Galliard BT"/>
          </w:rPr>
          <w:t xml:space="preserve"> </w:t>
        </w:r>
      </w:ins>
      <w:r w:rsidR="004B0AC8" w:rsidRPr="00A93E93">
        <w:rPr>
          <w:rFonts w:ascii="Galliard BT" w:hAnsi="Galliard BT"/>
        </w:rPr>
        <w:t>teórica, ou seja, uma ciência cuj</w:t>
      </w:r>
      <w:ins w:id="232" w:author="Elisabete F." w:date="2014-12-06T19:12:00Z">
        <w:r w:rsidR="004E0D97">
          <w:rPr>
            <w:rFonts w:ascii="Galliard BT" w:hAnsi="Galliard BT"/>
          </w:rPr>
          <w:t>o</w:t>
        </w:r>
      </w:ins>
      <w:del w:id="233" w:author="Elisabete F." w:date="2014-12-06T19:12:00Z">
        <w:r w:rsidR="004B0AC8" w:rsidRPr="00A93E93" w:rsidDel="004E0D97">
          <w:rPr>
            <w:rFonts w:ascii="Galliard BT" w:hAnsi="Galliard BT"/>
          </w:rPr>
          <w:delText>a o</w:delText>
        </w:r>
      </w:del>
      <w:r w:rsidR="004B0AC8" w:rsidRPr="00A93E93">
        <w:rPr>
          <w:rFonts w:ascii="Galliard BT" w:hAnsi="Galliard BT"/>
        </w:rPr>
        <w:t xml:space="preserve"> objetivo é fornecer um discurso que tenha uma descrição suficiente da realidade como </w:t>
      </w:r>
      <w:r w:rsidR="004B0AC8" w:rsidRPr="00A93E93">
        <w:rPr>
          <w:rFonts w:ascii="Galliard BT" w:hAnsi="Galliard BT"/>
        </w:rPr>
        <w:lastRenderedPageBreak/>
        <w:t xml:space="preserve">um todo, discurso esse que </w:t>
      </w:r>
      <w:del w:id="234" w:author="Elisabete F." w:date="2015-04-10T22:07:00Z">
        <w:r w:rsidR="004B0AC8" w:rsidRPr="00A93E93" w:rsidDel="0008247F">
          <w:rPr>
            <w:rFonts w:ascii="Galliard BT" w:hAnsi="Galliard BT"/>
          </w:rPr>
          <w:delText>deve poder</w:delText>
        </w:r>
      </w:del>
      <w:ins w:id="235" w:author="Elisabete F." w:date="2015-04-10T22:07:00Z">
        <w:r w:rsidR="0008247F">
          <w:rPr>
            <w:rFonts w:ascii="Galliard BT" w:hAnsi="Galliard BT"/>
          </w:rPr>
          <w:t>possa</w:t>
        </w:r>
      </w:ins>
      <w:r w:rsidR="004B0AC8" w:rsidRPr="00A93E93">
        <w:rPr>
          <w:rFonts w:ascii="Galliard BT" w:hAnsi="Galliard BT"/>
        </w:rPr>
        <w:t xml:space="preserve"> ser demonstrado em todos os seus passos</w:t>
      </w:r>
      <w:ins w:id="236" w:author="Elisabete F." w:date="2015-04-04T18:09:00Z">
        <w:r>
          <w:rPr>
            <w:rFonts w:ascii="Galliard BT" w:hAnsi="Galliard BT"/>
          </w:rPr>
          <w:t>,</w:t>
        </w:r>
      </w:ins>
      <w:r w:rsidR="004B0AC8" w:rsidRPr="00A93E93">
        <w:rPr>
          <w:rFonts w:ascii="Galliard BT" w:hAnsi="Galliard BT"/>
        </w:rPr>
        <w:t xml:space="preserve"> sem nenhuma ambiguidade, sem nenhuma nebulosidade de linguagem</w:t>
      </w:r>
      <w:del w:id="237" w:author="Elisabete F." w:date="2015-02-20T16:59:00Z">
        <w:r w:rsidR="004B0AC8" w:rsidRPr="00A93E93" w:rsidDel="00473699">
          <w:rPr>
            <w:rFonts w:ascii="Galliard BT" w:hAnsi="Galliard BT"/>
          </w:rPr>
          <w:delText>,</w:delText>
        </w:r>
      </w:del>
      <w:r w:rsidR="004B0AC8" w:rsidRPr="00A93E93">
        <w:rPr>
          <w:rFonts w:ascii="Galliard BT" w:hAnsi="Galliard BT"/>
        </w:rPr>
        <w:t xml:space="preserve"> etc</w:t>
      </w:r>
      <w:del w:id="238" w:author="Elisabete F." w:date="2015-02-12T22:50:00Z">
        <w:r w:rsidR="004B0AC8" w:rsidRPr="00A93E93" w:rsidDel="001C430A">
          <w:rPr>
            <w:rFonts w:ascii="Galliard BT" w:hAnsi="Galliard BT"/>
          </w:rPr>
          <w:delText xml:space="preserve"> e etc</w:delText>
        </w:r>
      </w:del>
      <w:r w:rsidR="004B0AC8" w:rsidRPr="00A93E93">
        <w:rPr>
          <w:rFonts w:ascii="Galliard BT" w:hAnsi="Galliard BT"/>
        </w:rPr>
        <w:t>.</w:t>
      </w:r>
    </w:p>
    <w:p w14:paraId="49C2D9C9" w14:textId="77777777" w:rsidR="00A1678C" w:rsidRPr="00A93E93" w:rsidRDefault="00A1678C">
      <w:pPr>
        <w:pStyle w:val="Standard"/>
        <w:tabs>
          <w:tab w:val="left" w:pos="756"/>
        </w:tabs>
        <w:jc w:val="both"/>
        <w:rPr>
          <w:rFonts w:ascii="Galliard BT" w:hAnsi="Galliard BT"/>
        </w:rPr>
      </w:pPr>
    </w:p>
    <w:p w14:paraId="5329C551" w14:textId="77777777" w:rsidR="00A1678C" w:rsidRPr="00A93E93" w:rsidRDefault="004B0AC8">
      <w:pPr>
        <w:pStyle w:val="Standard"/>
        <w:jc w:val="both"/>
        <w:rPr>
          <w:rFonts w:ascii="Galliard BT" w:hAnsi="Galliard BT"/>
        </w:rPr>
      </w:pPr>
      <w:r w:rsidRPr="00A93E93">
        <w:rPr>
          <w:rFonts w:ascii="Galliard BT" w:hAnsi="Galliard BT"/>
        </w:rPr>
        <w:t>Is</w:t>
      </w:r>
      <w:ins w:id="239" w:author="Elisabete F." w:date="2014-12-06T19:16:00Z">
        <w:r w:rsidR="004E0D97">
          <w:rPr>
            <w:rFonts w:ascii="Galliard BT" w:hAnsi="Galliard BT"/>
          </w:rPr>
          <w:t>s</w:t>
        </w:r>
      </w:ins>
      <w:del w:id="240" w:author="Elisabete F." w:date="2014-12-06T19:16:00Z">
        <w:r w:rsidRPr="00A93E93" w:rsidDel="004E0D97">
          <w:rPr>
            <w:rFonts w:ascii="Galliard BT" w:hAnsi="Galliard BT"/>
          </w:rPr>
          <w:delText>t</w:delText>
        </w:r>
      </w:del>
      <w:r w:rsidRPr="00A93E93">
        <w:rPr>
          <w:rFonts w:ascii="Galliard BT" w:hAnsi="Galliard BT"/>
        </w:rPr>
        <w:t xml:space="preserve">o se tornou tão óbvio para todos que o caminho daí por diante </w:t>
      </w:r>
      <w:del w:id="241" w:author="Elisabete F." w:date="2014-12-06T19:16:00Z">
        <w:r w:rsidRPr="00A93E93" w:rsidDel="004E0D97">
          <w:rPr>
            <w:rFonts w:ascii="Galliard BT" w:hAnsi="Galliard BT"/>
          </w:rPr>
          <w:delText xml:space="preserve">o caminho </w:delText>
        </w:r>
      </w:del>
      <w:r w:rsidRPr="00A93E93">
        <w:rPr>
          <w:rFonts w:ascii="Galliard BT" w:hAnsi="Galliard BT"/>
        </w:rPr>
        <w:t>estava aberto</w:t>
      </w:r>
      <w:del w:id="242" w:author="Elisabete F." w:date="2015-02-13T13:40:00Z">
        <w:r w:rsidRPr="00A93E93" w:rsidDel="002E59BA">
          <w:rPr>
            <w:rFonts w:ascii="Galliard BT" w:hAnsi="Galliard BT"/>
          </w:rPr>
          <w:delText xml:space="preserve"> para,</w:delText>
        </w:r>
      </w:del>
      <w:r w:rsidRPr="00A93E93">
        <w:rPr>
          <w:rFonts w:ascii="Galliard BT" w:hAnsi="Galliard BT"/>
        </w:rPr>
        <w:t xml:space="preserve"> justamente </w:t>
      </w:r>
      <w:ins w:id="243" w:author="Elisabete F." w:date="2015-02-13T13:40:00Z">
        <w:r w:rsidR="002E59BA" w:rsidRPr="00A93E93">
          <w:rPr>
            <w:rFonts w:ascii="Galliard BT" w:hAnsi="Galliard BT"/>
          </w:rPr>
          <w:t xml:space="preserve">para </w:t>
        </w:r>
      </w:ins>
      <w:r w:rsidRPr="00A93E93">
        <w:rPr>
          <w:rFonts w:ascii="Galliard BT" w:hAnsi="Galliard BT"/>
        </w:rPr>
        <w:t xml:space="preserve">o racionalismo clássico, </w:t>
      </w:r>
      <w:del w:id="244" w:author="Elisabete F." w:date="2015-02-13T15:46:00Z">
        <w:r w:rsidRPr="00A93E93" w:rsidDel="001A7ACD">
          <w:rPr>
            <w:rFonts w:ascii="Galliard BT" w:hAnsi="Galliard BT"/>
          </w:rPr>
          <w:delText xml:space="preserve">onde </w:delText>
        </w:r>
      </w:del>
      <w:ins w:id="245" w:author="Elisabete F." w:date="2015-02-13T15:46:00Z">
        <w:r w:rsidR="001A7ACD">
          <w:rPr>
            <w:rFonts w:ascii="Galliard BT" w:hAnsi="Galliard BT"/>
          </w:rPr>
          <w:t>em que, conforme</w:t>
        </w:r>
      </w:ins>
      <w:del w:id="246" w:author="Elisabete F." w:date="2015-02-13T15:46:00Z">
        <w:r w:rsidRPr="00A93E93" w:rsidDel="001A7ACD">
          <w:rPr>
            <w:rFonts w:ascii="Galliard BT" w:hAnsi="Galliard BT"/>
          </w:rPr>
          <w:delText>com</w:delText>
        </w:r>
      </w:del>
      <w:r w:rsidRPr="00A93E93">
        <w:rPr>
          <w:rFonts w:ascii="Galliard BT" w:hAnsi="Galliard BT"/>
        </w:rPr>
        <w:t xml:space="preserve"> Descartes e Spinoza, a razão sozinha deve poder dar conta do conteúdo inteiro da realidade sem nenhum apelo </w:t>
      </w:r>
      <w:del w:id="247" w:author="Elisabete F." w:date="2014-12-06T20:33:00Z">
        <w:r w:rsidRPr="00A93E93" w:rsidDel="00C8670B">
          <w:rPr>
            <w:rFonts w:ascii="Galliard BT" w:hAnsi="Galliard BT"/>
          </w:rPr>
          <w:delText xml:space="preserve">da </w:delText>
        </w:r>
      </w:del>
      <w:ins w:id="248" w:author="Elisabete F." w:date="2014-12-06T20:33:00Z">
        <w:r w:rsidR="00C8670B">
          <w:rPr>
            <w:rFonts w:ascii="Galliard BT" w:hAnsi="Galliard BT"/>
          </w:rPr>
          <w:t>à</w:t>
        </w:r>
        <w:r w:rsidR="00C8670B" w:rsidRPr="00A93E93">
          <w:rPr>
            <w:rFonts w:ascii="Galliard BT" w:hAnsi="Galliard BT"/>
          </w:rPr>
          <w:t xml:space="preserve"> </w:t>
        </w:r>
      </w:ins>
      <w:r w:rsidRPr="00A93E93">
        <w:rPr>
          <w:rFonts w:ascii="Galliard BT" w:hAnsi="Galliard BT"/>
        </w:rPr>
        <w:t xml:space="preserve">experiência. De alguma maneira, a concepção de filosofia que </w:t>
      </w:r>
      <w:ins w:id="249" w:author="Elisabete F." w:date="2015-03-20T18:25:00Z">
        <w:r w:rsidR="00BA1AF6" w:rsidRPr="00A93E93">
          <w:rPr>
            <w:rFonts w:ascii="Galliard BT" w:hAnsi="Galliard BT"/>
          </w:rPr>
          <w:t xml:space="preserve">ainda </w:t>
        </w:r>
      </w:ins>
      <w:r w:rsidRPr="00A93E93">
        <w:rPr>
          <w:rFonts w:ascii="Galliard BT" w:hAnsi="Galliard BT"/>
        </w:rPr>
        <w:t xml:space="preserve">vigora </w:t>
      </w:r>
      <w:del w:id="250" w:author="Elisabete F." w:date="2015-03-20T18:25:00Z">
        <w:r w:rsidRPr="00A93E93" w:rsidDel="00BA1AF6">
          <w:rPr>
            <w:rFonts w:ascii="Galliard BT" w:hAnsi="Galliard BT"/>
          </w:rPr>
          <w:delText xml:space="preserve">ainda </w:delText>
        </w:r>
      </w:del>
      <w:r w:rsidRPr="00A93E93">
        <w:rPr>
          <w:rFonts w:ascii="Galliard BT" w:hAnsi="Galliard BT"/>
        </w:rPr>
        <w:t xml:space="preserve">no mundo universitário </w:t>
      </w:r>
      <w:del w:id="251" w:author="Elisabete F." w:date="2015-04-04T18:10:00Z">
        <w:r w:rsidRPr="00A93E93" w:rsidDel="00300AA8">
          <w:rPr>
            <w:rFonts w:ascii="Galliard BT" w:hAnsi="Galliard BT"/>
          </w:rPr>
          <w:delText xml:space="preserve">e </w:delText>
        </w:r>
      </w:del>
      <w:r w:rsidRPr="00A93E93">
        <w:rPr>
          <w:rFonts w:ascii="Galliard BT" w:hAnsi="Galliard BT"/>
        </w:rPr>
        <w:t xml:space="preserve">em toda parte é </w:t>
      </w:r>
      <w:del w:id="252" w:author="Elisabete F." w:date="2015-02-13T15:47:00Z">
        <w:r w:rsidRPr="00A93E93" w:rsidDel="001A7ACD">
          <w:rPr>
            <w:rFonts w:ascii="Galliard BT" w:hAnsi="Galliard BT"/>
          </w:rPr>
          <w:delText>esta</w:delText>
        </w:r>
      </w:del>
      <w:ins w:id="253" w:author="Elisabete F." w:date="2015-02-13T15:47:00Z">
        <w:r w:rsidR="001A7ACD" w:rsidRPr="00A93E93">
          <w:rPr>
            <w:rFonts w:ascii="Galliard BT" w:hAnsi="Galliard BT"/>
          </w:rPr>
          <w:t>es</w:t>
        </w:r>
        <w:r w:rsidR="001A7ACD">
          <w:rPr>
            <w:rFonts w:ascii="Galliard BT" w:hAnsi="Galliard BT"/>
          </w:rPr>
          <w:t>s</w:t>
        </w:r>
        <w:r w:rsidR="001A7ACD" w:rsidRPr="00A93E93">
          <w:rPr>
            <w:rFonts w:ascii="Galliard BT" w:hAnsi="Galliard BT"/>
          </w:rPr>
          <w:t>a</w:t>
        </w:r>
      </w:ins>
      <w:r w:rsidRPr="00A93E93">
        <w:rPr>
          <w:rFonts w:ascii="Galliard BT" w:hAnsi="Galliard BT"/>
        </w:rPr>
        <w:t xml:space="preserve">, com a ressalva </w:t>
      </w:r>
      <w:ins w:id="254" w:author="Elisabete F." w:date="2014-12-06T20:34:00Z">
        <w:r w:rsidR="00C8670B">
          <w:rPr>
            <w:rFonts w:ascii="Galliard BT" w:hAnsi="Galliard BT"/>
          </w:rPr>
          <w:t xml:space="preserve">de </w:t>
        </w:r>
      </w:ins>
      <w:r w:rsidRPr="00A93E93">
        <w:rPr>
          <w:rFonts w:ascii="Galliard BT" w:hAnsi="Galliard BT"/>
        </w:rPr>
        <w:t xml:space="preserve">que o fracasso dos grandes sistemas do racionalismo clássico diminuiu as pretensões da </w:t>
      </w:r>
      <w:ins w:id="255" w:author="Elisabete F." w:date="2015-04-04T18:01:00Z">
        <w:r w:rsidR="00300AA8">
          <w:rPr>
            <w:rFonts w:ascii="Galliard BT" w:hAnsi="Galliard BT"/>
          </w:rPr>
          <w:t>f</w:t>
        </w:r>
      </w:ins>
      <w:del w:id="256" w:author="Elisabete F." w:date="2015-02-14T14:59:00Z">
        <w:r w:rsidRPr="00A93E93" w:rsidDel="000C62E1">
          <w:rPr>
            <w:rFonts w:ascii="Galliard BT" w:hAnsi="Galliard BT"/>
          </w:rPr>
          <w:delText>f</w:delText>
        </w:r>
      </w:del>
      <w:r w:rsidRPr="00A93E93">
        <w:rPr>
          <w:rFonts w:ascii="Galliard BT" w:hAnsi="Galliard BT"/>
        </w:rPr>
        <w:t>ilosofia e</w:t>
      </w:r>
      <w:ins w:id="257" w:author="Elisabete F." w:date="2015-02-13T15:47:00Z">
        <w:r w:rsidR="001A7ACD">
          <w:rPr>
            <w:rFonts w:ascii="Galliard BT" w:hAnsi="Galliard BT"/>
          </w:rPr>
          <w:t>,</w:t>
        </w:r>
      </w:ins>
      <w:r w:rsidRPr="00A93E93">
        <w:rPr>
          <w:rFonts w:ascii="Galliard BT" w:hAnsi="Galliard BT"/>
        </w:rPr>
        <w:t xml:space="preserve"> por outro lado, a criação da lógica matemática moderna aprimorou de tal modo os meios de demonstração que </w:t>
      </w:r>
      <w:del w:id="258" w:author="Elisabete F." w:date="2015-04-04T18:08:00Z">
        <w:r w:rsidRPr="00A93E93" w:rsidDel="00300AA8">
          <w:rPr>
            <w:rFonts w:ascii="Galliard BT" w:hAnsi="Galliard BT"/>
          </w:rPr>
          <w:delText xml:space="preserve">uma </w:delText>
        </w:r>
      </w:del>
      <w:r w:rsidRPr="00A93E93">
        <w:rPr>
          <w:rFonts w:ascii="Galliard BT" w:hAnsi="Galliard BT"/>
        </w:rPr>
        <w:t xml:space="preserve">boa parte dos filósofos </w:t>
      </w:r>
      <w:del w:id="259" w:author="Elisabete F." w:date="2014-12-06T20:34:00Z">
        <w:r w:rsidRPr="00A93E93" w:rsidDel="00C8670B">
          <w:rPr>
            <w:rFonts w:ascii="Galliard BT" w:hAnsi="Galliard BT"/>
          </w:rPr>
          <w:delText xml:space="preserve">foram, </w:delText>
        </w:r>
      </w:del>
      <w:del w:id="260" w:author="Elisabete F." w:date="2015-02-13T15:47:00Z">
        <w:r w:rsidRPr="00A93E93" w:rsidDel="001A7ACD">
          <w:rPr>
            <w:rFonts w:ascii="Galliard BT" w:hAnsi="Galliard BT"/>
          </w:rPr>
          <w:delText xml:space="preserve">se </w:delText>
        </w:r>
      </w:del>
      <w:r w:rsidRPr="00A93E93">
        <w:rPr>
          <w:rFonts w:ascii="Galliard BT" w:hAnsi="Galliard BT"/>
        </w:rPr>
        <w:t>desvi</w:t>
      </w:r>
      <w:ins w:id="261" w:author="Elisabete F." w:date="2015-02-13T15:49:00Z">
        <w:r w:rsidR="001A7ACD">
          <w:rPr>
            <w:rFonts w:ascii="Galliard BT" w:hAnsi="Galliard BT"/>
          </w:rPr>
          <w:t>ou</w:t>
        </w:r>
      </w:ins>
      <w:del w:id="262" w:author="Elisabete F." w:date="2015-02-13T15:49:00Z">
        <w:r w:rsidRPr="00A93E93" w:rsidDel="001A7ACD">
          <w:rPr>
            <w:rFonts w:ascii="Galliard BT" w:hAnsi="Galliard BT"/>
          </w:rPr>
          <w:delText>aram</w:delText>
        </w:r>
      </w:del>
      <w:ins w:id="263" w:author="Elisabete F." w:date="2015-02-13T15:49:00Z">
        <w:r w:rsidR="001A7ACD">
          <w:rPr>
            <w:rFonts w:ascii="Galliard BT" w:hAnsi="Galliard BT"/>
          </w:rPr>
          <w:t>-se</w:t>
        </w:r>
      </w:ins>
      <w:r w:rsidRPr="00A93E93">
        <w:rPr>
          <w:rFonts w:ascii="Galliard BT" w:hAnsi="Galliard BT"/>
        </w:rPr>
        <w:t xml:space="preserve"> para </w:t>
      </w:r>
      <w:del w:id="264" w:author="Elisabete F." w:date="2015-02-13T15:47:00Z">
        <w:r w:rsidRPr="00A93E93" w:rsidDel="001A7ACD">
          <w:rPr>
            <w:rFonts w:ascii="Galliard BT" w:hAnsi="Galliard BT"/>
          </w:rPr>
          <w:delText xml:space="preserve">esta </w:delText>
        </w:r>
      </w:del>
      <w:ins w:id="265" w:author="Elisabete F." w:date="2015-02-20T17:00:00Z">
        <w:r w:rsidR="00473699">
          <w:rPr>
            <w:rFonts w:ascii="Galliard BT" w:hAnsi="Galliard BT"/>
          </w:rPr>
          <w:t>a</w:t>
        </w:r>
      </w:ins>
      <w:ins w:id="266" w:author="Elisabete F." w:date="2015-02-13T15:47:00Z">
        <w:r w:rsidR="001A7ACD" w:rsidRPr="00A93E93">
          <w:rPr>
            <w:rFonts w:ascii="Galliard BT" w:hAnsi="Galliard BT"/>
          </w:rPr>
          <w:t xml:space="preserve"> </w:t>
        </w:r>
      </w:ins>
      <w:r w:rsidRPr="00A93E93">
        <w:rPr>
          <w:rFonts w:ascii="Galliard BT" w:hAnsi="Galliard BT"/>
        </w:rPr>
        <w:t>direção</w:t>
      </w:r>
      <w:ins w:id="267" w:author="Elisabete F." w:date="2015-02-20T17:00:00Z">
        <w:r w:rsidR="00473699">
          <w:rPr>
            <w:rFonts w:ascii="Galliard BT" w:hAnsi="Galliard BT"/>
          </w:rPr>
          <w:t xml:space="preserve"> </w:t>
        </w:r>
      </w:ins>
      <w:del w:id="268" w:author="Elisabete F." w:date="2015-02-20T17:00:00Z">
        <w:r w:rsidRPr="00A93E93" w:rsidDel="00473699">
          <w:rPr>
            <w:rFonts w:ascii="Galliard BT" w:hAnsi="Galliard BT"/>
          </w:rPr>
          <w:delText xml:space="preserve">, quer dizer, para a direção </w:delText>
        </w:r>
      </w:del>
      <w:r w:rsidRPr="00A93E93">
        <w:rPr>
          <w:rFonts w:ascii="Galliard BT" w:hAnsi="Galliard BT"/>
        </w:rPr>
        <w:t>da demonstração científica</w:t>
      </w:r>
      <w:ins w:id="269" w:author="Elisabete F." w:date="2015-02-13T15:49:00Z">
        <w:r w:rsidR="001A7ACD">
          <w:rPr>
            <w:rFonts w:ascii="Galliard BT" w:hAnsi="Galliard BT"/>
          </w:rPr>
          <w:t>,</w:t>
        </w:r>
      </w:ins>
      <w:r w:rsidRPr="00A93E93">
        <w:rPr>
          <w:rFonts w:ascii="Galliard BT" w:hAnsi="Galliard BT"/>
        </w:rPr>
        <w:t xml:space="preserve"> e acab</w:t>
      </w:r>
      <w:ins w:id="270" w:author="Elisabete F." w:date="2015-02-13T15:49:00Z">
        <w:r w:rsidR="001A7ACD">
          <w:rPr>
            <w:rFonts w:ascii="Galliard BT" w:hAnsi="Galliard BT"/>
          </w:rPr>
          <w:t>ou</w:t>
        </w:r>
      </w:ins>
      <w:del w:id="271" w:author="Elisabete F." w:date="2015-02-13T15:49:00Z">
        <w:r w:rsidRPr="00A93E93" w:rsidDel="001A7ACD">
          <w:rPr>
            <w:rFonts w:ascii="Galliard BT" w:hAnsi="Galliard BT"/>
          </w:rPr>
          <w:delText>aram</w:delText>
        </w:r>
      </w:del>
      <w:r w:rsidRPr="00A93E93">
        <w:rPr>
          <w:rFonts w:ascii="Galliard BT" w:hAnsi="Galliard BT"/>
        </w:rPr>
        <w:t xml:space="preserve"> se dedicando a uma coisa totalmente </w:t>
      </w:r>
      <w:r w:rsidRPr="00300AA8">
        <w:rPr>
          <w:rFonts w:ascii="Galliard BT" w:hAnsi="Galliard BT"/>
        </w:rPr>
        <w:t>diferente d</w:t>
      </w:r>
      <w:ins w:id="272" w:author="Elisabete F." w:date="2015-04-04T18:10:00Z">
        <w:r w:rsidR="00300AA8">
          <w:rPr>
            <w:rFonts w:ascii="Galliard BT" w:hAnsi="Galliard BT"/>
          </w:rPr>
          <w:t>o</w:t>
        </w:r>
      </w:ins>
      <w:del w:id="273" w:author="Elisabete F." w:date="2015-04-04T18:10:00Z">
        <w:r w:rsidRPr="00300AA8" w:rsidDel="00300AA8">
          <w:rPr>
            <w:rFonts w:ascii="Galliard BT" w:hAnsi="Galliard BT"/>
          </w:rPr>
          <w:delText>a</w:delText>
        </w:r>
      </w:del>
      <w:r w:rsidRPr="00300AA8">
        <w:rPr>
          <w:rFonts w:ascii="Galliard BT" w:hAnsi="Galliard BT"/>
        </w:rPr>
        <w:t xml:space="preserve"> que era a antiga </w:t>
      </w:r>
      <w:ins w:id="274" w:author="Elisabete F." w:date="2015-04-04T18:03:00Z">
        <w:r w:rsidR="00300AA8" w:rsidRPr="00C92296">
          <w:rPr>
            <w:rFonts w:ascii="Galliard BT" w:hAnsi="Galliard BT"/>
          </w:rPr>
          <w:t>f</w:t>
        </w:r>
      </w:ins>
      <w:del w:id="275" w:author="Elisabete F." w:date="2015-04-04T18:03:00Z">
        <w:r w:rsidRPr="00C92296" w:rsidDel="00300AA8">
          <w:rPr>
            <w:rFonts w:ascii="Galliard BT" w:hAnsi="Galliard BT"/>
          </w:rPr>
          <w:delText>F</w:delText>
        </w:r>
      </w:del>
      <w:r w:rsidRPr="00C92296">
        <w:rPr>
          <w:rFonts w:ascii="Galliard BT" w:hAnsi="Galliard BT"/>
        </w:rPr>
        <w:t>ilosofia</w:t>
      </w:r>
      <w:ins w:id="276" w:author="Elisabete F." w:date="2015-02-20T17:01:00Z">
        <w:r w:rsidR="00473699" w:rsidRPr="0008247F">
          <w:rPr>
            <w:rFonts w:ascii="Galliard BT" w:hAnsi="Galliard BT"/>
          </w:rPr>
          <w:t>.</w:t>
        </w:r>
        <w:r w:rsidR="00473699">
          <w:rPr>
            <w:rFonts w:ascii="Galliard BT" w:hAnsi="Galliard BT"/>
          </w:rPr>
          <w:t xml:space="preserve"> A</w:t>
        </w:r>
      </w:ins>
      <w:del w:id="277" w:author="Elisabete F." w:date="2015-02-20T17:01:00Z">
        <w:r w:rsidRPr="00A93E93" w:rsidDel="00473699">
          <w:rPr>
            <w:rFonts w:ascii="Galliard BT" w:hAnsi="Galliard BT"/>
          </w:rPr>
          <w:delText>, quer dizer, a</w:delText>
        </w:r>
      </w:del>
      <w:r w:rsidRPr="00A93E93">
        <w:rPr>
          <w:rFonts w:ascii="Galliard BT" w:hAnsi="Galliard BT"/>
        </w:rPr>
        <w:t xml:space="preserve"> </w:t>
      </w:r>
      <w:del w:id="278" w:author="Elisabete F." w:date="2015-04-04T18:03:00Z">
        <w:r w:rsidRPr="00A93E93" w:rsidDel="00300AA8">
          <w:rPr>
            <w:rFonts w:ascii="Galliard BT" w:hAnsi="Galliard BT"/>
          </w:rPr>
          <w:delText xml:space="preserve">Filosofia </w:delText>
        </w:r>
      </w:del>
      <w:ins w:id="279" w:author="Elisabete F." w:date="2015-04-04T18:03:00Z">
        <w:r w:rsidR="00300AA8">
          <w:rPr>
            <w:rFonts w:ascii="Galliard BT" w:hAnsi="Galliard BT"/>
          </w:rPr>
          <w:t>f</w:t>
        </w:r>
        <w:r w:rsidR="00300AA8" w:rsidRPr="00A93E93">
          <w:rPr>
            <w:rFonts w:ascii="Galliard BT" w:hAnsi="Galliard BT"/>
          </w:rPr>
          <w:t xml:space="preserve">ilosofia </w:t>
        </w:r>
      </w:ins>
      <w:r w:rsidRPr="00A93E93">
        <w:rPr>
          <w:rFonts w:ascii="Galliard BT" w:hAnsi="Galliard BT"/>
        </w:rPr>
        <w:t>fica na função</w:t>
      </w:r>
      <w:del w:id="280" w:author="Elisabete F." w:date="2015-02-13T15:50:00Z">
        <w:r w:rsidRPr="00A93E93" w:rsidDel="001A7ACD">
          <w:rPr>
            <w:rFonts w:ascii="Galliard BT" w:hAnsi="Galliard BT"/>
          </w:rPr>
          <w:delText>, ou</w:delText>
        </w:r>
      </w:del>
      <w:r w:rsidRPr="00A93E93">
        <w:rPr>
          <w:rFonts w:ascii="Galliard BT" w:hAnsi="Galliard BT"/>
        </w:rPr>
        <w:t xml:space="preserve"> de uma ciência puramente demonstrativa</w:t>
      </w:r>
      <w:ins w:id="281" w:author="Elisabete F." w:date="2015-02-13T15:50:00Z">
        <w:r w:rsidR="001A7ACD">
          <w:rPr>
            <w:rFonts w:ascii="Galliard BT" w:hAnsi="Galliard BT"/>
          </w:rPr>
          <w:t>,</w:t>
        </w:r>
      </w:ins>
      <w:r w:rsidRPr="00A93E93">
        <w:rPr>
          <w:rFonts w:ascii="Galliard BT" w:hAnsi="Galliard BT"/>
        </w:rPr>
        <w:t xml:space="preserve"> que não chega a se realizar jamais</w:t>
      </w:r>
      <w:ins w:id="282" w:author="Elisabete F." w:date="2015-02-13T15:50:00Z">
        <w:r w:rsidR="001A7ACD">
          <w:rPr>
            <w:rFonts w:ascii="Galliard BT" w:hAnsi="Galliard BT"/>
          </w:rPr>
          <w:t>,</w:t>
        </w:r>
      </w:ins>
      <w:r w:rsidRPr="00A93E93">
        <w:rPr>
          <w:rFonts w:ascii="Galliard BT" w:hAnsi="Galliard BT"/>
        </w:rPr>
        <w:t xml:space="preserve"> ou </w:t>
      </w:r>
      <w:del w:id="283" w:author="Elisabete F." w:date="2015-02-13T15:50:00Z">
        <w:r w:rsidRPr="00A93E93" w:rsidDel="001A7ACD">
          <w:rPr>
            <w:rFonts w:ascii="Galliard BT" w:hAnsi="Galliard BT"/>
          </w:rPr>
          <w:delText xml:space="preserve">na função </w:delText>
        </w:r>
      </w:del>
      <w:r w:rsidRPr="00A93E93">
        <w:rPr>
          <w:rFonts w:ascii="Galliard BT" w:hAnsi="Galliard BT"/>
        </w:rPr>
        <w:t>de apenas uma análise da linguagem científica.</w:t>
      </w:r>
    </w:p>
    <w:p w14:paraId="04839157" w14:textId="77777777" w:rsidR="00A1678C" w:rsidRPr="00A93E93" w:rsidRDefault="00A1678C">
      <w:pPr>
        <w:pStyle w:val="Standard"/>
        <w:tabs>
          <w:tab w:val="left" w:pos="756"/>
        </w:tabs>
        <w:jc w:val="both"/>
        <w:rPr>
          <w:rFonts w:ascii="Galliard BT" w:hAnsi="Galliard BT"/>
        </w:rPr>
      </w:pPr>
    </w:p>
    <w:p w14:paraId="466B7313" w14:textId="77777777" w:rsidR="00A1678C" w:rsidRPr="00A93E93" w:rsidRDefault="004B0AC8">
      <w:pPr>
        <w:pStyle w:val="Standard"/>
        <w:tabs>
          <w:tab w:val="left" w:pos="756"/>
        </w:tabs>
        <w:jc w:val="both"/>
        <w:rPr>
          <w:rFonts w:ascii="Galliard BT" w:hAnsi="Galliard BT"/>
        </w:rPr>
      </w:pPr>
      <w:del w:id="284" w:author="Elisabete F." w:date="2015-02-13T15:50:00Z">
        <w:r w:rsidRPr="00A93E93" w:rsidDel="001A7ACD">
          <w:rPr>
            <w:rFonts w:ascii="Galliard BT" w:hAnsi="Galliard BT"/>
          </w:rPr>
          <w:delText>Bom acontece que, e</w:delText>
        </w:r>
      </w:del>
      <w:ins w:id="285" w:author="Elisabete F." w:date="2015-02-13T15:50:00Z">
        <w:r w:rsidR="001A7ACD">
          <w:rPr>
            <w:rFonts w:ascii="Galliard BT" w:hAnsi="Galliard BT"/>
          </w:rPr>
          <w:t>E</w:t>
        </w:r>
      </w:ins>
      <w:r w:rsidRPr="00A93E93">
        <w:rPr>
          <w:rFonts w:ascii="Galliard BT" w:hAnsi="Galliard BT"/>
        </w:rPr>
        <w:t>m relação a isso</w:t>
      </w:r>
      <w:ins w:id="286" w:author="Elisabete F." w:date="2015-02-13T15:50:00Z">
        <w:r w:rsidR="001A7ACD">
          <w:rPr>
            <w:rFonts w:ascii="Galliard BT" w:hAnsi="Galliard BT"/>
          </w:rPr>
          <w:t>,</w:t>
        </w:r>
      </w:ins>
      <w:r w:rsidRPr="00A93E93">
        <w:rPr>
          <w:rFonts w:ascii="Galliard BT" w:hAnsi="Galliard BT"/>
        </w:rPr>
        <w:t xml:space="preserve"> podemos fazer várias observações. A primeira é </w:t>
      </w:r>
      <w:del w:id="287" w:author="Elisabete F." w:date="2015-02-13T15:50:00Z">
        <w:r w:rsidRPr="00A93E93" w:rsidDel="001A7ACD">
          <w:rPr>
            <w:rFonts w:ascii="Galliard BT" w:hAnsi="Galliard BT"/>
          </w:rPr>
          <w:delText>o seguinte</w:delText>
        </w:r>
      </w:del>
      <w:ins w:id="288" w:author="Elisabete F." w:date="2015-02-13T15:50:00Z">
        <w:r w:rsidR="001A7ACD">
          <w:rPr>
            <w:rFonts w:ascii="Galliard BT" w:hAnsi="Galliard BT"/>
          </w:rPr>
          <w:t>que</w:t>
        </w:r>
      </w:ins>
      <w:r w:rsidRPr="00A93E93">
        <w:rPr>
          <w:rFonts w:ascii="Galliard BT" w:hAnsi="Galliard BT"/>
        </w:rPr>
        <w:t xml:space="preserve">, se fosse possível transformar todo o universo da </w:t>
      </w:r>
      <w:ins w:id="289" w:author="Elisabete F." w:date="2015-04-04T18:11:00Z">
        <w:r w:rsidR="00300AA8">
          <w:rPr>
            <w:rFonts w:ascii="Galliard BT" w:hAnsi="Galliard BT"/>
          </w:rPr>
          <w:t>f</w:t>
        </w:r>
      </w:ins>
      <w:del w:id="290" w:author="Elisabete F." w:date="2015-02-14T14:59:00Z">
        <w:r w:rsidRPr="00A93E93" w:rsidDel="000C62E1">
          <w:rPr>
            <w:rFonts w:ascii="Galliard BT" w:hAnsi="Galliard BT"/>
          </w:rPr>
          <w:delText>f</w:delText>
        </w:r>
      </w:del>
      <w:r w:rsidRPr="00A93E93">
        <w:rPr>
          <w:rFonts w:ascii="Galliard BT" w:hAnsi="Galliard BT"/>
        </w:rPr>
        <w:t xml:space="preserve">ilosofia </w:t>
      </w:r>
      <w:ins w:id="291" w:author="Elisabete F." w:date="2015-02-13T15:50:00Z">
        <w:r w:rsidR="001A7ACD">
          <w:rPr>
            <w:rFonts w:ascii="Galliard BT" w:hAnsi="Galliard BT"/>
          </w:rPr>
          <w:t>em</w:t>
        </w:r>
      </w:ins>
      <w:del w:id="292" w:author="Elisabete F." w:date="2015-02-13T15:50:00Z">
        <w:r w:rsidRPr="00A93E93" w:rsidDel="001A7ACD">
          <w:rPr>
            <w:rFonts w:ascii="Galliard BT" w:hAnsi="Galliard BT"/>
          </w:rPr>
          <w:delText>n</w:delText>
        </w:r>
      </w:del>
      <w:ins w:id="293" w:author="Elisabete F." w:date="2015-02-13T15:50:00Z">
        <w:r w:rsidR="001A7ACD">
          <w:rPr>
            <w:rFonts w:ascii="Galliard BT" w:hAnsi="Galliard BT"/>
          </w:rPr>
          <w:t xml:space="preserve"> </w:t>
        </w:r>
      </w:ins>
      <w:r w:rsidRPr="00A93E93">
        <w:rPr>
          <w:rFonts w:ascii="Galliard BT" w:hAnsi="Galliard BT"/>
        </w:rPr>
        <w:t xml:space="preserve">um discurso universalmente coerente e demonstrativo, esse discurso deveria ser igualmente válido para todos e seria </w:t>
      </w:r>
      <w:del w:id="294" w:author="Elisabete F." w:date="2015-02-13T15:51:00Z">
        <w:r w:rsidRPr="00A93E93" w:rsidDel="001A7ACD">
          <w:rPr>
            <w:rFonts w:ascii="Galliard BT" w:hAnsi="Galliard BT"/>
          </w:rPr>
          <w:delText xml:space="preserve">um discurso </w:delText>
        </w:r>
      </w:del>
      <w:r w:rsidRPr="00A93E93">
        <w:rPr>
          <w:rFonts w:ascii="Galliard BT" w:hAnsi="Galliard BT"/>
        </w:rPr>
        <w:t xml:space="preserve">totalmente impessoal, como é o discurso de qualquer ciência. </w:t>
      </w:r>
      <w:del w:id="295" w:author="Elisabete F." w:date="2015-02-13T15:51:00Z">
        <w:r w:rsidRPr="00A93E93" w:rsidDel="001A7ACD">
          <w:rPr>
            <w:rFonts w:ascii="Galliard BT" w:hAnsi="Galliard BT"/>
          </w:rPr>
          <w:delText>Na hora em que</w:delText>
        </w:r>
      </w:del>
      <w:ins w:id="296" w:author="Elisabete F." w:date="2015-02-13T15:51:00Z">
        <w:r w:rsidR="001A7ACD">
          <w:rPr>
            <w:rFonts w:ascii="Galliard BT" w:hAnsi="Galliard BT"/>
          </w:rPr>
          <w:t>Quando</w:t>
        </w:r>
      </w:ins>
      <w:r w:rsidRPr="00A93E93">
        <w:rPr>
          <w:rFonts w:ascii="Galliard BT" w:hAnsi="Galliard BT"/>
        </w:rPr>
        <w:t xml:space="preserve"> uma ciência </w:t>
      </w:r>
      <w:ins w:id="297" w:author="Elisabete F." w:date="2014-12-06T20:35:00Z">
        <w:r w:rsidR="00C8670B">
          <w:rPr>
            <w:rFonts w:ascii="Galliard BT" w:hAnsi="Galliard BT"/>
          </w:rPr>
          <w:t xml:space="preserve">qualquer </w:t>
        </w:r>
      </w:ins>
      <w:r w:rsidRPr="00A93E93">
        <w:rPr>
          <w:rFonts w:ascii="Galliard BT" w:hAnsi="Galliard BT"/>
        </w:rPr>
        <w:t xml:space="preserve">chega a </w:t>
      </w:r>
      <w:ins w:id="298" w:author="Elisabete F." w:date="2015-02-13T16:01:00Z">
        <w:r w:rsidR="001C34D8">
          <w:rPr>
            <w:rFonts w:ascii="Galliard BT" w:hAnsi="Galliard BT"/>
          </w:rPr>
          <w:t>det</w:t>
        </w:r>
      </w:ins>
      <w:ins w:id="299" w:author="Elisabete F." w:date="2015-02-13T16:02:00Z">
        <w:r w:rsidR="001C34D8">
          <w:rPr>
            <w:rFonts w:ascii="Galliard BT" w:hAnsi="Galliard BT"/>
          </w:rPr>
          <w:t>e</w:t>
        </w:r>
      </w:ins>
      <w:ins w:id="300" w:author="Elisabete F." w:date="2015-02-13T16:01:00Z">
        <w:r w:rsidR="001C34D8">
          <w:rPr>
            <w:rFonts w:ascii="Galliard BT" w:hAnsi="Galliard BT"/>
          </w:rPr>
          <w:t>rminada</w:t>
        </w:r>
      </w:ins>
      <w:del w:id="301" w:author="Elisabete F." w:date="2015-02-13T16:01:00Z">
        <w:r w:rsidRPr="00A93E93" w:rsidDel="001C34D8">
          <w:rPr>
            <w:rFonts w:ascii="Galliard BT" w:hAnsi="Galliard BT"/>
          </w:rPr>
          <w:delText>uma</w:delText>
        </w:r>
      </w:del>
      <w:r w:rsidRPr="00A93E93">
        <w:rPr>
          <w:rFonts w:ascii="Galliard BT" w:hAnsi="Galliard BT"/>
        </w:rPr>
        <w:t xml:space="preserve"> conclusão</w:t>
      </w:r>
      <w:ins w:id="302" w:author="Elisabete F." w:date="2015-03-20T18:26:00Z">
        <w:r w:rsidR="00BA1AF6">
          <w:rPr>
            <w:rFonts w:ascii="Galliard BT" w:hAnsi="Galliard BT"/>
          </w:rPr>
          <w:t>,</w:t>
        </w:r>
      </w:ins>
      <w:r w:rsidRPr="00A93E93">
        <w:rPr>
          <w:rFonts w:ascii="Galliard BT" w:hAnsi="Galliard BT"/>
        </w:rPr>
        <w:t xml:space="preserve"> e consegue expô-la matematicamente, </w:t>
      </w:r>
      <w:del w:id="303" w:author="Elisabete F." w:date="2015-02-13T16:02:00Z">
        <w:r w:rsidRPr="00A93E93" w:rsidDel="001C34D8">
          <w:rPr>
            <w:rFonts w:ascii="Galliard BT" w:hAnsi="Galliard BT"/>
          </w:rPr>
          <w:delText xml:space="preserve">então </w:delText>
        </w:r>
      </w:del>
      <w:r w:rsidRPr="00A93E93">
        <w:rPr>
          <w:rFonts w:ascii="Galliard BT" w:hAnsi="Galliard BT"/>
        </w:rPr>
        <w:t>es</w:t>
      </w:r>
      <w:ins w:id="304" w:author="Elisabete F." w:date="2015-02-13T16:02:00Z">
        <w:r w:rsidR="001C34D8">
          <w:rPr>
            <w:rFonts w:ascii="Galliard BT" w:hAnsi="Galliard BT"/>
          </w:rPr>
          <w:t>s</w:t>
        </w:r>
      </w:ins>
      <w:del w:id="305" w:author="Elisabete F." w:date="2015-02-13T16:02:00Z">
        <w:r w:rsidRPr="00A93E93" w:rsidDel="001C34D8">
          <w:rPr>
            <w:rFonts w:ascii="Galliard BT" w:hAnsi="Galliard BT"/>
          </w:rPr>
          <w:delText>t</w:delText>
        </w:r>
      </w:del>
      <w:r w:rsidRPr="00A93E93">
        <w:rPr>
          <w:rFonts w:ascii="Galliard BT" w:hAnsi="Galliard BT"/>
        </w:rPr>
        <w:t xml:space="preserve">a expressão pode ser padronizada e usada por todos os profissionais e </w:t>
      </w:r>
      <w:del w:id="306" w:author="Elisabete F." w:date="2015-02-13T16:02:00Z">
        <w:r w:rsidRPr="00A93E93" w:rsidDel="001C34D8">
          <w:rPr>
            <w:rFonts w:ascii="Galliard BT" w:hAnsi="Galliard BT"/>
          </w:rPr>
          <w:delText xml:space="preserve">por todos os </w:delText>
        </w:r>
      </w:del>
      <w:r w:rsidRPr="00A93E93">
        <w:rPr>
          <w:rFonts w:ascii="Galliard BT" w:hAnsi="Galliard BT"/>
        </w:rPr>
        <w:t xml:space="preserve">investigadores daquela ciência. Por exemplo, para </w:t>
      </w:r>
      <w:del w:id="307" w:author="Elisabete F." w:date="2015-02-13T16:02:00Z">
        <w:r w:rsidRPr="00A93E93" w:rsidDel="001C34D8">
          <w:rPr>
            <w:rFonts w:ascii="Galliard BT" w:hAnsi="Galliard BT"/>
          </w:rPr>
          <w:delText xml:space="preserve">você </w:delText>
        </w:r>
      </w:del>
      <w:r w:rsidRPr="00A93E93">
        <w:rPr>
          <w:rFonts w:ascii="Galliard BT" w:hAnsi="Galliard BT"/>
        </w:rPr>
        <w:t>estudar a Teoria da Relatividade de Einstein</w:t>
      </w:r>
      <w:ins w:id="308" w:author="Elisabete F." w:date="2015-02-13T16:02:00Z">
        <w:r w:rsidR="001C34D8">
          <w:rPr>
            <w:rFonts w:ascii="Galliard BT" w:hAnsi="Galliard BT"/>
          </w:rPr>
          <w:t xml:space="preserve">, </w:t>
        </w:r>
      </w:ins>
      <w:del w:id="309" w:author="Elisabete F." w:date="2015-02-13T16:02:00Z">
        <w:r w:rsidRPr="00A93E93" w:rsidDel="001C34D8">
          <w:rPr>
            <w:rFonts w:ascii="Galliard BT" w:hAnsi="Galliard BT"/>
          </w:rPr>
          <w:delText xml:space="preserve"> você </w:delText>
        </w:r>
      </w:del>
      <w:r w:rsidRPr="00A93E93">
        <w:rPr>
          <w:rFonts w:ascii="Galliard BT" w:hAnsi="Galliard BT"/>
        </w:rPr>
        <w:t xml:space="preserve">não </w:t>
      </w:r>
      <w:ins w:id="310" w:author="Elisabete F." w:date="2015-02-13T16:02:00Z">
        <w:r w:rsidR="001C34D8">
          <w:rPr>
            <w:rFonts w:ascii="Galliard BT" w:hAnsi="Galliard BT"/>
          </w:rPr>
          <w:t xml:space="preserve">é </w:t>
        </w:r>
      </w:ins>
      <w:del w:id="311" w:author="Elisabete F." w:date="2015-02-13T16:02:00Z">
        <w:r w:rsidRPr="00A93E93" w:rsidDel="001C34D8">
          <w:rPr>
            <w:rFonts w:ascii="Galliard BT" w:hAnsi="Galliard BT"/>
          </w:rPr>
          <w:delText xml:space="preserve">precisa </w:delText>
        </w:r>
      </w:del>
      <w:ins w:id="312" w:author="Elisabete F." w:date="2015-02-13T16:02:00Z">
        <w:r w:rsidR="001C34D8" w:rsidRPr="00A93E93">
          <w:rPr>
            <w:rFonts w:ascii="Galliard BT" w:hAnsi="Galliard BT"/>
          </w:rPr>
          <w:t>precis</w:t>
        </w:r>
        <w:r w:rsidR="001C34D8">
          <w:rPr>
            <w:rFonts w:ascii="Galliard BT" w:hAnsi="Galliard BT"/>
          </w:rPr>
          <w:t>o</w:t>
        </w:r>
        <w:r w:rsidR="001C34D8" w:rsidRPr="00A93E93">
          <w:rPr>
            <w:rFonts w:ascii="Galliard BT" w:hAnsi="Galliard BT"/>
          </w:rPr>
          <w:t xml:space="preserve"> </w:t>
        </w:r>
      </w:ins>
      <w:r w:rsidRPr="00A93E93">
        <w:rPr>
          <w:rFonts w:ascii="Galliard BT" w:hAnsi="Galliard BT"/>
        </w:rPr>
        <w:t xml:space="preserve">de maneira alguma apelar aos textos do próprio Einstein, </w:t>
      </w:r>
      <w:ins w:id="313" w:author="Elisabete F." w:date="2015-02-13T16:02:00Z">
        <w:r w:rsidR="001C34D8">
          <w:rPr>
            <w:rFonts w:ascii="Galliard BT" w:hAnsi="Galliard BT"/>
          </w:rPr>
          <w:t xml:space="preserve">pois </w:t>
        </w:r>
      </w:ins>
      <w:r w:rsidRPr="00A93E93">
        <w:rPr>
          <w:rFonts w:ascii="Galliard BT" w:hAnsi="Galliard BT"/>
        </w:rPr>
        <w:t>qualquer outro texto que contenha as mesmas f</w:t>
      </w:r>
      <w:ins w:id="314" w:author="Elisabete F." w:date="2014-12-06T21:04:00Z">
        <w:r w:rsidR="000A3B88">
          <w:rPr>
            <w:rFonts w:ascii="Galliard BT" w:hAnsi="Galliard BT"/>
          </w:rPr>
          <w:t>ó</w:t>
        </w:r>
      </w:ins>
      <w:del w:id="315" w:author="Elisabete F." w:date="2014-12-06T21:04:00Z">
        <w:r w:rsidRPr="00A93E93" w:rsidDel="000A3B88">
          <w:rPr>
            <w:rFonts w:ascii="Galliard BT" w:hAnsi="Galliard BT"/>
          </w:rPr>
          <w:delText>o</w:delText>
        </w:r>
      </w:del>
      <w:r w:rsidRPr="00A93E93">
        <w:rPr>
          <w:rFonts w:ascii="Galliard BT" w:hAnsi="Galliard BT"/>
        </w:rPr>
        <w:t>rmulas matemáticas exporá aquilo com igual eficiência</w:t>
      </w:r>
      <w:ins w:id="316" w:author="Elisabete F." w:date="2014-12-06T20:36:00Z">
        <w:r w:rsidR="00C8670B">
          <w:rPr>
            <w:rFonts w:ascii="Galliard BT" w:hAnsi="Galliard BT"/>
          </w:rPr>
          <w:t xml:space="preserve">, </w:t>
        </w:r>
      </w:ins>
      <w:del w:id="317" w:author="Elisabete F." w:date="2014-12-06T20:36:00Z">
        <w:r w:rsidRPr="00A93E93" w:rsidDel="00C8670B">
          <w:rPr>
            <w:rFonts w:ascii="Galliard BT" w:hAnsi="Galliard BT"/>
          </w:rPr>
          <w:delText xml:space="preserve"> ou a</w:delText>
        </w:r>
      </w:del>
      <w:ins w:id="318" w:author="Elisabete F." w:date="2014-12-06T20:36:00Z">
        <w:r w:rsidR="00C8670B">
          <w:rPr>
            <w:rFonts w:ascii="Galliard BT" w:hAnsi="Galliard BT"/>
          </w:rPr>
          <w:t>à</w:t>
        </w:r>
      </w:ins>
      <w:r w:rsidRPr="00A93E93">
        <w:rPr>
          <w:rFonts w:ascii="Galliard BT" w:hAnsi="Galliard BT"/>
        </w:rPr>
        <w:t xml:space="preserve">s vezes até melhor do que o criador originário da teoria. Eu não conheço ninguém que tenha estudado, por exemplo, a Mecânica de Newton nos textos de Newton, a não ser pessoas muito interessadas </w:t>
      </w:r>
      <w:ins w:id="319" w:author="Elisabete F." w:date="2015-02-13T16:04:00Z">
        <w:r w:rsidR="001C34D8" w:rsidRPr="00A93E93">
          <w:rPr>
            <w:rFonts w:ascii="Galliard BT" w:hAnsi="Galliard BT"/>
          </w:rPr>
          <w:t>na História da</w:t>
        </w:r>
        <w:r w:rsidR="001C34D8">
          <w:rPr>
            <w:rFonts w:ascii="Galliard BT" w:hAnsi="Galliard BT"/>
          </w:rPr>
          <w:t>s</w:t>
        </w:r>
        <w:r w:rsidR="001C34D8" w:rsidRPr="00A93E93">
          <w:rPr>
            <w:rFonts w:ascii="Galliard BT" w:hAnsi="Galliard BT"/>
          </w:rPr>
          <w:t xml:space="preserve"> Ciências</w:t>
        </w:r>
        <w:r w:rsidR="001C34D8">
          <w:rPr>
            <w:rFonts w:ascii="Galliard BT" w:hAnsi="Galliard BT"/>
          </w:rPr>
          <w:t>, e</w:t>
        </w:r>
        <w:r w:rsidR="001C34D8" w:rsidRPr="00A93E93">
          <w:rPr>
            <w:rFonts w:ascii="Galliard BT" w:hAnsi="Galliard BT"/>
          </w:rPr>
          <w:t xml:space="preserve"> </w:t>
        </w:r>
      </w:ins>
      <w:r w:rsidRPr="00A93E93">
        <w:rPr>
          <w:rFonts w:ascii="Galliard BT" w:hAnsi="Galliard BT"/>
        </w:rPr>
        <w:t>não</w:t>
      </w:r>
      <w:ins w:id="320" w:author="Elisabete F." w:date="2014-12-06T21:06:00Z">
        <w:r w:rsidR="000A3B88">
          <w:rPr>
            <w:rFonts w:ascii="Galliard BT" w:hAnsi="Galliard BT"/>
          </w:rPr>
          <w:t xml:space="preserve"> </w:t>
        </w:r>
      </w:ins>
      <w:del w:id="321" w:author="Elisabete F." w:date="2014-12-06T21:06:00Z">
        <w:r w:rsidRPr="00A93E93" w:rsidDel="000A3B88">
          <w:rPr>
            <w:rFonts w:ascii="Galliard BT" w:hAnsi="Galliard BT"/>
          </w:rPr>
          <w:delText xml:space="preserve"> na física</w:delText>
        </w:r>
      </w:del>
      <w:del w:id="322" w:author="Elisabete F." w:date="2014-12-06T20:38:00Z">
        <w:r w:rsidRPr="00A93E93" w:rsidDel="00C8670B">
          <w:rPr>
            <w:rFonts w:ascii="Galliard BT" w:hAnsi="Galliard BT"/>
          </w:rPr>
          <w:delText xml:space="preserve">, mas </w:delText>
        </w:r>
      </w:del>
      <w:r w:rsidRPr="00A93E93">
        <w:rPr>
          <w:rFonts w:ascii="Galliard BT" w:hAnsi="Galliard BT"/>
        </w:rPr>
        <w:t>na Ciência Newtoniana</w:t>
      </w:r>
      <w:del w:id="323" w:author="Elisabete F." w:date="2015-02-13T16:04:00Z">
        <w:r w:rsidRPr="00A93E93" w:rsidDel="001C34D8">
          <w:rPr>
            <w:rFonts w:ascii="Galliard BT" w:hAnsi="Galliard BT"/>
          </w:rPr>
          <w:delText xml:space="preserve"> mas</w:delText>
        </w:r>
      </w:del>
      <w:del w:id="324" w:author="Elisabete F." w:date="2014-12-06T20:38:00Z">
        <w:r w:rsidRPr="00A93E93" w:rsidDel="00C8670B">
          <w:rPr>
            <w:rFonts w:ascii="Galliard BT" w:hAnsi="Galliard BT"/>
          </w:rPr>
          <w:delText>,</w:delText>
        </w:r>
      </w:del>
      <w:del w:id="325" w:author="Elisabete F." w:date="2015-02-13T16:04:00Z">
        <w:r w:rsidRPr="00A93E93" w:rsidDel="001C34D8">
          <w:rPr>
            <w:rFonts w:ascii="Galliard BT" w:hAnsi="Galliard BT"/>
          </w:rPr>
          <w:delText xml:space="preserve"> na História da Ciências</w:delText>
        </w:r>
      </w:del>
      <w:r w:rsidRPr="00A93E93">
        <w:rPr>
          <w:rFonts w:ascii="Galliard BT" w:hAnsi="Galliard BT"/>
        </w:rPr>
        <w:t>.</w:t>
      </w:r>
    </w:p>
    <w:p w14:paraId="232A69C9" w14:textId="77777777" w:rsidR="00A1678C" w:rsidRPr="00A93E93" w:rsidRDefault="00A1678C">
      <w:pPr>
        <w:pStyle w:val="Standard"/>
        <w:tabs>
          <w:tab w:val="left" w:pos="756"/>
        </w:tabs>
        <w:jc w:val="both"/>
        <w:rPr>
          <w:rFonts w:ascii="Galliard BT" w:hAnsi="Galliard BT"/>
        </w:rPr>
      </w:pPr>
    </w:p>
    <w:p w14:paraId="2D28FB3E" w14:textId="77777777" w:rsidR="00A1678C" w:rsidRPr="00A93E93" w:rsidRDefault="004B0AC8">
      <w:pPr>
        <w:pStyle w:val="Standard"/>
        <w:tabs>
          <w:tab w:val="left" w:pos="756"/>
        </w:tabs>
        <w:jc w:val="both"/>
        <w:rPr>
          <w:rFonts w:ascii="Galliard BT" w:hAnsi="Galliard BT"/>
        </w:rPr>
      </w:pPr>
      <w:del w:id="326" w:author="Elisabete F." w:date="2015-02-13T16:04:00Z">
        <w:r w:rsidRPr="00A93E93" w:rsidDel="001C34D8">
          <w:rPr>
            <w:rFonts w:ascii="Galliard BT" w:hAnsi="Galliard BT"/>
          </w:rPr>
          <w:delText xml:space="preserve">Isto </w:delText>
        </w:r>
      </w:del>
      <w:ins w:id="327" w:author="Elisabete F." w:date="2015-02-13T16:04:00Z">
        <w:r w:rsidR="001C34D8" w:rsidRPr="00A93E93">
          <w:rPr>
            <w:rFonts w:ascii="Galliard BT" w:hAnsi="Galliard BT"/>
          </w:rPr>
          <w:t>Is</w:t>
        </w:r>
        <w:r w:rsidR="001C34D8">
          <w:rPr>
            <w:rFonts w:ascii="Galliard BT" w:hAnsi="Galliard BT"/>
          </w:rPr>
          <w:t>s</w:t>
        </w:r>
        <w:r w:rsidR="001C34D8" w:rsidRPr="00A93E93">
          <w:rPr>
            <w:rFonts w:ascii="Galliard BT" w:hAnsi="Galliard BT"/>
          </w:rPr>
          <w:t xml:space="preserve">o </w:t>
        </w:r>
      </w:ins>
      <w:r w:rsidRPr="00A93E93">
        <w:rPr>
          <w:rFonts w:ascii="Galliard BT" w:hAnsi="Galliard BT"/>
        </w:rPr>
        <w:t>quer dizer que</w:t>
      </w:r>
      <w:ins w:id="328" w:author="Elisabete F." w:date="2015-02-13T16:08:00Z">
        <w:r w:rsidR="00274DDA">
          <w:rPr>
            <w:rFonts w:ascii="Galliard BT" w:hAnsi="Galliard BT"/>
          </w:rPr>
          <w:t xml:space="preserve">, </w:t>
        </w:r>
      </w:ins>
      <w:ins w:id="329" w:author="Elisabete F." w:date="2015-02-13T16:25:00Z">
        <w:r w:rsidR="00586802">
          <w:rPr>
            <w:rFonts w:ascii="Galliard BT" w:hAnsi="Galliard BT"/>
          </w:rPr>
          <w:t>por causa d</w:t>
        </w:r>
      </w:ins>
      <w:del w:id="330" w:author="Elisabete F." w:date="2015-02-13T16:23:00Z">
        <w:r w:rsidRPr="00A93E93" w:rsidDel="00586802">
          <w:rPr>
            <w:rFonts w:ascii="Galliard BT" w:hAnsi="Galliard BT"/>
          </w:rPr>
          <w:delText xml:space="preserve"> </w:delText>
        </w:r>
      </w:del>
      <w:r w:rsidRPr="00A93E93">
        <w:rPr>
          <w:rFonts w:ascii="Galliard BT" w:hAnsi="Galliard BT"/>
        </w:rPr>
        <w:t>a linguagem com que se expressa</w:t>
      </w:r>
      <w:ins w:id="331" w:author="Elisabete F." w:date="2015-02-13T16:25:00Z">
        <w:r w:rsidR="00586802">
          <w:rPr>
            <w:rFonts w:ascii="Galliard BT" w:hAnsi="Galliard BT"/>
          </w:rPr>
          <w:t xml:space="preserve">, </w:t>
        </w:r>
      </w:ins>
      <w:del w:id="332" w:author="Elisabete F." w:date="2015-02-13T16:25:00Z">
        <w:r w:rsidRPr="00A93E93" w:rsidDel="00586802">
          <w:rPr>
            <w:rFonts w:ascii="Galliard BT" w:hAnsi="Galliard BT"/>
          </w:rPr>
          <w:delText xml:space="preserve"> </w:delText>
        </w:r>
      </w:del>
      <w:del w:id="333" w:author="Elisabete F." w:date="2015-02-13T16:23:00Z">
        <w:r w:rsidRPr="00A93E93" w:rsidDel="00586802">
          <w:rPr>
            <w:rFonts w:ascii="Galliard BT" w:hAnsi="Galliard BT"/>
          </w:rPr>
          <w:delText>n</w:delText>
        </w:r>
      </w:del>
      <w:r w:rsidRPr="00A93E93">
        <w:rPr>
          <w:rFonts w:ascii="Galliard BT" w:hAnsi="Galliard BT"/>
        </w:rPr>
        <w:t>a Filosofia</w:t>
      </w:r>
      <w:del w:id="334" w:author="Elisabete F." w:date="2015-02-13T16:24:00Z">
        <w:r w:rsidRPr="00A93E93" w:rsidDel="00586802">
          <w:rPr>
            <w:rFonts w:ascii="Galliard BT" w:hAnsi="Galliard BT"/>
          </w:rPr>
          <w:delText xml:space="preserve">, </w:delText>
        </w:r>
      </w:del>
      <w:del w:id="335" w:author="Elisabete F." w:date="2015-02-13T16:04:00Z">
        <w:r w:rsidRPr="00A93E93" w:rsidDel="001C34D8">
          <w:rPr>
            <w:rFonts w:ascii="Galliard BT" w:hAnsi="Galliard BT"/>
          </w:rPr>
          <w:delText xml:space="preserve">ela </w:delText>
        </w:r>
      </w:del>
      <w:del w:id="336" w:author="Elisabete F." w:date="2015-02-13T16:24:00Z">
        <w:r w:rsidRPr="00A93E93" w:rsidDel="00586802">
          <w:rPr>
            <w:rFonts w:ascii="Galliard BT" w:hAnsi="Galliard BT"/>
          </w:rPr>
          <w:delText>se tornará</w:delText>
        </w:r>
      </w:del>
      <w:r w:rsidRPr="00A93E93">
        <w:rPr>
          <w:rFonts w:ascii="Galliard BT" w:hAnsi="Galliard BT"/>
        </w:rPr>
        <w:t xml:space="preserve"> </w:t>
      </w:r>
      <w:ins w:id="337" w:author="Elisabete F." w:date="2015-02-13T16:25:00Z">
        <w:r w:rsidR="00586802">
          <w:rPr>
            <w:rFonts w:ascii="Galliard BT" w:hAnsi="Galliard BT"/>
          </w:rPr>
          <w:t>torna</w:t>
        </w:r>
      </w:ins>
      <w:ins w:id="338" w:author="Elisabete F." w:date="2015-02-13T16:27:00Z">
        <w:r w:rsidR="00586802">
          <w:rPr>
            <w:rFonts w:ascii="Galliard BT" w:hAnsi="Galliard BT"/>
          </w:rPr>
          <w:t>r</w:t>
        </w:r>
      </w:ins>
      <w:ins w:id="339" w:author="Elisabete F." w:date="2015-02-13T16:25:00Z">
        <w:r w:rsidR="00586802">
          <w:rPr>
            <w:rFonts w:ascii="Galliard BT" w:hAnsi="Galliard BT"/>
          </w:rPr>
          <w:t>-se</w:t>
        </w:r>
      </w:ins>
      <w:ins w:id="340" w:author="Elisabete F." w:date="2015-02-13T16:27:00Z">
        <w:r w:rsidR="00586802">
          <w:rPr>
            <w:rFonts w:ascii="Galliard BT" w:hAnsi="Galliard BT"/>
          </w:rPr>
          <w:t>-á</w:t>
        </w:r>
      </w:ins>
      <w:ins w:id="341" w:author="Elisabete F." w:date="2015-02-13T16:25:00Z">
        <w:r w:rsidR="00586802">
          <w:rPr>
            <w:rFonts w:ascii="Galliard BT" w:hAnsi="Galliard BT"/>
          </w:rPr>
          <w:t xml:space="preserve"> </w:t>
        </w:r>
      </w:ins>
      <w:r w:rsidRPr="00A93E93">
        <w:rPr>
          <w:rFonts w:ascii="Galliard BT" w:hAnsi="Galliard BT"/>
        </w:rPr>
        <w:t>estável</w:t>
      </w:r>
      <w:ins w:id="342" w:author="Elisabete F." w:date="2015-02-20T17:03:00Z">
        <w:r w:rsidR="00473699">
          <w:rPr>
            <w:rFonts w:ascii="Galliard BT" w:hAnsi="Galliard BT"/>
          </w:rPr>
          <w:t>,</w:t>
        </w:r>
      </w:ins>
      <w:r w:rsidRPr="00A93E93">
        <w:rPr>
          <w:rFonts w:ascii="Galliard BT" w:hAnsi="Galliard BT"/>
        </w:rPr>
        <w:t xml:space="preserve"> e as proposições filosóficas assumirão aquela forma padronizada e universalmente transportável das f</w:t>
      </w:r>
      <w:ins w:id="343" w:author="Elisabete F." w:date="2015-02-13T16:10:00Z">
        <w:r w:rsidR="00274DDA">
          <w:rPr>
            <w:rFonts w:ascii="Galliard BT" w:hAnsi="Galliard BT"/>
          </w:rPr>
          <w:t>ó</w:t>
        </w:r>
      </w:ins>
      <w:del w:id="344" w:author="Elisabete F." w:date="2015-02-13T16:10:00Z">
        <w:r w:rsidRPr="00A93E93" w:rsidDel="00274DDA">
          <w:rPr>
            <w:rFonts w:ascii="Galliard BT" w:hAnsi="Galliard BT"/>
          </w:rPr>
          <w:delText>o</w:delText>
        </w:r>
      </w:del>
      <w:r w:rsidRPr="00A93E93">
        <w:rPr>
          <w:rFonts w:ascii="Galliard BT" w:hAnsi="Galliard BT"/>
        </w:rPr>
        <w:t>rm</w:t>
      </w:r>
      <w:ins w:id="345" w:author="Elisabete F." w:date="2015-02-13T16:09:00Z">
        <w:r w:rsidR="00274DDA">
          <w:rPr>
            <w:rFonts w:ascii="Galliard BT" w:hAnsi="Galliard BT"/>
          </w:rPr>
          <w:t>ul</w:t>
        </w:r>
      </w:ins>
      <w:r w:rsidRPr="00A93E93">
        <w:rPr>
          <w:rFonts w:ascii="Galliard BT" w:hAnsi="Galliard BT"/>
        </w:rPr>
        <w:t>as cient</w:t>
      </w:r>
      <w:ins w:id="346" w:author="Elisabete F." w:date="2014-12-06T20:53:00Z">
        <w:r w:rsidR="00E23A88">
          <w:rPr>
            <w:rFonts w:ascii="Galliard BT" w:hAnsi="Galliard BT"/>
          </w:rPr>
          <w:t>í</w:t>
        </w:r>
      </w:ins>
      <w:del w:id="347" w:author="Elisabete F." w:date="2014-12-06T20:53:00Z">
        <w:r w:rsidRPr="00A93E93" w:rsidDel="00E23A88">
          <w:rPr>
            <w:rFonts w:ascii="Galliard BT" w:hAnsi="Galliard BT"/>
          </w:rPr>
          <w:delText>i</w:delText>
        </w:r>
      </w:del>
      <w:r w:rsidRPr="00A93E93">
        <w:rPr>
          <w:rFonts w:ascii="Galliard BT" w:hAnsi="Galliard BT"/>
        </w:rPr>
        <w:t>fico</w:t>
      </w:r>
      <w:ins w:id="348" w:author="Elisabete F." w:date="2015-02-13T16:10:00Z">
        <w:r w:rsidR="00274DDA">
          <w:rPr>
            <w:rFonts w:ascii="Galliard BT" w:hAnsi="Galliard BT"/>
          </w:rPr>
          <w:t>-</w:t>
        </w:r>
      </w:ins>
      <w:del w:id="349" w:author="Elisabete F." w:date="2015-02-13T16:10:00Z">
        <w:r w:rsidRPr="00A93E93" w:rsidDel="00274DDA">
          <w:rPr>
            <w:rFonts w:ascii="Galliard BT" w:hAnsi="Galliard BT"/>
          </w:rPr>
          <w:delText xml:space="preserve"> </w:delText>
        </w:r>
      </w:del>
      <w:r w:rsidRPr="00A93E93">
        <w:rPr>
          <w:rFonts w:ascii="Galliard BT" w:hAnsi="Galliard BT"/>
        </w:rPr>
        <w:t>matemáticas. Mas</w:t>
      </w:r>
      <w:del w:id="350" w:author="Elisabete F." w:date="2015-02-14T15:00:00Z">
        <w:r w:rsidRPr="00A93E93" w:rsidDel="000C62E1">
          <w:rPr>
            <w:rFonts w:ascii="Galliard BT" w:hAnsi="Galliard BT"/>
          </w:rPr>
          <w:delText>,</w:delText>
        </w:r>
      </w:del>
      <w:r w:rsidRPr="00A93E93">
        <w:rPr>
          <w:rFonts w:ascii="Galliard BT" w:hAnsi="Galliard BT"/>
        </w:rPr>
        <w:t xml:space="preserve"> basta </w:t>
      </w:r>
      <w:del w:id="351" w:author="Elisabete F." w:date="2014-12-06T20:56:00Z">
        <w:r w:rsidRPr="00A93E93" w:rsidDel="00E23A88">
          <w:rPr>
            <w:rFonts w:ascii="Galliard BT" w:hAnsi="Galliard BT"/>
          </w:rPr>
          <w:delText xml:space="preserve">você </w:delText>
        </w:r>
      </w:del>
      <w:r w:rsidRPr="00A93E93">
        <w:rPr>
          <w:rFonts w:ascii="Galliard BT" w:hAnsi="Galliard BT"/>
        </w:rPr>
        <w:t>ler três linha</w:t>
      </w:r>
      <w:ins w:id="352" w:author="Elisabete F." w:date="2014-12-06T20:53:00Z">
        <w:r w:rsidR="00E23A88">
          <w:rPr>
            <w:rFonts w:ascii="Galliard BT" w:hAnsi="Galliard BT"/>
          </w:rPr>
          <w:t>s</w:t>
        </w:r>
      </w:ins>
      <w:r w:rsidRPr="00A93E93">
        <w:rPr>
          <w:rFonts w:ascii="Galliard BT" w:hAnsi="Galliard BT"/>
        </w:rPr>
        <w:t xml:space="preserve"> de qualquer dos filósofos da Escola Analítico </w:t>
      </w:r>
      <w:ins w:id="353" w:author="Elisabete F." w:date="2014-12-06T20:54:00Z">
        <w:r w:rsidR="00E23A88">
          <w:rPr>
            <w:rFonts w:ascii="Galliard BT" w:hAnsi="Galliard BT"/>
          </w:rPr>
          <w:t xml:space="preserve">ou </w:t>
        </w:r>
      </w:ins>
      <w:ins w:id="354" w:author="Elisabete F." w:date="2014-12-06T20:56:00Z">
        <w:r w:rsidR="00E23A88">
          <w:rPr>
            <w:rFonts w:ascii="Galliard BT" w:hAnsi="Galliard BT"/>
          </w:rPr>
          <w:t>Positivista</w:t>
        </w:r>
      </w:ins>
      <w:del w:id="355" w:author="Elisabete F." w:date="2014-12-06T20:56:00Z">
        <w:r w:rsidRPr="00A93E93" w:rsidDel="00E23A88">
          <w:rPr>
            <w:rFonts w:ascii="Galliard BT" w:hAnsi="Galliard BT"/>
          </w:rPr>
          <w:delText>Politeísta</w:delText>
        </w:r>
      </w:del>
      <w:r w:rsidRPr="00A93E93">
        <w:rPr>
          <w:rFonts w:ascii="Galliard BT" w:hAnsi="Galliard BT"/>
        </w:rPr>
        <w:t xml:space="preserve"> para </w:t>
      </w:r>
      <w:del w:id="356" w:author="Elisabete F." w:date="2015-02-13T16:27:00Z">
        <w:r w:rsidRPr="00A93E93" w:rsidDel="00586802">
          <w:rPr>
            <w:rFonts w:ascii="Galliard BT" w:hAnsi="Galliard BT"/>
          </w:rPr>
          <w:delText xml:space="preserve">você </w:delText>
        </w:r>
      </w:del>
      <w:del w:id="357" w:author="Elisabete F." w:date="2014-12-06T20:53:00Z">
        <w:r w:rsidRPr="00A93E93" w:rsidDel="00E23A88">
          <w:rPr>
            <w:rFonts w:ascii="Galliard BT" w:hAnsi="Galliard BT"/>
          </w:rPr>
          <w:delText xml:space="preserve">ver e </w:delText>
        </w:r>
      </w:del>
      <w:r w:rsidRPr="00A93E93">
        <w:rPr>
          <w:rFonts w:ascii="Galliard BT" w:hAnsi="Galliard BT"/>
        </w:rPr>
        <w:t>notar imediatamente que está presente ali um enorme resíduo estilístico, ou seja, a filosofia de Witt</w:t>
      </w:r>
      <w:del w:id="358" w:author="Elisabete F." w:date="2015-02-13T16:30:00Z">
        <w:r w:rsidRPr="00A93E93" w:rsidDel="00634C50">
          <w:rPr>
            <w:rFonts w:ascii="Galliard BT" w:hAnsi="Galliard BT"/>
          </w:rPr>
          <w:delText>e</w:delText>
        </w:r>
      </w:del>
      <w:r w:rsidRPr="00A93E93">
        <w:rPr>
          <w:rFonts w:ascii="Galliard BT" w:hAnsi="Galliard BT"/>
        </w:rPr>
        <w:t>genstein, expressa na linguagem de outra pessoa, não é a filosofia de Witt</w:t>
      </w:r>
      <w:del w:id="359" w:author="Elisabete F." w:date="2015-02-13T16:30:00Z">
        <w:r w:rsidRPr="00A93E93" w:rsidDel="00634C50">
          <w:rPr>
            <w:rFonts w:ascii="Galliard BT" w:hAnsi="Galliard BT"/>
          </w:rPr>
          <w:delText>e</w:delText>
        </w:r>
      </w:del>
      <w:r w:rsidRPr="00A93E93">
        <w:rPr>
          <w:rFonts w:ascii="Galliard BT" w:hAnsi="Galliard BT"/>
        </w:rPr>
        <w:t>genstein</w:t>
      </w:r>
      <w:ins w:id="360" w:author="Elisabete F." w:date="2015-02-13T16:30:00Z">
        <w:r w:rsidR="00634C50">
          <w:rPr>
            <w:rFonts w:ascii="Galliard BT" w:hAnsi="Galliard BT"/>
          </w:rPr>
          <w:t>;</w:t>
        </w:r>
      </w:ins>
      <w:r w:rsidRPr="00A93E93">
        <w:rPr>
          <w:rFonts w:ascii="Galliard BT" w:hAnsi="Galliard BT"/>
        </w:rPr>
        <w:t xml:space="preserve"> ou a de Bertrand Russell</w:t>
      </w:r>
      <w:ins w:id="361" w:author="Elisabete F." w:date="2015-02-13T16:30:00Z">
        <w:r w:rsidR="00634C50">
          <w:rPr>
            <w:rFonts w:ascii="Galliard BT" w:hAnsi="Galliard BT"/>
          </w:rPr>
          <w:t>,</w:t>
        </w:r>
      </w:ins>
      <w:r w:rsidRPr="00A93E93">
        <w:rPr>
          <w:rFonts w:ascii="Galliard BT" w:hAnsi="Galliard BT"/>
        </w:rPr>
        <w:t xml:space="preserve"> transportada ou exposta por um terceiro</w:t>
      </w:r>
      <w:ins w:id="362" w:author="Elisabete F." w:date="2015-02-13T16:30:00Z">
        <w:r w:rsidR="00634C50">
          <w:rPr>
            <w:rFonts w:ascii="Galliard BT" w:hAnsi="Galliard BT"/>
          </w:rPr>
          <w:t>,</w:t>
        </w:r>
      </w:ins>
      <w:r w:rsidRPr="00A93E93">
        <w:rPr>
          <w:rFonts w:ascii="Galliard BT" w:hAnsi="Galliard BT"/>
        </w:rPr>
        <w:t xml:space="preserve"> já não é a mesma filosofia.</w:t>
      </w:r>
    </w:p>
    <w:p w14:paraId="183B4E58" w14:textId="77777777" w:rsidR="00A1678C" w:rsidRPr="00A93E93" w:rsidRDefault="00A1678C">
      <w:pPr>
        <w:pStyle w:val="Standard"/>
        <w:tabs>
          <w:tab w:val="left" w:pos="756"/>
        </w:tabs>
        <w:jc w:val="both"/>
        <w:rPr>
          <w:rFonts w:ascii="Galliard BT" w:hAnsi="Galliard BT"/>
        </w:rPr>
      </w:pPr>
    </w:p>
    <w:p w14:paraId="3639511F" w14:textId="77777777" w:rsidR="00A1678C" w:rsidRPr="00A93E93" w:rsidRDefault="004B0AC8">
      <w:pPr>
        <w:pStyle w:val="Standard"/>
        <w:tabs>
          <w:tab w:val="left" w:pos="756"/>
        </w:tabs>
        <w:jc w:val="both"/>
        <w:rPr>
          <w:rFonts w:ascii="Galliard BT" w:hAnsi="Galliard BT"/>
        </w:rPr>
      </w:pPr>
      <w:del w:id="363" w:author="Elisabete F." w:date="2015-02-13T16:31:00Z">
        <w:r w:rsidRPr="00A93E93" w:rsidDel="00634C50">
          <w:rPr>
            <w:rFonts w:ascii="Galliard BT" w:hAnsi="Galliard BT"/>
          </w:rPr>
          <w:delText xml:space="preserve">Então, </w:delText>
        </w:r>
      </w:del>
      <w:del w:id="364" w:author="Elisabete F." w:date="2015-02-20T17:03:00Z">
        <w:r w:rsidRPr="00A93E93" w:rsidDel="00473699">
          <w:rPr>
            <w:rFonts w:ascii="Galliard BT" w:hAnsi="Galliard BT"/>
          </w:rPr>
          <w:delText xml:space="preserve">Isso quer dizer que </w:delText>
        </w:r>
      </w:del>
      <w:ins w:id="365" w:author="Elisabete F." w:date="2015-02-20T17:03:00Z">
        <w:r w:rsidR="00473699">
          <w:rPr>
            <w:rFonts w:ascii="Galliard BT" w:hAnsi="Galliard BT"/>
          </w:rPr>
          <w:t>Em</w:t>
        </w:r>
      </w:ins>
      <w:del w:id="366" w:author="Elisabete F." w:date="2015-02-20T17:03:00Z">
        <w:r w:rsidRPr="00A93E93" w:rsidDel="00473699">
          <w:rPr>
            <w:rFonts w:ascii="Galliard BT" w:hAnsi="Galliard BT"/>
          </w:rPr>
          <w:delText xml:space="preserve">em </w:delText>
        </w:r>
      </w:del>
      <w:ins w:id="367" w:author="Elisabete F." w:date="2015-02-20T17:03:00Z">
        <w:r w:rsidR="00473699">
          <w:rPr>
            <w:rFonts w:ascii="Galliard BT" w:hAnsi="Galliard BT"/>
          </w:rPr>
          <w:t xml:space="preserve"> </w:t>
        </w:r>
      </w:ins>
      <w:r w:rsidRPr="00A93E93">
        <w:rPr>
          <w:rFonts w:ascii="Galliard BT" w:hAnsi="Galliard BT"/>
        </w:rPr>
        <w:t xml:space="preserve">momento algum a </w:t>
      </w:r>
      <w:del w:id="368" w:author="Elisabete F." w:date="2015-04-04T18:13:00Z">
        <w:r w:rsidRPr="00A93E93" w:rsidDel="00C92296">
          <w:rPr>
            <w:rFonts w:ascii="Galliard BT" w:hAnsi="Galliard BT"/>
          </w:rPr>
          <w:delText xml:space="preserve">Filosofia </w:delText>
        </w:r>
      </w:del>
      <w:ins w:id="369" w:author="Elisabete F." w:date="2015-04-04T18:13:00Z">
        <w:r w:rsidR="00C92296">
          <w:rPr>
            <w:rFonts w:ascii="Galliard BT" w:hAnsi="Galliard BT"/>
          </w:rPr>
          <w:t>f</w:t>
        </w:r>
        <w:r w:rsidR="00C92296" w:rsidRPr="00A93E93">
          <w:rPr>
            <w:rFonts w:ascii="Galliard BT" w:hAnsi="Galliard BT"/>
          </w:rPr>
          <w:t xml:space="preserve">ilosofia </w:t>
        </w:r>
      </w:ins>
      <w:r w:rsidRPr="00A93E93">
        <w:rPr>
          <w:rFonts w:ascii="Galliard BT" w:hAnsi="Galliard BT"/>
        </w:rPr>
        <w:t>conseguiu se formalizar a</w:t>
      </w:r>
      <w:del w:id="370" w:author="Elisabete F." w:date="2015-02-13T16:31:00Z">
        <w:r w:rsidRPr="00A93E93" w:rsidDel="00634C50">
          <w:rPr>
            <w:rFonts w:ascii="Galliard BT" w:hAnsi="Galliard BT"/>
          </w:rPr>
          <w:delText>o</w:delText>
        </w:r>
      </w:del>
      <w:r w:rsidRPr="00A93E93">
        <w:rPr>
          <w:rFonts w:ascii="Galliard BT" w:hAnsi="Galliard BT"/>
        </w:rPr>
        <w:t xml:space="preserve"> ponto de poder se cristalizar em </w:t>
      </w:r>
      <w:ins w:id="371" w:author="Elisabete F." w:date="2014-12-06T21:28:00Z">
        <w:r w:rsidR="004B7AD0">
          <w:rPr>
            <w:rFonts w:ascii="Galliard BT" w:hAnsi="Galliard BT"/>
          </w:rPr>
          <w:t>fórmulas</w:t>
        </w:r>
      </w:ins>
      <w:del w:id="372" w:author="Elisabete F." w:date="2014-12-06T21:28:00Z">
        <w:r w:rsidRPr="00A93E93" w:rsidDel="004B7AD0">
          <w:rPr>
            <w:rFonts w:ascii="Galliard BT" w:hAnsi="Galliard BT"/>
          </w:rPr>
          <w:delText>formas</w:delText>
        </w:r>
      </w:del>
      <w:r w:rsidRPr="00A93E93">
        <w:rPr>
          <w:rFonts w:ascii="Galliard BT" w:hAnsi="Galliard BT"/>
        </w:rPr>
        <w:t xml:space="preserve"> anônimas e transportáveis</w:t>
      </w:r>
      <w:ins w:id="373" w:author="Elisabete F." w:date="2015-02-13T16:33:00Z">
        <w:r w:rsidR="00634C50">
          <w:rPr>
            <w:rFonts w:ascii="Galliard BT" w:hAnsi="Galliard BT"/>
          </w:rPr>
          <w:t>,</w:t>
        </w:r>
      </w:ins>
      <w:r w:rsidRPr="00A93E93">
        <w:rPr>
          <w:rFonts w:ascii="Galliard BT" w:hAnsi="Galliard BT"/>
        </w:rPr>
        <w:t xml:space="preserve"> como são as </w:t>
      </w:r>
      <w:ins w:id="374" w:author="Elisabete F." w:date="2014-12-06T21:29:00Z">
        <w:r w:rsidR="004B7AD0">
          <w:rPr>
            <w:rFonts w:ascii="Galliard BT" w:hAnsi="Galliard BT"/>
          </w:rPr>
          <w:t>fórmulas</w:t>
        </w:r>
      </w:ins>
      <w:del w:id="375" w:author="Elisabete F." w:date="2014-12-06T21:29:00Z">
        <w:r w:rsidRPr="00A93E93" w:rsidDel="004B7AD0">
          <w:rPr>
            <w:rFonts w:ascii="Galliard BT" w:hAnsi="Galliard BT"/>
          </w:rPr>
          <w:delText>formas</w:delText>
        </w:r>
      </w:del>
      <w:r w:rsidRPr="00A93E93">
        <w:rPr>
          <w:rFonts w:ascii="Galliard BT" w:hAnsi="Galliard BT"/>
        </w:rPr>
        <w:t xml:space="preserve"> de qualquer ciência. Mesmo a</w:t>
      </w:r>
      <w:ins w:id="376" w:author="Elisabete F." w:date="2015-04-04T18:17:00Z">
        <w:r w:rsidR="00C92296">
          <w:rPr>
            <w:rFonts w:ascii="Galliard BT" w:hAnsi="Galliard BT"/>
          </w:rPr>
          <w:t>s</w:t>
        </w:r>
      </w:ins>
      <w:r w:rsidRPr="00A93E93">
        <w:rPr>
          <w:rFonts w:ascii="Galliard BT" w:hAnsi="Galliard BT"/>
        </w:rPr>
        <w:t xml:space="preserve"> dos filósofos que pretendiam fazer exatamente </w:t>
      </w:r>
      <w:del w:id="377" w:author="Elisabete F." w:date="2015-02-13T16:33:00Z">
        <w:r w:rsidRPr="00A93E93" w:rsidDel="00634C50">
          <w:rPr>
            <w:rFonts w:ascii="Galliard BT" w:hAnsi="Galliard BT"/>
          </w:rPr>
          <w:delText>isto</w:delText>
        </w:r>
      </w:del>
      <w:ins w:id="378" w:author="Elisabete F." w:date="2015-02-13T16:33:00Z">
        <w:r w:rsidR="00634C50" w:rsidRPr="00A93E93">
          <w:rPr>
            <w:rFonts w:ascii="Galliard BT" w:hAnsi="Galliard BT"/>
          </w:rPr>
          <w:t>is</w:t>
        </w:r>
        <w:r w:rsidR="00634C50">
          <w:rPr>
            <w:rFonts w:ascii="Galliard BT" w:hAnsi="Galliard BT"/>
          </w:rPr>
          <w:t>s</w:t>
        </w:r>
        <w:r w:rsidR="00634C50" w:rsidRPr="00A93E93">
          <w:rPr>
            <w:rFonts w:ascii="Galliard BT" w:hAnsi="Galliard BT"/>
          </w:rPr>
          <w:t>o</w:t>
        </w:r>
      </w:ins>
      <w:r w:rsidRPr="00A93E93">
        <w:rPr>
          <w:rFonts w:ascii="Galliard BT" w:hAnsi="Galliard BT"/>
        </w:rPr>
        <w:t>. E, por outro lado, é fato que a poesia moderna</w:t>
      </w:r>
      <w:ins w:id="379" w:author="Elisabete F." w:date="2015-04-10T22:09:00Z">
        <w:r w:rsidR="0008247F">
          <w:rPr>
            <w:rFonts w:ascii="Galliard BT" w:hAnsi="Galliard BT"/>
          </w:rPr>
          <w:t>,</w:t>
        </w:r>
      </w:ins>
      <w:r w:rsidRPr="00A93E93">
        <w:rPr>
          <w:rFonts w:ascii="Galliard BT" w:hAnsi="Galliard BT"/>
        </w:rPr>
        <w:t xml:space="preserve"> a partir de Baudelaire</w:t>
      </w:r>
      <w:ins w:id="380" w:author="Elisabete F." w:date="2015-02-13T16:34:00Z">
        <w:r w:rsidR="00634C50">
          <w:rPr>
            <w:rFonts w:ascii="Galliard BT" w:hAnsi="Galliard BT"/>
          </w:rPr>
          <w:t>,</w:t>
        </w:r>
      </w:ins>
      <w:del w:id="381" w:author="Elisabete F." w:date="2015-02-13T16:34:00Z">
        <w:r w:rsidRPr="00A93E93" w:rsidDel="00634C50">
          <w:rPr>
            <w:rFonts w:ascii="Galliard BT" w:hAnsi="Galliard BT"/>
          </w:rPr>
          <w:delText xml:space="preserve"> e</w:delText>
        </w:r>
      </w:del>
      <w:r w:rsidRPr="00A93E93">
        <w:rPr>
          <w:rFonts w:ascii="Galliard BT" w:hAnsi="Galliard BT"/>
        </w:rPr>
        <w:t xml:space="preserve"> Mallarmé e </w:t>
      </w:r>
      <w:ins w:id="382" w:author="Elisabete F." w:date="2015-02-13T16:34:00Z">
        <w:r w:rsidR="00634C50">
          <w:rPr>
            <w:rFonts w:ascii="Galliard BT" w:hAnsi="Galliard BT"/>
          </w:rPr>
          <w:t>outros</w:t>
        </w:r>
      </w:ins>
      <w:ins w:id="383" w:author="Elisabete F." w:date="2015-04-10T22:09:00Z">
        <w:r w:rsidR="0008247F">
          <w:rPr>
            <w:rFonts w:ascii="Galliard BT" w:hAnsi="Galliard BT"/>
          </w:rPr>
          <w:t>,</w:t>
        </w:r>
      </w:ins>
      <w:del w:id="384" w:author="Elisabete F." w:date="2015-02-13T16:34:00Z">
        <w:r w:rsidRPr="00A93E93" w:rsidDel="00634C50">
          <w:rPr>
            <w:rFonts w:ascii="Galliard BT" w:hAnsi="Galliard BT"/>
          </w:rPr>
          <w:delText>tal,</w:delText>
        </w:r>
      </w:del>
      <w:r w:rsidRPr="00A93E93">
        <w:rPr>
          <w:rFonts w:ascii="Galliard BT" w:hAnsi="Galliard BT"/>
        </w:rPr>
        <w:t xml:space="preserve"> </w:t>
      </w:r>
      <w:del w:id="385" w:author="Elisabete F." w:date="2014-12-06T21:29:00Z">
        <w:r w:rsidRPr="00A93E93" w:rsidDel="004B7AD0">
          <w:rPr>
            <w:rFonts w:ascii="Galliard BT" w:hAnsi="Galliard BT"/>
          </w:rPr>
          <w:delText xml:space="preserve">ela </w:delText>
        </w:r>
      </w:del>
      <w:r w:rsidRPr="00A93E93">
        <w:rPr>
          <w:rFonts w:ascii="Galliard BT" w:hAnsi="Galliard BT"/>
        </w:rPr>
        <w:t xml:space="preserve">foi se tornando cada vez mais hermética, mais difícil de compreender. </w:t>
      </w:r>
      <w:del w:id="386" w:author="Elisabete F." w:date="2015-02-20T17:04:00Z">
        <w:r w:rsidRPr="00A93E93" w:rsidDel="00473699">
          <w:rPr>
            <w:rFonts w:ascii="Galliard BT" w:hAnsi="Galliard BT"/>
          </w:rPr>
          <w:delText>Quando você lê</w:delText>
        </w:r>
      </w:del>
      <w:ins w:id="387" w:author="Elisabete F." w:date="2015-02-20T17:04:00Z">
        <w:r w:rsidR="00473699">
          <w:rPr>
            <w:rFonts w:ascii="Galliard BT" w:hAnsi="Galliard BT"/>
          </w:rPr>
          <w:t>Em</w:t>
        </w:r>
      </w:ins>
      <w:r w:rsidRPr="00A93E93">
        <w:rPr>
          <w:rFonts w:ascii="Galliard BT" w:hAnsi="Galliard BT"/>
        </w:rPr>
        <w:t xml:space="preserve"> Mallarmé</w:t>
      </w:r>
      <w:ins w:id="388" w:author="Elisabete F." w:date="2015-02-20T17:04:00Z">
        <w:r w:rsidR="00473699">
          <w:rPr>
            <w:rFonts w:ascii="Galliard BT" w:hAnsi="Galliard BT"/>
          </w:rPr>
          <w:t xml:space="preserve"> </w:t>
        </w:r>
      </w:ins>
      <w:del w:id="389" w:author="Elisabete F." w:date="2015-02-20T17:04:00Z">
        <w:r w:rsidRPr="00A93E93" w:rsidDel="00473699">
          <w:rPr>
            <w:rFonts w:ascii="Galliard BT" w:hAnsi="Galliard BT"/>
          </w:rPr>
          <w:delText xml:space="preserve">, </w:delText>
        </w:r>
      </w:del>
      <w:del w:id="390" w:author="Elisabete F." w:date="2015-02-13T16:35:00Z">
        <w:r w:rsidRPr="00A93E93" w:rsidDel="00634C50">
          <w:rPr>
            <w:rFonts w:ascii="Galliard BT" w:hAnsi="Galliard BT"/>
          </w:rPr>
          <w:delText xml:space="preserve">você </w:delText>
        </w:r>
      </w:del>
      <w:del w:id="391" w:author="Elisabete F." w:date="2015-02-20T17:04:00Z">
        <w:r w:rsidRPr="00A93E93" w:rsidDel="00473699">
          <w:rPr>
            <w:rFonts w:ascii="Galliard BT" w:hAnsi="Galliard BT"/>
          </w:rPr>
          <w:delText xml:space="preserve">vê que </w:delText>
        </w:r>
      </w:del>
      <w:r w:rsidRPr="00A93E93">
        <w:rPr>
          <w:rFonts w:ascii="Galliard BT" w:hAnsi="Galliard BT"/>
        </w:rPr>
        <w:t xml:space="preserve">existe </w:t>
      </w:r>
      <w:del w:id="392" w:author="Elisabete F." w:date="2015-02-20T17:04:00Z">
        <w:r w:rsidRPr="00A93E93" w:rsidDel="00473699">
          <w:rPr>
            <w:rFonts w:ascii="Galliard BT" w:hAnsi="Galliard BT"/>
          </w:rPr>
          <w:delText xml:space="preserve">ali </w:delText>
        </w:r>
      </w:del>
      <w:r w:rsidRPr="00A93E93">
        <w:rPr>
          <w:rFonts w:ascii="Galliard BT" w:hAnsi="Galliard BT"/>
        </w:rPr>
        <w:t>uma forma, uma estrutura, mas você não sabe o que ele est</w:t>
      </w:r>
      <w:ins w:id="393" w:author="Elisabete F." w:date="2014-12-06T21:29:00Z">
        <w:r w:rsidR="004B7AD0">
          <w:rPr>
            <w:rFonts w:ascii="Galliard BT" w:hAnsi="Galliard BT"/>
          </w:rPr>
          <w:t>á</w:t>
        </w:r>
      </w:ins>
      <w:del w:id="394" w:author="Elisabete F." w:date="2014-12-06T21:29:00Z">
        <w:r w:rsidRPr="00A93E93" w:rsidDel="004B7AD0">
          <w:rPr>
            <w:rFonts w:ascii="Galliard BT" w:hAnsi="Galliard BT"/>
          </w:rPr>
          <w:delText>a</w:delText>
        </w:r>
      </w:del>
      <w:r w:rsidRPr="00A93E93">
        <w:rPr>
          <w:rFonts w:ascii="Galliard BT" w:hAnsi="Galliard BT"/>
        </w:rPr>
        <w:t xml:space="preserve"> querendo dizer, então é como se o objeto poético, como se uma obra poética constituísse um objeto por si mesmo, um objeto que é quase independente do significado a que ele </w:t>
      </w:r>
      <w:r w:rsidRPr="00A93E93">
        <w:rPr>
          <w:rFonts w:ascii="Galliard BT" w:hAnsi="Galliard BT"/>
          <w:color w:val="FF0000"/>
          <w:sz w:val="16"/>
          <w:szCs w:val="16"/>
        </w:rPr>
        <w:t>[00:10]</w:t>
      </w:r>
      <w:r w:rsidRPr="00A93E93">
        <w:rPr>
          <w:rFonts w:ascii="Galliard BT" w:hAnsi="Galliard BT"/>
        </w:rPr>
        <w:t xml:space="preserve"> alude. </w:t>
      </w:r>
      <w:del w:id="395" w:author="Elisabete F." w:date="2015-03-20T18:28:00Z">
        <w:r w:rsidRPr="00A93E93" w:rsidDel="00BA1AF6">
          <w:rPr>
            <w:rFonts w:ascii="Galliard BT" w:hAnsi="Galliard BT"/>
          </w:rPr>
          <w:delText>Você pode</w:delText>
        </w:r>
      </w:del>
      <w:ins w:id="396" w:author="Elisabete F." w:date="2015-03-20T18:28:00Z">
        <w:r w:rsidR="00BA1AF6">
          <w:rPr>
            <w:rFonts w:ascii="Galliard BT" w:hAnsi="Galliard BT"/>
          </w:rPr>
          <w:t xml:space="preserve">Aquilo pode ser preenchido </w:t>
        </w:r>
      </w:ins>
      <w:del w:id="397" w:author="Elisabete F." w:date="2015-03-20T18:28:00Z">
        <w:r w:rsidRPr="00A93E93" w:rsidDel="00BA1AF6">
          <w:rPr>
            <w:rFonts w:ascii="Galliard BT" w:hAnsi="Galliard BT"/>
          </w:rPr>
          <w:delText xml:space="preserve"> preencher aquilo </w:delText>
        </w:r>
      </w:del>
      <w:r w:rsidRPr="00A93E93">
        <w:rPr>
          <w:rFonts w:ascii="Galliard BT" w:hAnsi="Galliard BT"/>
        </w:rPr>
        <w:t xml:space="preserve">com muitos significados, </w:t>
      </w:r>
      <w:ins w:id="398" w:author="Elisabete F." w:date="2015-02-14T15:01:00Z">
        <w:r w:rsidR="000C62E1">
          <w:rPr>
            <w:rFonts w:ascii="Galliard BT" w:hAnsi="Galliard BT"/>
          </w:rPr>
          <w:t xml:space="preserve">mas </w:t>
        </w:r>
      </w:ins>
      <w:r w:rsidRPr="00A93E93">
        <w:rPr>
          <w:rFonts w:ascii="Galliard BT" w:hAnsi="Galliard BT"/>
        </w:rPr>
        <w:t xml:space="preserve">nenhum deles vai ser perfeitamente satisfatório, </w:t>
      </w:r>
      <w:ins w:id="399" w:author="Elisabete F." w:date="2015-02-14T15:01:00Z">
        <w:r w:rsidR="000C62E1">
          <w:rPr>
            <w:rFonts w:ascii="Galliard BT" w:hAnsi="Galliard BT"/>
          </w:rPr>
          <w:t xml:space="preserve">enquanto que </w:t>
        </w:r>
      </w:ins>
      <w:del w:id="400" w:author="Elisabete F." w:date="2015-02-14T15:01:00Z">
        <w:r w:rsidRPr="00A93E93" w:rsidDel="000C62E1">
          <w:rPr>
            <w:rFonts w:ascii="Galliard BT" w:hAnsi="Galliard BT"/>
          </w:rPr>
          <w:delText xml:space="preserve">mas </w:delText>
        </w:r>
      </w:del>
      <w:r w:rsidRPr="00A93E93">
        <w:rPr>
          <w:rFonts w:ascii="Galliard BT" w:hAnsi="Galliard BT"/>
        </w:rPr>
        <w:t>o poema como estrutura, como objeto</w:t>
      </w:r>
      <w:ins w:id="401" w:author="Elisabete F." w:date="2014-12-06T21:30:00Z">
        <w:r w:rsidR="004B7AD0">
          <w:rPr>
            <w:rFonts w:ascii="Galliard BT" w:hAnsi="Galliard BT"/>
          </w:rPr>
          <w:t>,</w:t>
        </w:r>
      </w:ins>
      <w:r w:rsidRPr="00A93E93">
        <w:rPr>
          <w:rFonts w:ascii="Galliard BT" w:hAnsi="Galliard BT"/>
        </w:rPr>
        <w:t xml:space="preserve"> permanece lá, assim como </w:t>
      </w:r>
      <w:ins w:id="402" w:author="Elisabete F." w:date="2014-12-06T21:30:00Z">
        <w:r w:rsidR="004B7AD0">
          <w:rPr>
            <w:rFonts w:ascii="Galliard BT" w:hAnsi="Galliard BT"/>
          </w:rPr>
          <w:t xml:space="preserve">um </w:t>
        </w:r>
      </w:ins>
      <w:r w:rsidRPr="00A93E93">
        <w:rPr>
          <w:rFonts w:ascii="Galliard BT" w:hAnsi="Galliard BT"/>
        </w:rPr>
        <w:t>objeto de contemplação.</w:t>
      </w:r>
    </w:p>
    <w:p w14:paraId="4FE9F338" w14:textId="77777777" w:rsidR="00A1678C" w:rsidRPr="00A93E93" w:rsidRDefault="00A1678C">
      <w:pPr>
        <w:pStyle w:val="Standard"/>
        <w:tabs>
          <w:tab w:val="left" w:pos="756"/>
        </w:tabs>
        <w:jc w:val="both"/>
        <w:rPr>
          <w:rFonts w:ascii="Galliard BT" w:hAnsi="Galliard BT"/>
        </w:rPr>
      </w:pPr>
    </w:p>
    <w:p w14:paraId="5D2486D4" w14:textId="77777777" w:rsidR="00A1678C" w:rsidRPr="00A93E93" w:rsidRDefault="004B0AC8">
      <w:pPr>
        <w:pStyle w:val="Standard"/>
        <w:tabs>
          <w:tab w:val="left" w:pos="756"/>
        </w:tabs>
        <w:jc w:val="both"/>
        <w:rPr>
          <w:rFonts w:ascii="Galliard BT" w:hAnsi="Galliard BT"/>
        </w:rPr>
      </w:pPr>
      <w:del w:id="403" w:author="Elisabete F." w:date="2015-02-13T16:36:00Z">
        <w:r w:rsidRPr="00A93E93" w:rsidDel="00634C50">
          <w:rPr>
            <w:rFonts w:ascii="Galliard BT" w:hAnsi="Galliard BT"/>
          </w:rPr>
          <w:delText>Isto quer dizer que, t</w:delText>
        </w:r>
      </w:del>
      <w:ins w:id="404" w:author="Elisabete F." w:date="2015-03-20T18:29:00Z">
        <w:r w:rsidR="00BA1AF6">
          <w:rPr>
            <w:rFonts w:ascii="Galliard BT" w:hAnsi="Galliard BT"/>
          </w:rPr>
          <w:t>E</w:t>
        </w:r>
      </w:ins>
      <w:del w:id="405" w:author="Elisabete F." w:date="2015-03-20T18:29:00Z">
        <w:r w:rsidRPr="00A93E93" w:rsidDel="00BA1AF6">
          <w:rPr>
            <w:rFonts w:ascii="Galliard BT" w:hAnsi="Galliard BT"/>
          </w:rPr>
          <w:delText xml:space="preserve">odo </w:delText>
        </w:r>
      </w:del>
      <w:del w:id="406" w:author="Elisabete F." w:date="2015-02-13T16:36:00Z">
        <w:r w:rsidRPr="00A93E93" w:rsidDel="00634C50">
          <w:rPr>
            <w:rFonts w:ascii="Galliard BT" w:hAnsi="Galliard BT"/>
          </w:rPr>
          <w:delText xml:space="preserve">este </w:delText>
        </w:r>
      </w:del>
      <w:ins w:id="407" w:author="Elisabete F." w:date="2015-02-13T16:36:00Z">
        <w:r w:rsidR="00634C50" w:rsidRPr="00A93E93">
          <w:rPr>
            <w:rFonts w:ascii="Galliard BT" w:hAnsi="Galliard BT"/>
          </w:rPr>
          <w:t>s</w:t>
        </w:r>
        <w:r w:rsidR="00634C50">
          <w:rPr>
            <w:rFonts w:ascii="Galliard BT" w:hAnsi="Galliard BT"/>
          </w:rPr>
          <w:t>s</w:t>
        </w:r>
        <w:r w:rsidR="00634C50" w:rsidRPr="00A93E93">
          <w:rPr>
            <w:rFonts w:ascii="Galliard BT" w:hAnsi="Galliard BT"/>
          </w:rPr>
          <w:t xml:space="preserve">e </w:t>
        </w:r>
      </w:ins>
      <w:r w:rsidRPr="00A93E93">
        <w:rPr>
          <w:rFonts w:ascii="Galliard BT" w:hAnsi="Galliard BT"/>
        </w:rPr>
        <w:t xml:space="preserve">problema surge da ideia de </w:t>
      </w:r>
      <w:del w:id="408" w:author="Elisabete F." w:date="2015-02-13T16:36:00Z">
        <w:r w:rsidRPr="00A93E93" w:rsidDel="00634C50">
          <w:rPr>
            <w:rFonts w:ascii="Galliard BT" w:hAnsi="Galliard BT"/>
          </w:rPr>
          <w:delText xml:space="preserve">você </w:delText>
        </w:r>
      </w:del>
      <w:r w:rsidRPr="00A93E93">
        <w:rPr>
          <w:rFonts w:ascii="Galliard BT" w:hAnsi="Galliard BT"/>
        </w:rPr>
        <w:t xml:space="preserve">retirar do discurso filosófico todo o resíduo subjetivo. Entendemos que o subjetivo é o reino do </w:t>
      </w:r>
      <w:del w:id="409" w:author="Elisabete F." w:date="2015-02-13T16:41:00Z">
        <w:r w:rsidRPr="00A93E93" w:rsidDel="006F5461">
          <w:rPr>
            <w:rFonts w:ascii="Galliard BT" w:hAnsi="Galliard BT"/>
          </w:rPr>
          <w:delText xml:space="preserve">que é </w:delText>
        </w:r>
      </w:del>
      <w:r w:rsidRPr="00A93E93">
        <w:rPr>
          <w:rFonts w:ascii="Galliard BT" w:hAnsi="Galliard BT"/>
        </w:rPr>
        <w:t xml:space="preserve">inexato, </w:t>
      </w:r>
      <w:ins w:id="410" w:author="Elisabete F." w:date="2015-02-20T17:06:00Z">
        <w:r w:rsidR="00473699">
          <w:rPr>
            <w:rFonts w:ascii="Galliard BT" w:hAnsi="Galliard BT"/>
          </w:rPr>
          <w:t xml:space="preserve">do </w:t>
        </w:r>
      </w:ins>
      <w:del w:id="411" w:author="Elisabete F." w:date="2014-12-06T21:31:00Z">
        <w:r w:rsidRPr="00A93E93" w:rsidDel="004B7AD0">
          <w:rPr>
            <w:rFonts w:ascii="Galliard BT" w:hAnsi="Galliard BT"/>
          </w:rPr>
          <w:delText xml:space="preserve">daquilo que é </w:delText>
        </w:r>
      </w:del>
      <w:ins w:id="412" w:author="Elisabete F." w:date="2014-12-06T21:31:00Z">
        <w:r w:rsidR="004B7AD0">
          <w:rPr>
            <w:rFonts w:ascii="Galliard BT" w:hAnsi="Galliard BT"/>
          </w:rPr>
          <w:t xml:space="preserve">vago, </w:t>
        </w:r>
      </w:ins>
      <w:ins w:id="413" w:author="Elisabete F." w:date="2015-02-20T17:06:00Z">
        <w:r w:rsidR="00473699">
          <w:rPr>
            <w:rFonts w:ascii="Galliard BT" w:hAnsi="Galliard BT"/>
          </w:rPr>
          <w:t xml:space="preserve">do </w:t>
        </w:r>
      </w:ins>
      <w:r w:rsidRPr="00A93E93">
        <w:rPr>
          <w:rFonts w:ascii="Galliard BT" w:hAnsi="Galliard BT"/>
        </w:rPr>
        <w:t>não científico, daquilo que é</w:t>
      </w:r>
      <w:ins w:id="414" w:author="Elisabete F." w:date="2014-12-06T21:31:00Z">
        <w:r w:rsidR="004B7AD0">
          <w:rPr>
            <w:rFonts w:ascii="Galliard BT" w:hAnsi="Galliard BT"/>
          </w:rPr>
          <w:t>,</w:t>
        </w:r>
      </w:ins>
      <w:r w:rsidRPr="00A93E93">
        <w:rPr>
          <w:rFonts w:ascii="Galliard BT" w:hAnsi="Galliard BT"/>
        </w:rPr>
        <w:t xml:space="preserve"> como diz </w:t>
      </w:r>
      <w:del w:id="415" w:author="Elisabete F." w:date="2014-12-06T21:31:00Z">
        <w:r w:rsidRPr="00A93E93" w:rsidDel="004B7AD0">
          <w:rPr>
            <w:rFonts w:ascii="Galliard BT" w:hAnsi="Galliard BT"/>
          </w:rPr>
          <w:delText xml:space="preserve">o </w:delText>
        </w:r>
      </w:del>
      <w:r w:rsidRPr="00A93E93">
        <w:rPr>
          <w:rFonts w:ascii="Galliard BT" w:hAnsi="Galliard BT"/>
        </w:rPr>
        <w:t>B</w:t>
      </w:r>
      <w:ins w:id="416" w:author="Elisabete F." w:date="2014-12-06T21:31:00Z">
        <w:r w:rsidR="004B7AD0">
          <w:rPr>
            <w:rFonts w:ascii="Galliard BT" w:hAnsi="Galliard BT"/>
          </w:rPr>
          <w:t>r</w:t>
        </w:r>
      </w:ins>
      <w:r w:rsidRPr="00A93E93">
        <w:rPr>
          <w:rFonts w:ascii="Galliard BT" w:hAnsi="Galliard BT"/>
        </w:rPr>
        <w:t xml:space="preserve">och, </w:t>
      </w:r>
      <w:r w:rsidRPr="0080639B">
        <w:rPr>
          <w:rFonts w:ascii="Galliard BT" w:hAnsi="Galliard BT"/>
        </w:rPr>
        <w:t>irracional.</w:t>
      </w:r>
      <w:r w:rsidRPr="00A93E93">
        <w:rPr>
          <w:rFonts w:ascii="Galliard BT" w:hAnsi="Galliard BT"/>
        </w:rPr>
        <w:t xml:space="preserve"> </w:t>
      </w:r>
      <w:del w:id="417" w:author="Elisabete F." w:date="2015-02-13T16:41:00Z">
        <w:r w:rsidRPr="00A93E93" w:rsidDel="006F5461">
          <w:rPr>
            <w:rFonts w:ascii="Galliard BT" w:hAnsi="Galliard BT"/>
          </w:rPr>
          <w:delText xml:space="preserve">Isto </w:delText>
        </w:r>
      </w:del>
      <w:ins w:id="418" w:author="Elisabete F." w:date="2015-02-13T16:41:00Z">
        <w:r w:rsidR="006F5461" w:rsidRPr="00A93E93">
          <w:rPr>
            <w:rFonts w:ascii="Galliard BT" w:hAnsi="Galliard BT"/>
          </w:rPr>
          <w:t>Is</w:t>
        </w:r>
        <w:r w:rsidR="006F5461">
          <w:rPr>
            <w:rFonts w:ascii="Galliard BT" w:hAnsi="Galliard BT"/>
          </w:rPr>
          <w:t>s</w:t>
        </w:r>
        <w:r w:rsidR="006F5461" w:rsidRPr="00A93E93">
          <w:rPr>
            <w:rFonts w:ascii="Galliard BT" w:hAnsi="Galliard BT"/>
          </w:rPr>
          <w:t xml:space="preserve">o </w:t>
        </w:r>
      </w:ins>
      <w:del w:id="419" w:author="Elisabete F." w:date="2015-04-04T18:18:00Z">
        <w:r w:rsidRPr="00A93E93" w:rsidDel="00C92296">
          <w:rPr>
            <w:rFonts w:ascii="Galliard BT" w:hAnsi="Galliard BT"/>
          </w:rPr>
          <w:delText xml:space="preserve">aí </w:delText>
        </w:r>
      </w:del>
      <w:r w:rsidRPr="00A93E93">
        <w:rPr>
          <w:rFonts w:ascii="Galliard BT" w:hAnsi="Galliard BT"/>
        </w:rPr>
        <w:t>criou uma espécie de tradição, um conjunto de cacoetes que equalizam</w:t>
      </w:r>
      <w:ins w:id="420" w:author="Elisabete F." w:date="2015-02-13T16:41:00Z">
        <w:r w:rsidR="006F5461">
          <w:rPr>
            <w:rFonts w:ascii="Galliard BT" w:hAnsi="Galliard BT"/>
          </w:rPr>
          <w:t>,</w:t>
        </w:r>
      </w:ins>
      <w:r w:rsidRPr="00A93E93">
        <w:rPr>
          <w:rFonts w:ascii="Galliard BT" w:hAnsi="Galliard BT"/>
        </w:rPr>
        <w:t xml:space="preserve"> por assim dizer</w:t>
      </w:r>
      <w:ins w:id="421" w:author="Elisabete F." w:date="2015-02-20T17:07:00Z">
        <w:r w:rsidR="0019154F">
          <w:rPr>
            <w:rFonts w:ascii="Galliard BT" w:hAnsi="Galliard BT"/>
          </w:rPr>
          <w:t>:</w:t>
        </w:r>
      </w:ins>
      <w:del w:id="422" w:author="Elisabete F." w:date="2015-02-13T16:41:00Z">
        <w:r w:rsidRPr="00A93E93" w:rsidDel="006F5461">
          <w:rPr>
            <w:rFonts w:ascii="Galliard BT" w:hAnsi="Galliard BT"/>
          </w:rPr>
          <w:delText>,</w:delText>
        </w:r>
      </w:del>
      <w:r w:rsidRPr="00A93E93">
        <w:rPr>
          <w:rFonts w:ascii="Galliard BT" w:hAnsi="Galliard BT"/>
        </w:rPr>
        <w:t xml:space="preserve"> o objetivo está para o racional, assim como o subjetivo está para o irracional</w:t>
      </w:r>
      <w:ins w:id="423" w:author="Elisabete F." w:date="2015-02-14T15:02:00Z">
        <w:r w:rsidR="000C62E1">
          <w:rPr>
            <w:rFonts w:ascii="Galliard BT" w:hAnsi="Galliard BT"/>
          </w:rPr>
          <w:t>, q</w:t>
        </w:r>
      </w:ins>
      <w:del w:id="424" w:author="Elisabete F." w:date="2015-02-14T15:02:00Z">
        <w:r w:rsidRPr="00A93E93" w:rsidDel="000C62E1">
          <w:rPr>
            <w:rFonts w:ascii="Galliard BT" w:hAnsi="Galliard BT"/>
          </w:rPr>
          <w:delText>. Q</w:delText>
        </w:r>
      </w:del>
      <w:r w:rsidRPr="00A93E93">
        <w:rPr>
          <w:rFonts w:ascii="Galliard BT" w:hAnsi="Galliard BT"/>
        </w:rPr>
        <w:t xml:space="preserve">uando </w:t>
      </w:r>
      <w:ins w:id="425" w:author="Elisabete F." w:date="2015-03-20T18:29:00Z">
        <w:r w:rsidR="00BA1AF6">
          <w:rPr>
            <w:rFonts w:ascii="Galliard BT" w:hAnsi="Galliard BT"/>
          </w:rPr>
          <w:t xml:space="preserve">é absolutamente </w:t>
        </w:r>
      </w:ins>
      <w:del w:id="426" w:author="Elisabete F." w:date="2015-03-20T18:29:00Z">
        <w:r w:rsidRPr="00A93E93" w:rsidDel="00BA1AF6">
          <w:rPr>
            <w:rFonts w:ascii="Galliard BT" w:hAnsi="Galliard BT"/>
          </w:rPr>
          <w:delText xml:space="preserve">a </w:delText>
        </w:r>
      </w:del>
      <w:del w:id="427" w:author="Elisabete F." w:date="2015-03-20T18:30:00Z">
        <w:r w:rsidRPr="00A93E93" w:rsidDel="00BA1AF6">
          <w:rPr>
            <w:rFonts w:ascii="Galliard BT" w:hAnsi="Galliard BT"/>
          </w:rPr>
          <w:delText xml:space="preserve">coisa mais </w:delText>
        </w:r>
      </w:del>
      <w:r w:rsidRPr="00A93E93">
        <w:rPr>
          <w:rFonts w:ascii="Galliard BT" w:hAnsi="Galliard BT"/>
        </w:rPr>
        <w:t xml:space="preserve">fácil </w:t>
      </w:r>
      <w:del w:id="428" w:author="Elisabete F." w:date="2015-03-20T18:30:00Z">
        <w:r w:rsidRPr="00A93E93" w:rsidDel="00BA1AF6">
          <w:rPr>
            <w:rFonts w:ascii="Galliard BT" w:hAnsi="Galliard BT"/>
          </w:rPr>
          <w:delText xml:space="preserve">do mundo é </w:delText>
        </w:r>
      </w:del>
      <w:del w:id="429" w:author="Elisabete F." w:date="2015-02-13T16:42:00Z">
        <w:r w:rsidRPr="00A93E93" w:rsidDel="006F5461">
          <w:rPr>
            <w:rFonts w:ascii="Galliard BT" w:hAnsi="Galliard BT"/>
          </w:rPr>
          <w:delText xml:space="preserve">você </w:delText>
        </w:r>
      </w:del>
      <w:r w:rsidRPr="00A93E93">
        <w:rPr>
          <w:rFonts w:ascii="Galliard BT" w:hAnsi="Galliard BT"/>
        </w:rPr>
        <w:t xml:space="preserve">verificar que uma coisa não tem </w:t>
      </w:r>
      <w:ins w:id="430" w:author="Elisabete F." w:date="2014-12-20T11:33:00Z">
        <w:r w:rsidR="0080639B">
          <w:rPr>
            <w:rFonts w:ascii="Galliard BT" w:hAnsi="Galliard BT"/>
          </w:rPr>
          <w:t xml:space="preserve">absolutamente </w:t>
        </w:r>
      </w:ins>
      <w:r w:rsidRPr="00A93E93">
        <w:rPr>
          <w:rFonts w:ascii="Galliard BT" w:hAnsi="Galliard BT"/>
        </w:rPr>
        <w:t xml:space="preserve">nada a ver com a outra, </w:t>
      </w:r>
      <w:del w:id="431" w:author="Elisabete F." w:date="2015-03-20T18:30:00Z">
        <w:r w:rsidRPr="00A93E93" w:rsidDel="00BA1AF6">
          <w:rPr>
            <w:rFonts w:ascii="Galliard BT" w:hAnsi="Galliard BT"/>
          </w:rPr>
          <w:delText xml:space="preserve">quer dizer, </w:delText>
        </w:r>
      </w:del>
      <w:del w:id="432" w:author="Elisabete F." w:date="2015-02-13T16:42:00Z">
        <w:r w:rsidRPr="00A93E93" w:rsidDel="006F5461">
          <w:rPr>
            <w:rFonts w:ascii="Galliard BT" w:hAnsi="Galliard BT"/>
          </w:rPr>
          <w:delText xml:space="preserve">estes </w:delText>
        </w:r>
      </w:del>
      <w:ins w:id="433" w:author="Elisabete F." w:date="2015-02-13T16:42:00Z">
        <w:r w:rsidR="006F5461" w:rsidRPr="00A93E93">
          <w:rPr>
            <w:rFonts w:ascii="Galliard BT" w:hAnsi="Galliard BT"/>
          </w:rPr>
          <w:t>es</w:t>
        </w:r>
        <w:r w:rsidR="006F5461">
          <w:rPr>
            <w:rFonts w:ascii="Galliard BT" w:hAnsi="Galliard BT"/>
          </w:rPr>
          <w:t>s</w:t>
        </w:r>
        <w:r w:rsidR="006F5461" w:rsidRPr="00A93E93">
          <w:rPr>
            <w:rFonts w:ascii="Galliard BT" w:hAnsi="Galliard BT"/>
          </w:rPr>
          <w:t xml:space="preserve">es </w:t>
        </w:r>
      </w:ins>
      <w:r w:rsidRPr="00A93E93">
        <w:rPr>
          <w:rFonts w:ascii="Galliard BT" w:hAnsi="Galliard BT"/>
        </w:rPr>
        <w:t xml:space="preserve">conceitos não se correspondem de maneira alguma. Um elemento importante para </w:t>
      </w:r>
      <w:ins w:id="434" w:author="Elisabete F." w:date="2015-02-14T15:02:00Z">
        <w:r w:rsidR="000C62E1">
          <w:rPr>
            <w:rFonts w:ascii="Galliard BT" w:hAnsi="Galliard BT"/>
          </w:rPr>
          <w:t>fazer essa diferenciação</w:t>
        </w:r>
      </w:ins>
      <w:del w:id="435" w:author="Elisabete F." w:date="2015-02-13T16:42:00Z">
        <w:r w:rsidRPr="00A93E93" w:rsidDel="006F5461">
          <w:rPr>
            <w:rFonts w:ascii="Galliard BT" w:hAnsi="Galliard BT"/>
          </w:rPr>
          <w:delText xml:space="preserve">você </w:delText>
        </w:r>
      </w:del>
      <w:del w:id="436" w:author="Elisabete F." w:date="2015-02-14T15:02:00Z">
        <w:r w:rsidRPr="00A93E93" w:rsidDel="000C62E1">
          <w:rPr>
            <w:rFonts w:ascii="Galliard BT" w:hAnsi="Galliard BT"/>
          </w:rPr>
          <w:delText>diferen</w:delText>
        </w:r>
      </w:del>
      <w:del w:id="437" w:author="Elisabete F." w:date="2015-02-14T15:03:00Z">
        <w:r w:rsidRPr="00A93E93" w:rsidDel="000C62E1">
          <w:rPr>
            <w:rFonts w:ascii="Galliard BT" w:hAnsi="Galliard BT"/>
          </w:rPr>
          <w:delText>ciar isso</w:delText>
        </w:r>
      </w:del>
      <w:del w:id="438" w:author="Elisabete F." w:date="2015-02-13T16:42:00Z">
        <w:r w:rsidRPr="00A93E93" w:rsidDel="006F5461">
          <w:rPr>
            <w:rFonts w:ascii="Galliard BT" w:hAnsi="Galliard BT"/>
          </w:rPr>
          <w:delText>,</w:delText>
        </w:r>
      </w:del>
      <w:r w:rsidRPr="00A93E93">
        <w:rPr>
          <w:rFonts w:ascii="Galliard BT" w:hAnsi="Galliard BT"/>
        </w:rPr>
        <w:t xml:space="preserve"> é</w:t>
      </w:r>
      <w:ins w:id="439" w:author="Elisabete F." w:date="2015-02-13T16:42:00Z">
        <w:r w:rsidR="006F5461">
          <w:rPr>
            <w:rFonts w:ascii="Galliard BT" w:hAnsi="Galliard BT"/>
          </w:rPr>
          <w:t xml:space="preserve">, ao </w:t>
        </w:r>
      </w:ins>
      <w:del w:id="440" w:author="Elisabete F." w:date="2015-02-13T16:42:00Z">
        <w:r w:rsidRPr="00A93E93" w:rsidDel="006F5461">
          <w:rPr>
            <w:rFonts w:ascii="Galliard BT" w:hAnsi="Galliard BT"/>
          </w:rPr>
          <w:delText xml:space="preserve"> você quando </w:delText>
        </w:r>
      </w:del>
      <w:r w:rsidRPr="00A93E93">
        <w:rPr>
          <w:rFonts w:ascii="Galliard BT" w:hAnsi="Galliard BT"/>
        </w:rPr>
        <w:t>ler um texto filosófico</w:t>
      </w:r>
      <w:ins w:id="441" w:author="Elisabete F." w:date="2015-02-13T16:42:00Z">
        <w:r w:rsidR="006F5461">
          <w:rPr>
            <w:rFonts w:ascii="Galliard BT" w:hAnsi="Galliard BT"/>
          </w:rPr>
          <w:t>,</w:t>
        </w:r>
      </w:ins>
      <w:r w:rsidRPr="00A93E93">
        <w:rPr>
          <w:rFonts w:ascii="Galliard BT" w:hAnsi="Galliard BT"/>
        </w:rPr>
        <w:t xml:space="preserve"> perguntar</w:t>
      </w:r>
      <w:del w:id="442" w:author="Elisabete F." w:date="2015-03-20T18:33:00Z">
        <w:r w:rsidRPr="00A93E93" w:rsidDel="00BA1AF6">
          <w:rPr>
            <w:rFonts w:ascii="Galliard BT" w:hAnsi="Galliard BT"/>
          </w:rPr>
          <w:delText xml:space="preserve"> o seguinte</w:delText>
        </w:r>
      </w:del>
      <w:ins w:id="443" w:author="Elisabete F." w:date="2015-03-20T18:33:00Z">
        <w:r w:rsidR="00BA1AF6">
          <w:rPr>
            <w:rFonts w:ascii="Galliard BT" w:hAnsi="Galliard BT"/>
          </w:rPr>
          <w:t>-se</w:t>
        </w:r>
      </w:ins>
      <w:r w:rsidRPr="00A93E93">
        <w:rPr>
          <w:rFonts w:ascii="Galliard BT" w:hAnsi="Galliard BT"/>
        </w:rPr>
        <w:t xml:space="preserve">: “Em que medida </w:t>
      </w:r>
      <w:del w:id="444" w:author="Elisabete F." w:date="2015-02-13T16:42:00Z">
        <w:r w:rsidRPr="00A93E93" w:rsidDel="006F5461">
          <w:rPr>
            <w:rFonts w:ascii="Galliard BT" w:hAnsi="Galliard BT"/>
          </w:rPr>
          <w:delText xml:space="preserve">este </w:delText>
        </w:r>
      </w:del>
      <w:ins w:id="445" w:author="Elisabete F." w:date="2015-02-13T16:42:00Z">
        <w:r w:rsidR="006F5461" w:rsidRPr="00A93E93">
          <w:rPr>
            <w:rFonts w:ascii="Galliard BT" w:hAnsi="Galliard BT"/>
          </w:rPr>
          <w:t>es</w:t>
        </w:r>
        <w:r w:rsidR="006F5461">
          <w:rPr>
            <w:rFonts w:ascii="Galliard BT" w:hAnsi="Galliard BT"/>
          </w:rPr>
          <w:t>s</w:t>
        </w:r>
        <w:r w:rsidR="006F5461" w:rsidRPr="00A93E93">
          <w:rPr>
            <w:rFonts w:ascii="Galliard BT" w:hAnsi="Galliard BT"/>
          </w:rPr>
          <w:t xml:space="preserve">e </w:t>
        </w:r>
      </w:ins>
      <w:r w:rsidRPr="00A93E93">
        <w:rPr>
          <w:rFonts w:ascii="Galliard BT" w:hAnsi="Galliard BT"/>
        </w:rPr>
        <w:t xml:space="preserve">indivíduo acredita </w:t>
      </w:r>
      <w:del w:id="446" w:author="Elisabete F." w:date="2015-02-13T16:42:00Z">
        <w:r w:rsidRPr="00A93E93" w:rsidDel="006F5461">
          <w:rPr>
            <w:rFonts w:ascii="Galliard BT" w:hAnsi="Galliard BT"/>
          </w:rPr>
          <w:delText>nisto</w:delText>
        </w:r>
      </w:del>
      <w:ins w:id="447" w:author="Elisabete F." w:date="2015-02-13T16:42:00Z">
        <w:r w:rsidR="006F5461" w:rsidRPr="00A93E93">
          <w:rPr>
            <w:rFonts w:ascii="Galliard BT" w:hAnsi="Galliard BT"/>
          </w:rPr>
          <w:t>nis</w:t>
        </w:r>
        <w:r w:rsidR="006F5461">
          <w:rPr>
            <w:rFonts w:ascii="Galliard BT" w:hAnsi="Galliard BT"/>
          </w:rPr>
          <w:t>s</w:t>
        </w:r>
        <w:r w:rsidR="006F5461" w:rsidRPr="00A93E93">
          <w:rPr>
            <w:rFonts w:ascii="Galliard BT" w:hAnsi="Galliard BT"/>
          </w:rPr>
          <w:t>o</w:t>
        </w:r>
      </w:ins>
      <w:r w:rsidRPr="00A93E93">
        <w:rPr>
          <w:rFonts w:ascii="Galliard BT" w:hAnsi="Galliard BT"/>
        </w:rPr>
        <w:t xml:space="preserve">”? </w:t>
      </w:r>
      <w:del w:id="448" w:author="Elisabete F." w:date="2015-02-14T15:03:00Z">
        <w:r w:rsidRPr="00A93E93" w:rsidDel="000C62E1">
          <w:rPr>
            <w:rFonts w:ascii="Galliard BT" w:hAnsi="Galliard BT"/>
          </w:rPr>
          <w:delText xml:space="preserve">Você </w:delText>
        </w:r>
      </w:del>
      <w:del w:id="449" w:author="Elisabete F." w:date="2014-12-20T11:33:00Z">
        <w:r w:rsidRPr="00A93E93" w:rsidDel="0080639B">
          <w:rPr>
            <w:rFonts w:ascii="Galliard BT" w:hAnsi="Galliard BT"/>
          </w:rPr>
          <w:delText xml:space="preserve">verá </w:delText>
        </w:r>
      </w:del>
      <w:del w:id="450" w:author="Elisabete F." w:date="2015-02-14T15:03:00Z">
        <w:r w:rsidRPr="00A93E93" w:rsidDel="000C62E1">
          <w:rPr>
            <w:rFonts w:ascii="Galliard BT" w:hAnsi="Galliard BT"/>
          </w:rPr>
          <w:delText>que a</w:delText>
        </w:r>
      </w:del>
      <w:ins w:id="451" w:author="Elisabete F." w:date="2015-02-14T15:03:00Z">
        <w:r w:rsidR="000C62E1">
          <w:rPr>
            <w:rFonts w:ascii="Galliard BT" w:hAnsi="Galliard BT"/>
          </w:rPr>
          <w:t>A</w:t>
        </w:r>
      </w:ins>
      <w:r w:rsidRPr="00A93E93">
        <w:rPr>
          <w:rFonts w:ascii="Galliard BT" w:hAnsi="Galliard BT"/>
        </w:rPr>
        <w:t xml:space="preserve"> </w:t>
      </w:r>
      <w:ins w:id="452" w:author="Elisabete F." w:date="2015-02-14T15:04:00Z">
        <w:r w:rsidR="000C62E1">
          <w:rPr>
            <w:rFonts w:ascii="Galliard BT" w:hAnsi="Galliard BT"/>
          </w:rPr>
          <w:t>Lei</w:t>
        </w:r>
      </w:ins>
      <w:del w:id="453" w:author="Elisabete F." w:date="2015-02-14T15:04:00Z">
        <w:r w:rsidRPr="00A93E93" w:rsidDel="000C62E1">
          <w:rPr>
            <w:rFonts w:ascii="Galliard BT" w:hAnsi="Galliard BT"/>
          </w:rPr>
          <w:delText>Teoria</w:delText>
        </w:r>
      </w:del>
      <w:r w:rsidRPr="00A93E93">
        <w:rPr>
          <w:rFonts w:ascii="Galliard BT" w:hAnsi="Galliard BT"/>
        </w:rPr>
        <w:t xml:space="preserve"> da Gravitação Universal de Newton</w:t>
      </w:r>
      <w:ins w:id="454" w:author="Elisabete F." w:date="2015-02-14T15:25:00Z">
        <w:r w:rsidR="00055274">
          <w:rPr>
            <w:rFonts w:ascii="Galliard BT" w:hAnsi="Galliard BT"/>
          </w:rPr>
          <w:t>,</w:t>
        </w:r>
      </w:ins>
      <w:r w:rsidRPr="00A93E93">
        <w:rPr>
          <w:rFonts w:ascii="Galliard BT" w:hAnsi="Galliard BT"/>
        </w:rPr>
        <w:t xml:space="preserve"> ou a Mecânica Quântica</w:t>
      </w:r>
      <w:ins w:id="455" w:author="Elisabete F." w:date="2015-02-14T15:25:00Z">
        <w:r w:rsidR="00055274">
          <w:rPr>
            <w:rFonts w:ascii="Galliard BT" w:hAnsi="Galliard BT"/>
          </w:rPr>
          <w:t>,</w:t>
        </w:r>
      </w:ins>
      <w:r w:rsidRPr="00A93E93">
        <w:rPr>
          <w:rFonts w:ascii="Galliard BT" w:hAnsi="Galliard BT"/>
        </w:rPr>
        <w:t xml:space="preserve"> ou a Teoria da Relatividade de Einstein continuariam verdadeiras ainda que</w:t>
      </w:r>
      <w:del w:id="456" w:author="Elisabete F." w:date="2014-12-20T11:34:00Z">
        <w:r w:rsidRPr="00A93E93" w:rsidDel="0080639B">
          <w:rPr>
            <w:rFonts w:ascii="Galliard BT" w:hAnsi="Galliard BT"/>
          </w:rPr>
          <w:delText>,</w:delText>
        </w:r>
      </w:del>
      <w:r w:rsidRPr="00A93E93">
        <w:rPr>
          <w:rFonts w:ascii="Galliard BT" w:hAnsi="Galliard BT"/>
        </w:rPr>
        <w:t xml:space="preserve"> seus autores não acreditassem em uma só palavra. Se eles tivessem feito </w:t>
      </w:r>
      <w:ins w:id="457" w:author="Elisabete F." w:date="2015-02-14T15:25:00Z">
        <w:r w:rsidR="00055274">
          <w:rPr>
            <w:rFonts w:ascii="Galliard BT" w:hAnsi="Galliard BT"/>
          </w:rPr>
          <w:t xml:space="preserve">tudo </w:t>
        </w:r>
      </w:ins>
      <w:r w:rsidRPr="00A93E93">
        <w:rPr>
          <w:rFonts w:ascii="Galliard BT" w:hAnsi="Galliard BT"/>
        </w:rPr>
        <w:t xml:space="preserve">aquilo por pura brincadeira e tivessem acertado </w:t>
      </w:r>
      <w:del w:id="458" w:author="Elisabete F." w:date="2014-12-20T11:34:00Z">
        <w:r w:rsidRPr="00A93E93" w:rsidDel="0080639B">
          <w:rPr>
            <w:rFonts w:ascii="Galliard BT" w:hAnsi="Galliard BT"/>
          </w:rPr>
          <w:delText xml:space="preserve">aquilo </w:delText>
        </w:r>
      </w:del>
      <w:r w:rsidRPr="00A93E93">
        <w:rPr>
          <w:rFonts w:ascii="Galliard BT" w:hAnsi="Galliard BT"/>
        </w:rPr>
        <w:t xml:space="preserve">por acaso, a teoria continuaria verdadeira e se incorporaria, então, </w:t>
      </w:r>
      <w:ins w:id="459" w:author="Elisabete F." w:date="2015-02-13T16:43:00Z">
        <w:r w:rsidR="006F5461">
          <w:rPr>
            <w:rFonts w:ascii="Galliard BT" w:hAnsi="Galliard BT"/>
          </w:rPr>
          <w:t>a</w:t>
        </w:r>
      </w:ins>
      <w:del w:id="460" w:author="Elisabete F." w:date="2015-02-13T16:43:00Z">
        <w:r w:rsidRPr="00A93E93" w:rsidDel="006F5461">
          <w:rPr>
            <w:rFonts w:ascii="Galliard BT" w:hAnsi="Galliard BT"/>
          </w:rPr>
          <w:delText>n</w:delText>
        </w:r>
      </w:del>
      <w:r w:rsidRPr="00A93E93">
        <w:rPr>
          <w:rFonts w:ascii="Galliard BT" w:hAnsi="Galliard BT"/>
        </w:rPr>
        <w:t>o conjunto d</w:t>
      </w:r>
      <w:ins w:id="461" w:author="Elisabete F." w:date="2014-12-20T11:34:00Z">
        <w:r w:rsidR="0080639B">
          <w:rPr>
            <w:rFonts w:ascii="Galliard BT" w:hAnsi="Galliard BT"/>
          </w:rPr>
          <w:t>os</w:t>
        </w:r>
      </w:ins>
      <w:del w:id="462" w:author="Elisabete F." w:date="2014-12-20T11:34:00Z">
        <w:r w:rsidRPr="00A93E93" w:rsidDel="0080639B">
          <w:rPr>
            <w:rFonts w:ascii="Galliard BT" w:hAnsi="Galliard BT"/>
          </w:rPr>
          <w:delText>e</w:delText>
        </w:r>
      </w:del>
      <w:r w:rsidRPr="00A93E93">
        <w:rPr>
          <w:rFonts w:ascii="Galliard BT" w:hAnsi="Galliard BT"/>
        </w:rPr>
        <w:t xml:space="preserve"> conhecimentos científicos como parte de um legado muito</w:t>
      </w:r>
      <w:del w:id="463" w:author="Elisabete F." w:date="2015-02-13T16:43:00Z">
        <w:r w:rsidRPr="00A93E93" w:rsidDel="006F5461">
          <w:rPr>
            <w:rFonts w:ascii="Galliard BT" w:hAnsi="Galliard BT"/>
          </w:rPr>
          <w:delText>, muito</w:delText>
        </w:r>
      </w:del>
      <w:r w:rsidRPr="00A93E93">
        <w:rPr>
          <w:rFonts w:ascii="Galliard BT" w:hAnsi="Galliard BT"/>
        </w:rPr>
        <w:t xml:space="preserve"> precioso.</w:t>
      </w:r>
    </w:p>
    <w:p w14:paraId="5D556AE6" w14:textId="77777777" w:rsidR="00A1678C" w:rsidRPr="00A93E93" w:rsidRDefault="00A1678C">
      <w:pPr>
        <w:pStyle w:val="Standard"/>
        <w:tabs>
          <w:tab w:val="left" w:pos="756"/>
        </w:tabs>
        <w:jc w:val="both"/>
        <w:rPr>
          <w:rFonts w:ascii="Galliard BT" w:hAnsi="Galliard BT"/>
        </w:rPr>
      </w:pPr>
    </w:p>
    <w:p w14:paraId="30F2EB5F" w14:textId="77777777" w:rsidR="00A1678C" w:rsidRPr="00A93E93" w:rsidRDefault="004B0AC8">
      <w:pPr>
        <w:pStyle w:val="Standard"/>
        <w:tabs>
          <w:tab w:val="left" w:pos="756"/>
        </w:tabs>
        <w:jc w:val="both"/>
        <w:rPr>
          <w:rFonts w:ascii="Galliard BT" w:hAnsi="Galliard BT"/>
        </w:rPr>
      </w:pPr>
      <w:r w:rsidRPr="00A93E93">
        <w:rPr>
          <w:rFonts w:ascii="Galliard BT" w:hAnsi="Galliard BT"/>
        </w:rPr>
        <w:t xml:space="preserve">Ou seja, em Ciência não existe </w:t>
      </w:r>
      <w:del w:id="464" w:author="Elisabete F." w:date="2015-02-13T16:43:00Z">
        <w:r w:rsidRPr="00A93E93" w:rsidDel="006F5461">
          <w:rPr>
            <w:rFonts w:ascii="Galliard BT" w:hAnsi="Galliard BT"/>
          </w:rPr>
          <w:delText xml:space="preserve">este </w:delText>
        </w:r>
      </w:del>
      <w:ins w:id="465" w:author="Elisabete F." w:date="2015-02-13T16:43:00Z">
        <w:r w:rsidR="006F5461">
          <w:rPr>
            <w:rFonts w:ascii="Galliard BT" w:hAnsi="Galliard BT"/>
          </w:rPr>
          <w:t>o</w:t>
        </w:r>
        <w:r w:rsidR="006F5461" w:rsidRPr="00A93E93">
          <w:rPr>
            <w:rFonts w:ascii="Galliard BT" w:hAnsi="Galliard BT"/>
          </w:rPr>
          <w:t xml:space="preserve"> </w:t>
        </w:r>
      </w:ins>
      <w:r w:rsidRPr="00A93E93">
        <w:rPr>
          <w:rFonts w:ascii="Galliard BT" w:hAnsi="Galliard BT"/>
        </w:rPr>
        <w:t>problema da credibilidade. Se o indivíduo que expressa uma teoria acredita nela ou não</w:t>
      </w:r>
      <w:ins w:id="466" w:author="Elisabete F." w:date="2014-12-20T11:34:00Z">
        <w:r w:rsidR="0080639B">
          <w:rPr>
            <w:rFonts w:ascii="Galliard BT" w:hAnsi="Galliard BT"/>
          </w:rPr>
          <w:t>,</w:t>
        </w:r>
      </w:ins>
      <w:r w:rsidRPr="00A93E93">
        <w:rPr>
          <w:rFonts w:ascii="Galliard BT" w:hAnsi="Galliard BT"/>
        </w:rPr>
        <w:t xml:space="preserve"> é absolutamente indiferente. A teoria se torna totalmente independente do indivíduo que a enunciou. Portanto, ela é exatamente a mesma </w:t>
      </w:r>
      <w:ins w:id="467" w:author="Elisabete F." w:date="2015-03-01T19:39:00Z">
        <w:r w:rsidR="007962D3">
          <w:rPr>
            <w:rFonts w:ascii="Galliard BT" w:hAnsi="Galliard BT"/>
          </w:rPr>
          <w:t xml:space="preserve">na fala de todos </w:t>
        </w:r>
      </w:ins>
      <w:del w:id="468" w:author="Elisabete F." w:date="2015-03-01T19:39:00Z">
        <w:r w:rsidRPr="00A93E93" w:rsidDel="007962D3">
          <w:rPr>
            <w:rFonts w:ascii="Galliard BT" w:hAnsi="Galliard BT"/>
          </w:rPr>
          <w:delText xml:space="preserve">em todas as bocas </w:delText>
        </w:r>
      </w:del>
      <w:r w:rsidRPr="00A93E93">
        <w:rPr>
          <w:rFonts w:ascii="Galliard BT" w:hAnsi="Galliard BT"/>
        </w:rPr>
        <w:t xml:space="preserve">que a repetem. </w:t>
      </w:r>
      <w:ins w:id="469" w:author="Elisabete F." w:date="2015-03-20T18:34:00Z">
        <w:r w:rsidR="00323A34">
          <w:rPr>
            <w:rFonts w:ascii="Galliard BT" w:hAnsi="Galliard BT"/>
          </w:rPr>
          <w:t xml:space="preserve">É absolutamente nula </w:t>
        </w:r>
      </w:ins>
      <w:del w:id="470" w:author="Elisabete F." w:date="2015-02-13T20:28:00Z">
        <w:r w:rsidRPr="00A93E93" w:rsidDel="005535C6">
          <w:rPr>
            <w:rFonts w:ascii="Galliard BT" w:hAnsi="Galliard BT"/>
          </w:rPr>
          <w:delText>Eu digo, q</w:delText>
        </w:r>
      </w:del>
      <w:del w:id="471" w:author="Elisabete F." w:date="2015-03-20T18:34:00Z">
        <w:r w:rsidRPr="00A93E93" w:rsidDel="00323A34">
          <w:rPr>
            <w:rFonts w:ascii="Galliard BT" w:hAnsi="Galliard BT"/>
          </w:rPr>
          <w:delText xml:space="preserve">ual </w:delText>
        </w:r>
      </w:del>
      <w:r w:rsidRPr="00A93E93">
        <w:rPr>
          <w:rFonts w:ascii="Galliard BT" w:hAnsi="Galliard BT"/>
        </w:rPr>
        <w:t xml:space="preserve">a possibilidade de um discurso assim concebido corresponder </w:t>
      </w:r>
      <w:del w:id="472" w:author="Elisabete F." w:date="2014-12-20T11:40:00Z">
        <w:r w:rsidRPr="00A93E93" w:rsidDel="0080639B">
          <w:rPr>
            <w:rFonts w:ascii="Galliard BT" w:hAnsi="Galliard BT"/>
          </w:rPr>
          <w:delText xml:space="preserve">a </w:delText>
        </w:r>
      </w:del>
      <w:ins w:id="473" w:author="Elisabete F." w:date="2014-12-20T11:40:00Z">
        <w:r w:rsidR="0080639B">
          <w:rPr>
            <w:rFonts w:ascii="Galliard BT" w:hAnsi="Galliard BT"/>
          </w:rPr>
          <w:t>à</w:t>
        </w:r>
        <w:r w:rsidR="0080639B" w:rsidRPr="00A93E93">
          <w:rPr>
            <w:rFonts w:ascii="Galliard BT" w:hAnsi="Galliard BT"/>
          </w:rPr>
          <w:t xml:space="preserve"> </w:t>
        </w:r>
      </w:ins>
      <w:r w:rsidRPr="00A93E93">
        <w:rPr>
          <w:rFonts w:ascii="Galliard BT" w:hAnsi="Galliard BT"/>
        </w:rPr>
        <w:t>estrutura do mundo objetivo</w:t>
      </w:r>
      <w:del w:id="474" w:author="Elisabete F." w:date="2015-03-20T18:34:00Z">
        <w:r w:rsidRPr="00A93E93" w:rsidDel="00323A34">
          <w:rPr>
            <w:rFonts w:ascii="Galliard BT" w:hAnsi="Galliard BT"/>
          </w:rPr>
          <w:delText>?</w:delText>
        </w:r>
      </w:del>
      <w:ins w:id="475" w:author="Elisabete F." w:date="2015-02-13T20:28:00Z">
        <w:r w:rsidR="005535C6">
          <w:rPr>
            <w:rFonts w:ascii="Galliard BT" w:hAnsi="Galliard BT"/>
          </w:rPr>
          <w:t xml:space="preserve"> – </w:t>
        </w:r>
      </w:ins>
      <w:del w:id="476" w:author="Elisabete F." w:date="2015-02-13T20:28:00Z">
        <w:r w:rsidRPr="00A93E93" w:rsidDel="005535C6">
          <w:rPr>
            <w:rFonts w:ascii="Galliard BT" w:hAnsi="Galliard BT"/>
          </w:rPr>
          <w:delText xml:space="preserve"> E</w:delText>
        </w:r>
      </w:del>
      <w:ins w:id="477" w:author="Elisabete F." w:date="2015-02-13T20:28:00Z">
        <w:r w:rsidR="005535C6">
          <w:rPr>
            <w:rFonts w:ascii="Galliard BT" w:hAnsi="Galliard BT"/>
          </w:rPr>
          <w:t>e</w:t>
        </w:r>
      </w:ins>
      <w:r w:rsidRPr="00A93E93">
        <w:rPr>
          <w:rFonts w:ascii="Galliard BT" w:hAnsi="Galliard BT"/>
        </w:rPr>
        <w:t>ntendendo por mundo objetivo aquele que existe por si mesmo, que não é criado</w:t>
      </w:r>
      <w:ins w:id="478" w:author="Elisabete F." w:date="2015-02-13T20:29:00Z">
        <w:r w:rsidR="005535C6">
          <w:rPr>
            <w:rFonts w:ascii="Galliard BT" w:hAnsi="Galliard BT"/>
          </w:rPr>
          <w:t>,</w:t>
        </w:r>
      </w:ins>
      <w:r w:rsidRPr="00A93E93">
        <w:rPr>
          <w:rFonts w:ascii="Galliard BT" w:hAnsi="Galliard BT"/>
        </w:rPr>
        <w:t xml:space="preserve"> </w:t>
      </w:r>
      <w:del w:id="479" w:author="Elisabete F." w:date="2015-02-13T20:29:00Z">
        <w:r w:rsidRPr="00A93E93" w:rsidDel="005535C6">
          <w:rPr>
            <w:rFonts w:ascii="Galliard BT" w:hAnsi="Galliard BT"/>
          </w:rPr>
          <w:delText>por nós, que não é</w:delText>
        </w:r>
      </w:del>
      <w:ins w:id="480" w:author="Elisabete F." w:date="2015-02-13T20:29:00Z">
        <w:r w:rsidR="005535C6">
          <w:rPr>
            <w:rFonts w:ascii="Galliard BT" w:hAnsi="Galliard BT"/>
          </w:rPr>
          <w:t>nem</w:t>
        </w:r>
      </w:ins>
      <w:r w:rsidRPr="00A93E93">
        <w:rPr>
          <w:rFonts w:ascii="Galliard BT" w:hAnsi="Galliard BT"/>
        </w:rPr>
        <w:t xml:space="preserve"> modelado</w:t>
      </w:r>
      <w:ins w:id="481" w:author="Elisabete F." w:date="2015-02-13T20:29:00Z">
        <w:r w:rsidR="005535C6">
          <w:rPr>
            <w:rFonts w:ascii="Galliard BT" w:hAnsi="Galliard BT"/>
          </w:rPr>
          <w:t>,</w:t>
        </w:r>
      </w:ins>
      <w:r w:rsidRPr="00A93E93">
        <w:rPr>
          <w:rFonts w:ascii="Galliard BT" w:hAnsi="Galliard BT"/>
        </w:rPr>
        <w:t xml:space="preserve"> </w:t>
      </w:r>
      <w:del w:id="482" w:author="Elisabete F." w:date="2015-02-13T20:29:00Z">
        <w:r w:rsidRPr="00A93E93" w:rsidDel="005535C6">
          <w:rPr>
            <w:rFonts w:ascii="Galliard BT" w:hAnsi="Galliard BT"/>
          </w:rPr>
          <w:delText>por nós, que não é</w:delText>
        </w:r>
      </w:del>
      <w:ins w:id="483" w:author="Elisabete F." w:date="2015-02-13T20:29:00Z">
        <w:r w:rsidR="005535C6">
          <w:rPr>
            <w:rFonts w:ascii="Galliard BT" w:hAnsi="Galliard BT"/>
          </w:rPr>
          <w:t>nem</w:t>
        </w:r>
      </w:ins>
      <w:r w:rsidRPr="00A93E93">
        <w:rPr>
          <w:rFonts w:ascii="Galliard BT" w:hAnsi="Galliard BT"/>
        </w:rPr>
        <w:t xml:space="preserve"> recortado</w:t>
      </w:r>
      <w:ins w:id="484" w:author="Elisabete F." w:date="2015-04-10T22:15:00Z">
        <w:r w:rsidR="00DA52AD">
          <w:rPr>
            <w:rFonts w:ascii="Galliard BT" w:hAnsi="Galliard BT"/>
          </w:rPr>
          <w:t>,</w:t>
        </w:r>
      </w:ins>
      <w:del w:id="485" w:author="Elisabete F." w:date="2015-04-10T22:15:00Z">
        <w:r w:rsidRPr="00A93E93" w:rsidDel="00DA52AD">
          <w:rPr>
            <w:rFonts w:ascii="Galliard BT" w:hAnsi="Galliard BT"/>
          </w:rPr>
          <w:delText xml:space="preserve"> e</w:delText>
        </w:r>
      </w:del>
      <w:r w:rsidRPr="00A93E93">
        <w:rPr>
          <w:rFonts w:ascii="Galliard BT" w:hAnsi="Galliard BT"/>
        </w:rPr>
        <w:t xml:space="preserve"> nem selecionado por nós, é o mundo </w:t>
      </w:r>
      <w:del w:id="486" w:author="Elisabete F." w:date="2015-02-13T21:17:00Z">
        <w:r w:rsidRPr="00A93E93" w:rsidDel="00A370A7">
          <w:rPr>
            <w:rFonts w:ascii="Galliard BT" w:hAnsi="Galliard BT"/>
          </w:rPr>
          <w:delText xml:space="preserve">simplesmente </w:delText>
        </w:r>
      </w:del>
      <w:r w:rsidRPr="00A93E93">
        <w:rPr>
          <w:rFonts w:ascii="Galliard BT" w:hAnsi="Galliard BT"/>
        </w:rPr>
        <w:t>que está aí</w:t>
      </w:r>
      <w:del w:id="487" w:author="Elisabete F." w:date="2015-02-13T20:29:00Z">
        <w:r w:rsidRPr="00A93E93" w:rsidDel="005535C6">
          <w:rPr>
            <w:rFonts w:ascii="Galliard BT" w:hAnsi="Galliard BT"/>
          </w:rPr>
          <w:delText>.</w:delText>
        </w:r>
      </w:del>
      <w:ins w:id="488" w:author="Elisabete F." w:date="2015-02-13T20:29:00Z">
        <w:r w:rsidR="005535C6">
          <w:rPr>
            <w:rFonts w:ascii="Galliard BT" w:hAnsi="Galliard BT"/>
          </w:rPr>
          <w:t xml:space="preserve"> </w:t>
        </w:r>
      </w:ins>
      <w:ins w:id="489" w:author="Elisabete F." w:date="2015-02-13T21:17:00Z">
        <w:r w:rsidR="00A370A7" w:rsidRPr="00A93E93">
          <w:rPr>
            <w:rFonts w:ascii="Galliard BT" w:hAnsi="Galliard BT"/>
          </w:rPr>
          <w:t>simplesmente</w:t>
        </w:r>
        <w:r w:rsidR="00A370A7">
          <w:rPr>
            <w:rFonts w:ascii="Galliard BT" w:hAnsi="Galliard BT"/>
          </w:rPr>
          <w:t xml:space="preserve">, </w:t>
        </w:r>
      </w:ins>
      <w:del w:id="490" w:author="Elisabete F." w:date="2015-02-13T20:29:00Z">
        <w:r w:rsidRPr="00A93E93" w:rsidDel="005535C6">
          <w:rPr>
            <w:rFonts w:ascii="Galliard BT" w:hAnsi="Galliard BT"/>
          </w:rPr>
          <w:delText xml:space="preserve"> Que é </w:delText>
        </w:r>
      </w:del>
      <w:r w:rsidRPr="00A93E93">
        <w:rPr>
          <w:rFonts w:ascii="Galliard BT" w:hAnsi="Galliard BT"/>
        </w:rPr>
        <w:t xml:space="preserve">aquela grande </w:t>
      </w:r>
      <w:r w:rsidRPr="00375D23">
        <w:rPr>
          <w:rFonts w:ascii="Galliard BT" w:hAnsi="Galliard BT"/>
        </w:rPr>
        <w:t xml:space="preserve">presença que está diante </w:t>
      </w:r>
      <w:ins w:id="491" w:author="Elisabete F." w:date="2015-04-04T18:19:00Z">
        <w:r w:rsidR="00C92296" w:rsidRPr="00375D23">
          <w:rPr>
            <w:rFonts w:ascii="Galliard BT" w:hAnsi="Galliard BT"/>
          </w:rPr>
          <w:t xml:space="preserve">de </w:t>
        </w:r>
      </w:ins>
      <w:r w:rsidRPr="00375D23">
        <w:rPr>
          <w:rFonts w:ascii="Galliard BT" w:hAnsi="Galliard BT"/>
        </w:rPr>
        <w:t xml:space="preserve">nós e na qual nós próprios estamos desde o instante em que nascemos. </w:t>
      </w:r>
      <w:del w:id="492" w:author="Elisabete F." w:date="2015-03-20T18:34:00Z">
        <w:r w:rsidRPr="00375D23" w:rsidDel="00323A34">
          <w:rPr>
            <w:rFonts w:ascii="Galliard BT" w:hAnsi="Galliard BT"/>
          </w:rPr>
          <w:delText>Resposta, essa possibilidade é absolutamente zero.</w:delText>
        </w:r>
      </w:del>
    </w:p>
    <w:p w14:paraId="723C71FA" w14:textId="77777777" w:rsidR="00A1678C" w:rsidRPr="00A93E93" w:rsidRDefault="00A1678C">
      <w:pPr>
        <w:pStyle w:val="Standard"/>
        <w:tabs>
          <w:tab w:val="left" w:pos="756"/>
        </w:tabs>
        <w:jc w:val="both"/>
        <w:rPr>
          <w:rFonts w:ascii="Galliard BT" w:hAnsi="Galliard BT"/>
        </w:rPr>
      </w:pPr>
    </w:p>
    <w:p w14:paraId="13ED7531" w14:textId="77777777" w:rsidR="00A1678C" w:rsidRPr="00A93E93" w:rsidRDefault="004B0AC8">
      <w:pPr>
        <w:pStyle w:val="Standard"/>
        <w:tabs>
          <w:tab w:val="left" w:pos="756"/>
        </w:tabs>
        <w:jc w:val="both"/>
        <w:rPr>
          <w:rFonts w:ascii="Galliard BT" w:hAnsi="Galliard BT"/>
        </w:rPr>
      </w:pPr>
      <w:r w:rsidRPr="00A93E93">
        <w:rPr>
          <w:rFonts w:ascii="Galliard BT" w:hAnsi="Galliard BT"/>
        </w:rPr>
        <w:t xml:space="preserve">Nenhum discurso </w:t>
      </w:r>
      <w:del w:id="493" w:author="Elisabete F." w:date="2015-02-13T21:17:00Z">
        <w:r w:rsidRPr="00A93E93" w:rsidDel="00A370A7">
          <w:rPr>
            <w:rFonts w:ascii="Galliard BT" w:hAnsi="Galliard BT"/>
          </w:rPr>
          <w:delText xml:space="preserve">que seja </w:delText>
        </w:r>
      </w:del>
      <w:r w:rsidRPr="00A93E93">
        <w:rPr>
          <w:rFonts w:ascii="Galliard BT" w:hAnsi="Galliard BT"/>
        </w:rPr>
        <w:t>estabilizado</w:t>
      </w:r>
      <w:ins w:id="494" w:author="Elisabete F." w:date="2015-02-13T21:17:00Z">
        <w:r w:rsidR="00A370A7">
          <w:rPr>
            <w:rFonts w:ascii="Galliard BT" w:hAnsi="Galliard BT"/>
          </w:rPr>
          <w:t>,</w:t>
        </w:r>
      </w:ins>
      <w:del w:id="495" w:author="Elisabete F." w:date="2015-02-13T21:17:00Z">
        <w:r w:rsidRPr="00A93E93" w:rsidDel="00A370A7">
          <w:rPr>
            <w:rFonts w:ascii="Galliard BT" w:hAnsi="Galliard BT"/>
          </w:rPr>
          <w:delText xml:space="preserve"> e</w:delText>
        </w:r>
      </w:del>
      <w:r w:rsidRPr="00A93E93">
        <w:rPr>
          <w:rFonts w:ascii="Galliard BT" w:hAnsi="Galliard BT"/>
        </w:rPr>
        <w:t xml:space="preserve"> </w:t>
      </w:r>
      <w:del w:id="496" w:author="Elisabete F." w:date="2015-02-13T21:17:00Z">
        <w:r w:rsidRPr="00A93E93" w:rsidDel="00A370A7">
          <w:rPr>
            <w:rFonts w:ascii="Galliard BT" w:hAnsi="Galliard BT"/>
          </w:rPr>
          <w:delText xml:space="preserve">que seja </w:delText>
        </w:r>
      </w:del>
      <w:r w:rsidRPr="00A93E93">
        <w:rPr>
          <w:rFonts w:ascii="Galliard BT" w:hAnsi="Galliard BT"/>
        </w:rPr>
        <w:t xml:space="preserve">uniforme e que possa ser repetido igualzinho por </w:t>
      </w:r>
      <w:ins w:id="497" w:author="Elisabete F." w:date="2015-02-20T17:11:00Z">
        <w:r w:rsidR="0019154F">
          <w:rPr>
            <w:rFonts w:ascii="Galliard BT" w:hAnsi="Galliard BT"/>
          </w:rPr>
          <w:t>todo mundo</w:t>
        </w:r>
      </w:ins>
      <w:del w:id="498" w:author="Elisabete F." w:date="2015-02-20T17:11:00Z">
        <w:r w:rsidRPr="00A93E93" w:rsidDel="0019154F">
          <w:rPr>
            <w:rFonts w:ascii="Galliard BT" w:hAnsi="Galliard BT"/>
          </w:rPr>
          <w:delText>todas as bocas</w:delText>
        </w:r>
      </w:del>
      <w:del w:id="499" w:author="Elisabete F." w:date="2015-02-13T21:17:00Z">
        <w:r w:rsidRPr="00A93E93" w:rsidDel="00A370A7">
          <w:rPr>
            <w:rFonts w:ascii="Galliard BT" w:hAnsi="Galliard BT"/>
          </w:rPr>
          <w:delText>,</w:delText>
        </w:r>
      </w:del>
      <w:r w:rsidRPr="00A93E93">
        <w:rPr>
          <w:rFonts w:ascii="Galliard BT" w:hAnsi="Galliard BT"/>
        </w:rPr>
        <w:t xml:space="preserve"> pode dizer respeito ao mundo objetivo concebido </w:t>
      </w:r>
      <w:del w:id="500" w:author="Elisabete F." w:date="2015-02-13T21:17:00Z">
        <w:r w:rsidRPr="00A93E93" w:rsidDel="00A370A7">
          <w:rPr>
            <w:rFonts w:ascii="Galliard BT" w:hAnsi="Galliard BT"/>
          </w:rPr>
          <w:delText xml:space="preserve">neste </w:delText>
        </w:r>
      </w:del>
      <w:ins w:id="501" w:author="Elisabete F." w:date="2015-02-13T21:17:00Z">
        <w:r w:rsidR="00A370A7" w:rsidRPr="00A93E93">
          <w:rPr>
            <w:rFonts w:ascii="Galliard BT" w:hAnsi="Galliard BT"/>
          </w:rPr>
          <w:t>nes</w:t>
        </w:r>
        <w:r w:rsidR="00A370A7">
          <w:rPr>
            <w:rFonts w:ascii="Galliard BT" w:hAnsi="Galliard BT"/>
          </w:rPr>
          <w:t>s</w:t>
        </w:r>
        <w:r w:rsidR="00A370A7" w:rsidRPr="00A93E93">
          <w:rPr>
            <w:rFonts w:ascii="Galliard BT" w:hAnsi="Galliard BT"/>
          </w:rPr>
          <w:t xml:space="preserve">e </w:t>
        </w:r>
      </w:ins>
      <w:r w:rsidRPr="00A93E93">
        <w:rPr>
          <w:rFonts w:ascii="Galliard BT" w:hAnsi="Galliard BT"/>
        </w:rPr>
        <w:t>sentido</w:t>
      </w:r>
      <w:ins w:id="502" w:author="Elisabete F." w:date="2015-04-10T22:15:00Z">
        <w:r w:rsidR="00DA52AD">
          <w:rPr>
            <w:rFonts w:ascii="Galliard BT" w:hAnsi="Galliard BT"/>
          </w:rPr>
          <w:t>, p</w:t>
        </w:r>
      </w:ins>
      <w:del w:id="503" w:author="Elisabete F." w:date="2015-04-10T22:15:00Z">
        <w:r w:rsidRPr="00A93E93" w:rsidDel="00DA52AD">
          <w:rPr>
            <w:rFonts w:ascii="Galliard BT" w:hAnsi="Galliard BT"/>
          </w:rPr>
          <w:delText>. P</w:delText>
        </w:r>
      </w:del>
      <w:r w:rsidRPr="00A93E93">
        <w:rPr>
          <w:rFonts w:ascii="Galliard BT" w:hAnsi="Galliard BT"/>
        </w:rPr>
        <w:t xml:space="preserve">orque toda a </w:t>
      </w:r>
      <w:ins w:id="504" w:author="Elisabete F." w:date="2014-12-20T11:37:00Z">
        <w:r w:rsidR="0080639B">
          <w:rPr>
            <w:rFonts w:ascii="Galliard BT" w:hAnsi="Galliard BT"/>
          </w:rPr>
          <w:t>f</w:t>
        </w:r>
      </w:ins>
      <w:del w:id="505" w:author="Elisabete F." w:date="2014-12-20T11:37:00Z">
        <w:r w:rsidRPr="00A93E93" w:rsidDel="0080639B">
          <w:rPr>
            <w:rFonts w:ascii="Galliard BT" w:hAnsi="Galliard BT"/>
          </w:rPr>
          <w:delText xml:space="preserve">forma </w:delText>
        </w:r>
      </w:del>
      <w:ins w:id="506" w:author="Elisabete F." w:date="2014-12-20T11:37:00Z">
        <w:r w:rsidR="0080639B">
          <w:rPr>
            <w:rFonts w:ascii="Galliard BT" w:hAnsi="Galliard BT"/>
          </w:rPr>
          <w:t>órmula</w:t>
        </w:r>
        <w:r w:rsidR="0080639B" w:rsidRPr="00A93E93">
          <w:rPr>
            <w:rFonts w:ascii="Galliard BT" w:hAnsi="Galliard BT"/>
          </w:rPr>
          <w:t xml:space="preserve"> </w:t>
        </w:r>
      </w:ins>
      <w:r w:rsidRPr="00A93E93">
        <w:rPr>
          <w:rFonts w:ascii="Galliard BT" w:hAnsi="Galliard BT"/>
        </w:rPr>
        <w:t xml:space="preserve">fixa a que você chega, se </w:t>
      </w:r>
      <w:del w:id="507" w:author="Elisabete F." w:date="2015-02-13T21:17:00Z">
        <w:r w:rsidRPr="00A93E93" w:rsidDel="00A370A7">
          <w:rPr>
            <w:rFonts w:ascii="Galliard BT" w:hAnsi="Galliard BT"/>
          </w:rPr>
          <w:delText xml:space="preserve">ela </w:delText>
        </w:r>
      </w:del>
      <w:r w:rsidRPr="00A93E93">
        <w:rPr>
          <w:rFonts w:ascii="Galliard BT" w:hAnsi="Galliard BT"/>
        </w:rPr>
        <w:t xml:space="preserve">é perfeitamente definida em todos os seus termos, </w:t>
      </w:r>
      <w:del w:id="508" w:author="Elisabete F." w:date="2015-02-13T21:17:00Z">
        <w:r w:rsidRPr="00A93E93" w:rsidDel="00A370A7">
          <w:rPr>
            <w:rFonts w:ascii="Galliard BT" w:hAnsi="Galliard BT"/>
          </w:rPr>
          <w:delText xml:space="preserve">ela </w:delText>
        </w:r>
      </w:del>
      <w:r w:rsidRPr="00A93E93">
        <w:rPr>
          <w:rFonts w:ascii="Galliard BT" w:hAnsi="Galliard BT"/>
        </w:rPr>
        <w:t>só pode corresponder aos objetos externos</w:t>
      </w:r>
      <w:ins w:id="509" w:author="Elisabete F." w:date="2015-02-13T21:18:00Z">
        <w:r w:rsidR="00A370A7">
          <w:rPr>
            <w:rFonts w:ascii="Galliard BT" w:hAnsi="Galliard BT"/>
          </w:rPr>
          <w:t>,</w:t>
        </w:r>
      </w:ins>
      <w:r w:rsidRPr="00A93E93">
        <w:rPr>
          <w:rFonts w:ascii="Galliard BT" w:hAnsi="Galliard BT"/>
        </w:rPr>
        <w:t xml:space="preserve"> que por sua vez correspond</w:t>
      </w:r>
      <w:ins w:id="510" w:author="Elisabete F." w:date="2015-02-13T21:18:00Z">
        <w:r w:rsidR="00A370A7">
          <w:rPr>
            <w:rFonts w:ascii="Galliard BT" w:hAnsi="Galliard BT"/>
          </w:rPr>
          <w:t>e</w:t>
        </w:r>
      </w:ins>
      <w:del w:id="511" w:author="Elisabete F." w:date="2015-02-13T21:18:00Z">
        <w:r w:rsidRPr="00A93E93" w:rsidDel="00A370A7">
          <w:rPr>
            <w:rFonts w:ascii="Galliard BT" w:hAnsi="Galliard BT"/>
          </w:rPr>
          <w:delText>a</w:delText>
        </w:r>
      </w:del>
      <w:r w:rsidRPr="00A93E93">
        <w:rPr>
          <w:rFonts w:ascii="Galliard BT" w:hAnsi="Galliard BT"/>
        </w:rPr>
        <w:t xml:space="preserve">m a esses termos e no sentido exato em que esses termos foram formulados. Isso </w:t>
      </w:r>
      <w:del w:id="512" w:author="Elisabete F." w:date="2015-02-13T21:18:00Z">
        <w:r w:rsidRPr="00A93E93" w:rsidDel="00A370A7">
          <w:rPr>
            <w:rFonts w:ascii="Galliard BT" w:hAnsi="Galliard BT"/>
          </w:rPr>
          <w:delText xml:space="preserve">aqui </w:delText>
        </w:r>
      </w:del>
      <w:r w:rsidRPr="00A93E93">
        <w:rPr>
          <w:rFonts w:ascii="Galliard BT" w:hAnsi="Galliard BT"/>
        </w:rPr>
        <w:t xml:space="preserve">é muitíssimo importante, </w:t>
      </w:r>
      <w:del w:id="513" w:author="Elisabete F." w:date="2015-02-13T21:18:00Z">
        <w:r w:rsidRPr="00A93E93" w:rsidDel="00A370A7">
          <w:rPr>
            <w:rFonts w:ascii="Galliard BT" w:hAnsi="Galliard BT"/>
          </w:rPr>
          <w:delText xml:space="preserve">isto </w:delText>
        </w:r>
      </w:del>
      <w:r w:rsidRPr="00A93E93">
        <w:rPr>
          <w:rFonts w:ascii="Galliard BT" w:hAnsi="Galliard BT"/>
        </w:rPr>
        <w:t>quer dizer</w:t>
      </w:r>
      <w:ins w:id="514" w:author="Elisabete F." w:date="2015-02-13T21:18:00Z">
        <w:r w:rsidR="00A370A7">
          <w:rPr>
            <w:rFonts w:ascii="Galliard BT" w:hAnsi="Galliard BT"/>
          </w:rPr>
          <w:t xml:space="preserve"> que</w:t>
        </w:r>
      </w:ins>
      <w:r w:rsidRPr="00A93E93">
        <w:rPr>
          <w:rFonts w:ascii="Galliard BT" w:hAnsi="Galliard BT"/>
        </w:rPr>
        <w:t xml:space="preserve">, como esse discurso lógico </w:t>
      </w:r>
      <w:ins w:id="515" w:author="Elisabete F." w:date="2014-12-20T11:41:00Z">
        <w:r w:rsidR="0080639B">
          <w:rPr>
            <w:rFonts w:ascii="Galliard BT" w:hAnsi="Galliard BT"/>
          </w:rPr>
          <w:t xml:space="preserve">e </w:t>
        </w:r>
      </w:ins>
      <w:r w:rsidRPr="00A93E93">
        <w:rPr>
          <w:rFonts w:ascii="Galliard BT" w:hAnsi="Galliard BT"/>
        </w:rPr>
        <w:t>científico</w:t>
      </w:r>
      <w:del w:id="516" w:author="Elisabete F." w:date="2014-12-20T11:38:00Z">
        <w:r w:rsidRPr="00A93E93" w:rsidDel="0080639B">
          <w:rPr>
            <w:rFonts w:ascii="Galliard BT" w:hAnsi="Galliard BT"/>
          </w:rPr>
          <w:delText>, el</w:delText>
        </w:r>
      </w:del>
      <w:del w:id="517" w:author="Elisabete F." w:date="2014-12-20T11:39:00Z">
        <w:r w:rsidRPr="00A93E93" w:rsidDel="0080639B">
          <w:rPr>
            <w:rFonts w:ascii="Galliard BT" w:hAnsi="Galliard BT"/>
          </w:rPr>
          <w:delText>e</w:delText>
        </w:r>
      </w:del>
      <w:r w:rsidRPr="00A93E93">
        <w:rPr>
          <w:rFonts w:ascii="Galliard BT" w:hAnsi="Galliard BT"/>
        </w:rPr>
        <w:t xml:space="preserve"> tem um sentido estável, uniforme e padronizado, </w:t>
      </w:r>
      <w:del w:id="518" w:author="Elisabete F." w:date="2015-02-13T21:19:00Z">
        <w:r w:rsidRPr="00983D31" w:rsidDel="00A370A7">
          <w:rPr>
            <w:rFonts w:ascii="Galliard BT" w:hAnsi="Galliard BT"/>
          </w:rPr>
          <w:delText xml:space="preserve">isto quer dizer que ele </w:delText>
        </w:r>
      </w:del>
      <w:r w:rsidRPr="006018DC">
        <w:rPr>
          <w:rFonts w:ascii="Galliard BT" w:hAnsi="Galliard BT"/>
        </w:rPr>
        <w:t>só pode versar sobre objetos do mundo exterior</w:t>
      </w:r>
      <w:del w:id="519" w:author="Elisabete F." w:date="2015-02-14T15:28:00Z">
        <w:r w:rsidRPr="00EA363B" w:rsidDel="00055274">
          <w:rPr>
            <w:rFonts w:ascii="Galliard BT" w:hAnsi="Galliard BT"/>
          </w:rPr>
          <w:delText>,</w:delText>
        </w:r>
      </w:del>
      <w:r w:rsidRPr="00473699">
        <w:rPr>
          <w:rFonts w:ascii="Galliard BT" w:hAnsi="Galliard BT"/>
        </w:rPr>
        <w:t xml:space="preserve"> do que quer que seja</w:t>
      </w:r>
      <w:del w:id="520" w:author="Elisabete F." w:date="2015-02-14T15:28:00Z">
        <w:r w:rsidRPr="00473699" w:rsidDel="00055274">
          <w:rPr>
            <w:rFonts w:ascii="Galliard BT" w:hAnsi="Galliard BT"/>
          </w:rPr>
          <w:delText>,</w:delText>
        </w:r>
      </w:del>
      <w:del w:id="521" w:author="Elisabete F." w:date="2014-12-20T23:00:00Z">
        <w:r w:rsidRPr="00A93E93" w:rsidDel="00064DDC">
          <w:rPr>
            <w:rFonts w:ascii="Galliard BT" w:hAnsi="Galliard BT"/>
          </w:rPr>
          <w:delText xml:space="preserve"> </w:delText>
        </w:r>
      </w:del>
      <w:ins w:id="522" w:author="Elisabete F." w:date="2014-12-20T23:00:00Z">
        <w:r w:rsidR="00064DDC">
          <w:rPr>
            <w:rFonts w:ascii="Galliard BT" w:hAnsi="Galliard BT"/>
          </w:rPr>
          <w:t xml:space="preserve"> </w:t>
        </w:r>
      </w:ins>
      <w:r w:rsidRPr="00A93E93">
        <w:rPr>
          <w:rFonts w:ascii="Galliard BT" w:hAnsi="Galliard BT"/>
        </w:rPr>
        <w:t xml:space="preserve">que correspondam aos termos ali definidos. </w:t>
      </w:r>
      <w:del w:id="523" w:author="Elisabete F." w:date="2015-02-20T17:13:00Z">
        <w:r w:rsidRPr="00A93E93" w:rsidDel="0019154F">
          <w:rPr>
            <w:rFonts w:ascii="Galliard BT" w:hAnsi="Galliard BT"/>
          </w:rPr>
          <w:delText>Is</w:delText>
        </w:r>
      </w:del>
      <w:del w:id="524" w:author="Elisabete F." w:date="2015-02-13T21:20:00Z">
        <w:r w:rsidRPr="00A93E93" w:rsidDel="00A370A7">
          <w:rPr>
            <w:rFonts w:ascii="Galliard BT" w:hAnsi="Galliard BT"/>
          </w:rPr>
          <w:delText>t</w:delText>
        </w:r>
      </w:del>
      <w:del w:id="525" w:author="Elisabete F." w:date="2015-02-20T17:13:00Z">
        <w:r w:rsidRPr="00A93E93" w:rsidDel="0019154F">
          <w:rPr>
            <w:rFonts w:ascii="Galliard BT" w:hAnsi="Galliard BT"/>
          </w:rPr>
          <w:delText xml:space="preserve">o quer dizer que </w:delText>
        </w:r>
      </w:del>
      <w:ins w:id="526" w:author="Elisabete F." w:date="2015-02-20T17:13:00Z">
        <w:r w:rsidR="0019154F">
          <w:rPr>
            <w:rFonts w:ascii="Galliard BT" w:hAnsi="Galliard BT"/>
          </w:rPr>
          <w:t>E</w:t>
        </w:r>
      </w:ins>
      <w:del w:id="527" w:author="Elisabete F." w:date="2015-02-20T17:13:00Z">
        <w:r w:rsidRPr="00A93E93" w:rsidDel="0019154F">
          <w:rPr>
            <w:rFonts w:ascii="Galliard BT" w:hAnsi="Galliard BT"/>
          </w:rPr>
          <w:delText>e</w:delText>
        </w:r>
      </w:del>
      <w:r w:rsidRPr="00A93E93">
        <w:rPr>
          <w:rFonts w:ascii="Galliard BT" w:hAnsi="Galliard BT"/>
        </w:rPr>
        <w:t xml:space="preserve">le só pode versar sobre objetos que estão apreendidos </w:t>
      </w:r>
      <w:ins w:id="528" w:author="Elisabete F." w:date="2015-03-20T18:35:00Z">
        <w:r w:rsidR="00323A34">
          <w:rPr>
            <w:rFonts w:ascii="Galliard BT" w:hAnsi="Galliard BT"/>
          </w:rPr>
          <w:t xml:space="preserve">em </w:t>
        </w:r>
      </w:ins>
      <w:del w:id="529" w:author="Elisabete F." w:date="2015-03-20T18:35:00Z">
        <w:r w:rsidRPr="00A93E93" w:rsidDel="00323A34">
          <w:rPr>
            <w:rFonts w:ascii="Galliard BT" w:hAnsi="Galliard BT"/>
          </w:rPr>
          <w:delText>n</w:delText>
        </w:r>
      </w:del>
      <w:r w:rsidRPr="00A93E93">
        <w:rPr>
          <w:rFonts w:ascii="Galliard BT" w:hAnsi="Galliard BT"/>
        </w:rPr>
        <w:t>um alto nível de abstração</w:t>
      </w:r>
      <w:ins w:id="530" w:author="Elisabete F." w:date="2015-02-13T21:20:00Z">
        <w:r w:rsidR="00A370A7">
          <w:rPr>
            <w:rFonts w:ascii="Galliard BT" w:hAnsi="Galliard BT"/>
          </w:rPr>
          <w:t>. A</w:t>
        </w:r>
      </w:ins>
      <w:del w:id="531" w:author="Elisabete F." w:date="2014-12-20T11:39:00Z">
        <w:r w:rsidRPr="00A93E93" w:rsidDel="0080639B">
          <w:rPr>
            <w:rFonts w:ascii="Galliard BT" w:hAnsi="Galliard BT"/>
          </w:rPr>
          <w:delText xml:space="preserve"> e que estão</w:delText>
        </w:r>
      </w:del>
      <w:del w:id="532" w:author="Elisabete F." w:date="2015-02-13T21:20:00Z">
        <w:r w:rsidRPr="00A93E93" w:rsidDel="00A370A7">
          <w:rPr>
            <w:rFonts w:ascii="Galliard BT" w:hAnsi="Galliard BT"/>
          </w:rPr>
          <w:delText>, a</w:delText>
        </w:r>
      </w:del>
      <w:r w:rsidRPr="00A93E93">
        <w:rPr>
          <w:rFonts w:ascii="Galliard BT" w:hAnsi="Galliard BT"/>
        </w:rPr>
        <w:t xml:space="preserve">bstrair significa separar, ou seja, você </w:t>
      </w:r>
      <w:del w:id="533" w:author="Elisabete F." w:date="2015-03-20T18:36:00Z">
        <w:r w:rsidRPr="00A93E93" w:rsidDel="00323A34">
          <w:rPr>
            <w:rFonts w:ascii="Galliard BT" w:hAnsi="Galliard BT"/>
          </w:rPr>
          <w:delText xml:space="preserve">pega </w:delText>
        </w:r>
      </w:del>
      <w:ins w:id="534" w:author="Elisabete F." w:date="2015-03-20T18:36:00Z">
        <w:r w:rsidR="00323A34">
          <w:rPr>
            <w:rFonts w:ascii="Galliard BT" w:hAnsi="Galliard BT"/>
          </w:rPr>
          <w:t>seleciona</w:t>
        </w:r>
        <w:r w:rsidR="00323A34" w:rsidRPr="00A93E93">
          <w:rPr>
            <w:rFonts w:ascii="Galliard BT" w:hAnsi="Galliard BT"/>
          </w:rPr>
          <w:t xml:space="preserve"> </w:t>
        </w:r>
      </w:ins>
      <w:r w:rsidRPr="00A93E93">
        <w:rPr>
          <w:rFonts w:ascii="Galliard BT" w:hAnsi="Galliard BT"/>
        </w:rPr>
        <w:t>certos aspectos da realidade, isola-os de todos os outros aspectos possíveis</w:t>
      </w:r>
      <w:ins w:id="535" w:author="Elisabete F." w:date="2015-02-20T17:13:00Z">
        <w:r w:rsidR="0019154F">
          <w:rPr>
            <w:rFonts w:ascii="Galliard BT" w:hAnsi="Galliard BT"/>
          </w:rPr>
          <w:t xml:space="preserve"> e</w:t>
        </w:r>
      </w:ins>
      <w:del w:id="536" w:author="Elisabete F." w:date="2015-02-20T17:13:00Z">
        <w:r w:rsidRPr="00A93E93" w:rsidDel="0019154F">
          <w:rPr>
            <w:rFonts w:ascii="Galliard BT" w:hAnsi="Galliard BT"/>
          </w:rPr>
          <w:delText>,</w:delText>
        </w:r>
      </w:del>
      <w:r w:rsidRPr="00A93E93">
        <w:rPr>
          <w:rFonts w:ascii="Galliard BT" w:hAnsi="Galliard BT"/>
        </w:rPr>
        <w:t xml:space="preserve"> limpa </w:t>
      </w:r>
      <w:del w:id="537" w:author="Elisabete F." w:date="2015-03-20T18:35:00Z">
        <w:r w:rsidRPr="00A93E93" w:rsidDel="00323A34">
          <w:rPr>
            <w:rFonts w:ascii="Galliard BT" w:hAnsi="Galliard BT"/>
          </w:rPr>
          <w:delText xml:space="preserve">as </w:delText>
        </w:r>
      </w:del>
      <w:r w:rsidRPr="00A93E93">
        <w:rPr>
          <w:rFonts w:ascii="Galliard BT" w:hAnsi="Galliard BT"/>
        </w:rPr>
        <w:t>suas arestas</w:t>
      </w:r>
      <w:ins w:id="538" w:author="Elisabete F." w:date="2014-12-20T23:01:00Z">
        <w:r w:rsidR="00064DDC">
          <w:rPr>
            <w:rFonts w:ascii="Galliard BT" w:hAnsi="Galliard BT"/>
          </w:rPr>
          <w:t>,</w:t>
        </w:r>
      </w:ins>
      <w:r w:rsidRPr="00A93E93">
        <w:rPr>
          <w:rFonts w:ascii="Galliard BT" w:hAnsi="Galliard BT"/>
        </w:rPr>
        <w:t xml:space="preserve"> de maneira que eles não se confundam com mais nada e parem, por assim dizer, </w:t>
      </w:r>
      <w:ins w:id="539" w:author="Elisabete F." w:date="2015-04-10T22:16:00Z">
        <w:r w:rsidR="00DA52AD">
          <w:rPr>
            <w:rFonts w:ascii="Galliard BT" w:hAnsi="Galliard BT"/>
          </w:rPr>
          <w:t xml:space="preserve">em </w:t>
        </w:r>
      </w:ins>
      <w:del w:id="540" w:author="Elisabete F." w:date="2015-04-10T22:16:00Z">
        <w:r w:rsidRPr="00A93E93" w:rsidDel="00DA52AD">
          <w:rPr>
            <w:rFonts w:ascii="Galliard BT" w:hAnsi="Galliard BT"/>
          </w:rPr>
          <w:delText>n</w:delText>
        </w:r>
      </w:del>
      <w:r w:rsidRPr="00A93E93">
        <w:rPr>
          <w:rFonts w:ascii="Galliard BT" w:hAnsi="Galliard BT"/>
        </w:rPr>
        <w:t>um espaço vazio, em uma esp</w:t>
      </w:r>
      <w:ins w:id="541" w:author="Elisabete F." w:date="2014-12-20T11:39:00Z">
        <w:r w:rsidR="0080639B">
          <w:rPr>
            <w:rFonts w:ascii="Galliard BT" w:hAnsi="Galliard BT"/>
          </w:rPr>
          <w:t>é</w:t>
        </w:r>
      </w:ins>
      <w:del w:id="542" w:author="Elisabete F." w:date="2014-12-20T11:39:00Z">
        <w:r w:rsidRPr="00A93E93" w:rsidDel="0080639B">
          <w:rPr>
            <w:rFonts w:ascii="Galliard BT" w:hAnsi="Galliard BT"/>
          </w:rPr>
          <w:delText>e</w:delText>
        </w:r>
      </w:del>
      <w:r w:rsidRPr="00A93E93">
        <w:rPr>
          <w:rFonts w:ascii="Galliard BT" w:hAnsi="Galliard BT"/>
        </w:rPr>
        <w:t xml:space="preserve">cie de céu das ideias puras. E é só porque você faz </w:t>
      </w:r>
      <w:del w:id="543" w:author="Elisabete F." w:date="2015-02-13T21:21:00Z">
        <w:r w:rsidRPr="00A93E93" w:rsidDel="00A370A7">
          <w:rPr>
            <w:rFonts w:ascii="Galliard BT" w:hAnsi="Galliard BT"/>
          </w:rPr>
          <w:delText xml:space="preserve">esta </w:delText>
        </w:r>
      </w:del>
      <w:ins w:id="544" w:author="Elisabete F." w:date="2015-02-13T21:21:00Z">
        <w:r w:rsidR="00A370A7" w:rsidRPr="00A93E93">
          <w:rPr>
            <w:rFonts w:ascii="Galliard BT" w:hAnsi="Galliard BT"/>
          </w:rPr>
          <w:t>es</w:t>
        </w:r>
        <w:r w:rsidR="00A370A7">
          <w:rPr>
            <w:rFonts w:ascii="Galliard BT" w:hAnsi="Galliard BT"/>
          </w:rPr>
          <w:t>s</w:t>
        </w:r>
        <w:r w:rsidR="00A370A7" w:rsidRPr="00A93E93">
          <w:rPr>
            <w:rFonts w:ascii="Galliard BT" w:hAnsi="Galliard BT"/>
          </w:rPr>
          <w:t xml:space="preserve">a </w:t>
        </w:r>
      </w:ins>
      <w:r w:rsidRPr="00A93E93">
        <w:rPr>
          <w:rFonts w:ascii="Galliard BT" w:hAnsi="Galliard BT"/>
        </w:rPr>
        <w:t xml:space="preserve">operação que </w:t>
      </w:r>
      <w:del w:id="545" w:author="Elisabete F." w:date="2015-02-13T21:21:00Z">
        <w:r w:rsidRPr="00A93E93" w:rsidDel="00A370A7">
          <w:rPr>
            <w:rFonts w:ascii="Galliard BT" w:hAnsi="Galliard BT"/>
          </w:rPr>
          <w:delText xml:space="preserve">você </w:delText>
        </w:r>
      </w:del>
      <w:r w:rsidRPr="00A93E93">
        <w:rPr>
          <w:rFonts w:ascii="Galliard BT" w:hAnsi="Galliard BT"/>
        </w:rPr>
        <w:t>pode chegar ao discurso perfeitamente estabilizado.</w:t>
      </w:r>
    </w:p>
    <w:p w14:paraId="17B58589" w14:textId="77777777" w:rsidR="00A1678C" w:rsidRPr="00A93E93" w:rsidRDefault="00A1678C">
      <w:pPr>
        <w:pStyle w:val="Standard"/>
        <w:tabs>
          <w:tab w:val="left" w:pos="756"/>
        </w:tabs>
        <w:jc w:val="both"/>
        <w:rPr>
          <w:rFonts w:ascii="Galliard BT" w:hAnsi="Galliard BT"/>
        </w:rPr>
      </w:pPr>
    </w:p>
    <w:p w14:paraId="29D09D1B" w14:textId="77777777" w:rsidR="00A1678C" w:rsidRPr="00A93E93" w:rsidRDefault="004B0AC8">
      <w:pPr>
        <w:pStyle w:val="Standard"/>
        <w:tabs>
          <w:tab w:val="left" w:pos="756"/>
        </w:tabs>
        <w:jc w:val="both"/>
        <w:rPr>
          <w:rFonts w:ascii="Galliard BT" w:hAnsi="Galliard BT"/>
        </w:rPr>
      </w:pPr>
      <w:r w:rsidRPr="00A93E93">
        <w:rPr>
          <w:rFonts w:ascii="Galliard BT" w:hAnsi="Galliard BT"/>
        </w:rPr>
        <w:t xml:space="preserve">Ou seja, </w:t>
      </w:r>
      <w:del w:id="546" w:author="Elisabete F." w:date="2015-02-13T21:21:00Z">
        <w:r w:rsidRPr="00A93E93" w:rsidDel="00A370A7">
          <w:rPr>
            <w:rFonts w:ascii="Galliard BT" w:hAnsi="Galliard BT"/>
          </w:rPr>
          <w:delText xml:space="preserve">isto </w:delText>
        </w:r>
      </w:del>
      <w:ins w:id="547" w:author="Elisabete F." w:date="2015-02-13T21:21:00Z">
        <w:r w:rsidR="00A370A7" w:rsidRPr="00A93E93">
          <w:rPr>
            <w:rFonts w:ascii="Galliard BT" w:hAnsi="Galliard BT"/>
          </w:rPr>
          <w:t>is</w:t>
        </w:r>
        <w:r w:rsidR="00A370A7">
          <w:rPr>
            <w:rFonts w:ascii="Galliard BT" w:hAnsi="Galliard BT"/>
          </w:rPr>
          <w:t>s</w:t>
        </w:r>
        <w:r w:rsidR="00A370A7" w:rsidRPr="00A93E93">
          <w:rPr>
            <w:rFonts w:ascii="Galliard BT" w:hAnsi="Galliard BT"/>
          </w:rPr>
          <w:t xml:space="preserve">o </w:t>
        </w:r>
      </w:ins>
      <w:r w:rsidRPr="00A93E93">
        <w:rPr>
          <w:rFonts w:ascii="Galliard BT" w:hAnsi="Galliard BT"/>
        </w:rPr>
        <w:t xml:space="preserve">só pode corresponder a uma apreensão intersubjetiva válida para todas as pessoas que fizeram as mesmas operações abstrativas e que chegaram a exatamente o mesmo resultado. </w:t>
      </w:r>
      <w:del w:id="548" w:author="Elisabete F." w:date="2015-02-13T21:21:00Z">
        <w:r w:rsidRPr="00A93E93" w:rsidDel="00A370A7">
          <w:rPr>
            <w:rFonts w:ascii="Galliard BT" w:hAnsi="Galliard BT"/>
          </w:rPr>
          <w:delText xml:space="preserve">Isto </w:delText>
        </w:r>
      </w:del>
      <w:ins w:id="549" w:author="Elisabete F." w:date="2015-02-13T21:21:00Z">
        <w:r w:rsidR="00A370A7" w:rsidRPr="00A93E93">
          <w:rPr>
            <w:rFonts w:ascii="Galliard BT" w:hAnsi="Galliard BT"/>
          </w:rPr>
          <w:t>Is</w:t>
        </w:r>
        <w:r w:rsidR="00A370A7">
          <w:rPr>
            <w:rFonts w:ascii="Galliard BT" w:hAnsi="Galliard BT"/>
          </w:rPr>
          <w:t>s</w:t>
        </w:r>
        <w:r w:rsidR="00A370A7" w:rsidRPr="00A93E93">
          <w:rPr>
            <w:rFonts w:ascii="Galliard BT" w:hAnsi="Galliard BT"/>
          </w:rPr>
          <w:t xml:space="preserve">o </w:t>
        </w:r>
      </w:ins>
      <w:r w:rsidRPr="00A93E93">
        <w:rPr>
          <w:rFonts w:ascii="Galliard BT" w:hAnsi="Galliard BT"/>
        </w:rPr>
        <w:t xml:space="preserve">não pode ter validade alguma para </w:t>
      </w:r>
      <w:del w:id="550" w:author="Elisabete F." w:date="2014-12-20T23:01:00Z">
        <w:r w:rsidRPr="00A93E93" w:rsidDel="00064DDC">
          <w:rPr>
            <w:rFonts w:ascii="Galliard BT" w:hAnsi="Galliard BT"/>
          </w:rPr>
          <w:delText xml:space="preserve">o </w:delText>
        </w:r>
      </w:del>
      <w:ins w:id="551" w:author="Elisabete F." w:date="2014-12-20T23:01:00Z">
        <w:r w:rsidR="00064DDC">
          <w:rPr>
            <w:rFonts w:ascii="Galliard BT" w:hAnsi="Galliard BT"/>
          </w:rPr>
          <w:t>um</w:t>
        </w:r>
        <w:r w:rsidR="00064DDC" w:rsidRPr="00A93E93">
          <w:rPr>
            <w:rFonts w:ascii="Galliard BT" w:hAnsi="Galliard BT"/>
          </w:rPr>
          <w:t xml:space="preserve"> </w:t>
        </w:r>
      </w:ins>
      <w:r w:rsidRPr="00A93E93">
        <w:rPr>
          <w:rFonts w:ascii="Galliard BT" w:hAnsi="Galliard BT"/>
        </w:rPr>
        <w:t>mundo objetivo</w:t>
      </w:r>
      <w:ins w:id="552" w:author="Elisabete F." w:date="2015-02-13T21:21:00Z">
        <w:r w:rsidR="00A370A7">
          <w:rPr>
            <w:rFonts w:ascii="Galliard BT" w:hAnsi="Galliard BT"/>
          </w:rPr>
          <w:t>, apenas</w:t>
        </w:r>
      </w:ins>
      <w:del w:id="553" w:author="Elisabete F." w:date="2015-02-13T21:21:00Z">
        <w:r w:rsidRPr="00A93E93" w:rsidDel="00A370A7">
          <w:rPr>
            <w:rFonts w:ascii="Galliard BT" w:hAnsi="Galliard BT"/>
          </w:rPr>
          <w:delText xml:space="preserve">. Só </w:delText>
        </w:r>
      </w:del>
      <w:ins w:id="554" w:author="Elisabete F." w:date="2015-02-13T21:22:00Z">
        <w:r w:rsidR="00A370A7">
          <w:rPr>
            <w:rFonts w:ascii="Galliard BT" w:hAnsi="Galliard BT"/>
          </w:rPr>
          <w:t xml:space="preserve"> </w:t>
        </w:r>
      </w:ins>
      <w:r w:rsidRPr="00A93E93">
        <w:rPr>
          <w:rFonts w:ascii="Galliard BT" w:hAnsi="Galliard BT"/>
        </w:rPr>
        <w:t xml:space="preserve">para aquele recorte </w:t>
      </w:r>
      <w:ins w:id="555" w:author="Elisabete F." w:date="2014-12-20T23:02:00Z">
        <w:r w:rsidR="00064DDC">
          <w:rPr>
            <w:rFonts w:ascii="Galliard BT" w:hAnsi="Galliard BT"/>
          </w:rPr>
          <w:t xml:space="preserve">intersubjetivo </w:t>
        </w:r>
      </w:ins>
      <w:del w:id="556" w:author="Elisabete F." w:date="2014-12-20T23:02:00Z">
        <w:r w:rsidRPr="00A93E93" w:rsidDel="00064DDC">
          <w:rPr>
            <w:rFonts w:ascii="Galliard BT" w:hAnsi="Galliard BT"/>
          </w:rPr>
          <w:delText xml:space="preserve">objetivo </w:delText>
        </w:r>
      </w:del>
      <w:r w:rsidRPr="00A93E93">
        <w:rPr>
          <w:rFonts w:ascii="Galliard BT" w:hAnsi="Galliard BT"/>
        </w:rPr>
        <w:t xml:space="preserve">que se chama o mundo das ciências físicas. </w:t>
      </w:r>
      <w:ins w:id="557" w:author="Elisabete F." w:date="2015-02-14T15:29:00Z">
        <w:r w:rsidR="00752A97">
          <w:rPr>
            <w:rFonts w:ascii="Galliard BT" w:hAnsi="Galliard BT"/>
          </w:rPr>
          <w:t>E e</w:t>
        </w:r>
      </w:ins>
      <w:del w:id="558" w:author="Elisabete F." w:date="2015-02-14T15:29:00Z">
        <w:r w:rsidRPr="00A93E93" w:rsidDel="00752A97">
          <w:rPr>
            <w:rFonts w:ascii="Galliard BT" w:hAnsi="Galliard BT"/>
          </w:rPr>
          <w:delText>E</w:delText>
        </w:r>
      </w:del>
      <w:r w:rsidRPr="00A93E93">
        <w:rPr>
          <w:rFonts w:ascii="Galliard BT" w:hAnsi="Galliard BT"/>
        </w:rPr>
        <w:t xml:space="preserve">sse mundo </w:t>
      </w:r>
      <w:ins w:id="559" w:author="Elisabete F." w:date="2015-02-14T15:29:00Z">
        <w:r w:rsidR="00752A97">
          <w:rPr>
            <w:rFonts w:ascii="Galliard BT" w:hAnsi="Galliard BT"/>
          </w:rPr>
          <w:t xml:space="preserve">não é absolutamente </w:t>
        </w:r>
      </w:ins>
      <w:del w:id="560" w:author="Elisabete F." w:date="2015-02-14T15:29:00Z">
        <w:r w:rsidRPr="00A93E93" w:rsidDel="00752A97">
          <w:rPr>
            <w:rFonts w:ascii="Galliard BT" w:hAnsi="Galliard BT"/>
          </w:rPr>
          <w:delText xml:space="preserve">é </w:delText>
        </w:r>
      </w:del>
      <w:r w:rsidRPr="00A93E93">
        <w:rPr>
          <w:rFonts w:ascii="Galliard BT" w:hAnsi="Galliard BT"/>
        </w:rPr>
        <w:t>o mundo em geral</w:t>
      </w:r>
      <w:del w:id="561" w:author="Elisabete F." w:date="2015-02-14T15:29:00Z">
        <w:r w:rsidRPr="00A93E93" w:rsidDel="00752A97">
          <w:rPr>
            <w:rFonts w:ascii="Galliard BT" w:hAnsi="Galliard BT"/>
          </w:rPr>
          <w:delText>? Absolutamente não</w:delText>
        </w:r>
      </w:del>
      <w:r w:rsidRPr="00A93E93">
        <w:rPr>
          <w:rFonts w:ascii="Galliard BT" w:hAnsi="Galliard BT"/>
        </w:rPr>
        <w:t>. Os aspectos que as ciências físicas abordam sobre o mundo são estritamente limitados</w:t>
      </w:r>
      <w:ins w:id="562" w:author="Elisabete F." w:date="2015-02-13T21:22:00Z">
        <w:r w:rsidR="00A370A7">
          <w:rPr>
            <w:rFonts w:ascii="Galliard BT" w:hAnsi="Galliard BT"/>
          </w:rPr>
          <w:t>,</w:t>
        </w:r>
      </w:ins>
      <w:r w:rsidRPr="00A93E93">
        <w:rPr>
          <w:rFonts w:ascii="Galliard BT" w:hAnsi="Galliard BT"/>
        </w:rPr>
        <w:t xml:space="preserve"> e justamente porque são limitados é que seus termos podem ser perfeitamente definidos.</w:t>
      </w:r>
      <w:del w:id="563" w:author="Elisabete F." w:date="2015-02-13T21:22:00Z">
        <w:r w:rsidRPr="00A93E93" w:rsidDel="00A370A7">
          <w:rPr>
            <w:rFonts w:ascii="Galliard BT" w:hAnsi="Galliard BT"/>
          </w:rPr>
          <w:delText xml:space="preserve"> Isto quer dizer que</w:delText>
        </w:r>
      </w:del>
      <w:r w:rsidRPr="00A93E93">
        <w:rPr>
          <w:rFonts w:ascii="Galliard BT" w:hAnsi="Galliard BT"/>
        </w:rPr>
        <w:t xml:space="preserve"> </w:t>
      </w:r>
      <w:ins w:id="564" w:author="Elisabete F." w:date="2015-02-13T21:23:00Z">
        <w:r w:rsidR="00A370A7">
          <w:rPr>
            <w:rFonts w:ascii="Galliard BT" w:hAnsi="Galliard BT"/>
          </w:rPr>
          <w:t>P</w:t>
        </w:r>
        <w:r w:rsidR="00A370A7" w:rsidRPr="00A93E93">
          <w:rPr>
            <w:rFonts w:ascii="Galliard BT" w:hAnsi="Galliard BT"/>
          </w:rPr>
          <w:t>ara ser verdadeiro</w:t>
        </w:r>
        <w:r w:rsidR="00A370A7">
          <w:rPr>
            <w:rFonts w:ascii="Galliard BT" w:hAnsi="Galliard BT"/>
          </w:rPr>
          <w:t>, q</w:t>
        </w:r>
      </w:ins>
      <w:del w:id="565" w:author="Elisabete F." w:date="2015-02-13T21:22:00Z">
        <w:r w:rsidRPr="00A93E93" w:rsidDel="00A370A7">
          <w:rPr>
            <w:rFonts w:ascii="Galliard BT" w:hAnsi="Galliard BT"/>
          </w:rPr>
          <w:delText>q</w:delText>
        </w:r>
      </w:del>
      <w:r w:rsidRPr="00A93E93">
        <w:rPr>
          <w:rFonts w:ascii="Galliard BT" w:hAnsi="Galliard BT"/>
        </w:rPr>
        <w:t xml:space="preserve">uanto mais exato, objetivo e perfeitamente definido </w:t>
      </w:r>
      <w:del w:id="566" w:author="Elisabete F." w:date="2015-02-13T21:22:00Z">
        <w:r w:rsidRPr="00A93E93" w:rsidDel="00A370A7">
          <w:rPr>
            <w:rFonts w:ascii="Galliard BT" w:hAnsi="Galliard BT"/>
          </w:rPr>
          <w:delText xml:space="preserve">nos </w:delText>
        </w:r>
      </w:del>
      <w:ins w:id="567" w:author="Elisabete F." w:date="2015-02-13T21:22:00Z">
        <w:r w:rsidR="00A370A7">
          <w:rPr>
            <w:rFonts w:ascii="Galliard BT" w:hAnsi="Galliard BT"/>
          </w:rPr>
          <w:t>em</w:t>
        </w:r>
        <w:r w:rsidR="00A370A7" w:rsidRPr="00A93E93">
          <w:rPr>
            <w:rFonts w:ascii="Galliard BT" w:hAnsi="Galliard BT"/>
          </w:rPr>
          <w:t xml:space="preserve"> </w:t>
        </w:r>
      </w:ins>
      <w:r w:rsidRPr="00A93E93">
        <w:rPr>
          <w:rFonts w:ascii="Galliard BT" w:hAnsi="Galliard BT"/>
        </w:rPr>
        <w:t xml:space="preserve">seus detalhes estiver o discurso, mais </w:t>
      </w:r>
      <w:ins w:id="568" w:author="Elisabete F." w:date="2015-02-14T15:30:00Z">
        <w:r w:rsidR="00752A97">
          <w:rPr>
            <w:rFonts w:ascii="Galliard BT" w:hAnsi="Galliard BT"/>
          </w:rPr>
          <w:t xml:space="preserve">ele </w:t>
        </w:r>
      </w:ins>
      <w:del w:id="569" w:author="Elisabete F." w:date="2015-02-13T21:22:00Z">
        <w:r w:rsidRPr="00A93E93" w:rsidDel="00A370A7">
          <w:rPr>
            <w:rFonts w:ascii="Galliard BT" w:hAnsi="Galliard BT"/>
          </w:rPr>
          <w:delText xml:space="preserve">ele </w:delText>
        </w:r>
      </w:del>
      <w:r w:rsidRPr="00A93E93">
        <w:rPr>
          <w:rFonts w:ascii="Galliard BT" w:hAnsi="Galliard BT"/>
        </w:rPr>
        <w:t xml:space="preserve">depende </w:t>
      </w:r>
      <w:del w:id="570" w:author="Elisabete F." w:date="2015-02-13T21:23:00Z">
        <w:r w:rsidRPr="00A93E93" w:rsidDel="00A370A7">
          <w:rPr>
            <w:rFonts w:ascii="Galliard BT" w:hAnsi="Galliard BT"/>
          </w:rPr>
          <w:delText xml:space="preserve">para ser verdadeiro </w:delText>
        </w:r>
      </w:del>
      <w:r w:rsidRPr="00A93E93">
        <w:rPr>
          <w:rFonts w:ascii="Galliard BT" w:hAnsi="Galliard BT"/>
        </w:rPr>
        <w:t xml:space="preserve">de um recorte intersubjetivo das percepções dos vários indivíduos que estão envolvidos </w:t>
      </w:r>
      <w:del w:id="571" w:author="Elisabete F." w:date="2015-02-13T21:23:00Z">
        <w:r w:rsidRPr="00A93E93" w:rsidDel="00A370A7">
          <w:rPr>
            <w:rFonts w:ascii="Galliard BT" w:hAnsi="Galliard BT"/>
          </w:rPr>
          <w:delText xml:space="preserve">nesta </w:delText>
        </w:r>
      </w:del>
      <w:ins w:id="572" w:author="Elisabete F." w:date="2015-02-13T21:23:00Z">
        <w:r w:rsidR="00A370A7" w:rsidRPr="00A93E93">
          <w:rPr>
            <w:rFonts w:ascii="Galliard BT" w:hAnsi="Galliard BT"/>
          </w:rPr>
          <w:t>nes</w:t>
        </w:r>
        <w:r w:rsidR="00A370A7">
          <w:rPr>
            <w:rFonts w:ascii="Galliard BT" w:hAnsi="Galliard BT"/>
          </w:rPr>
          <w:t>s</w:t>
        </w:r>
        <w:r w:rsidR="00A370A7" w:rsidRPr="00A93E93">
          <w:rPr>
            <w:rFonts w:ascii="Galliard BT" w:hAnsi="Galliard BT"/>
          </w:rPr>
          <w:t xml:space="preserve">a </w:t>
        </w:r>
      </w:ins>
      <w:r w:rsidRPr="00A93E93">
        <w:rPr>
          <w:rFonts w:ascii="Galliard BT" w:hAnsi="Galliard BT"/>
        </w:rPr>
        <w:t xml:space="preserve">operação, de </w:t>
      </w:r>
      <w:del w:id="573" w:author="Elisabete F." w:date="2015-02-13T21:23:00Z">
        <w:r w:rsidRPr="00A93E93" w:rsidDel="00A370A7">
          <w:rPr>
            <w:rFonts w:ascii="Galliard BT" w:hAnsi="Galliard BT"/>
          </w:rPr>
          <w:delText xml:space="preserve">tal </w:delText>
        </w:r>
      </w:del>
      <w:r w:rsidRPr="00A93E93">
        <w:rPr>
          <w:rFonts w:ascii="Galliard BT" w:hAnsi="Galliard BT"/>
        </w:rPr>
        <w:t xml:space="preserve">modo a garantir que todos </w:t>
      </w:r>
      <w:ins w:id="574" w:author="Elisabete F." w:date="2015-02-13T21:23:00Z">
        <w:r w:rsidR="00A370A7">
          <w:rPr>
            <w:rFonts w:ascii="Galliard BT" w:hAnsi="Galliard BT"/>
          </w:rPr>
          <w:t>e</w:t>
        </w:r>
      </w:ins>
      <w:del w:id="575" w:author="Elisabete F." w:date="2015-02-13T21:23:00Z">
        <w:r w:rsidRPr="00A93E93" w:rsidDel="00A370A7">
          <w:rPr>
            <w:rFonts w:ascii="Galliard BT" w:hAnsi="Galliard BT"/>
          </w:rPr>
          <w:delText xml:space="preserve">estão </w:delText>
        </w:r>
      </w:del>
      <w:ins w:id="576" w:author="Elisabete F." w:date="2015-02-13T21:23:00Z">
        <w:r w:rsidR="00A370A7">
          <w:rPr>
            <w:rFonts w:ascii="Galliard BT" w:hAnsi="Galliard BT"/>
          </w:rPr>
          <w:t>stejam</w:t>
        </w:r>
        <w:r w:rsidR="00A370A7" w:rsidRPr="00A93E93">
          <w:rPr>
            <w:rFonts w:ascii="Galliard BT" w:hAnsi="Galliard BT"/>
          </w:rPr>
          <w:t xml:space="preserve"> </w:t>
        </w:r>
      </w:ins>
      <w:r w:rsidRPr="00A93E93">
        <w:rPr>
          <w:rFonts w:ascii="Galliard BT" w:hAnsi="Galliard BT"/>
        </w:rPr>
        <w:t xml:space="preserve">olhando apenas para aqueles mesmos aspectos repetitivos que estão sendo olhados pelos outros. Você já viu algum universo assim? Alguém já existiu </w:t>
      </w:r>
      <w:ins w:id="577" w:author="Elisabete F." w:date="2015-04-10T22:35:00Z">
        <w:r w:rsidR="00351CB6">
          <w:rPr>
            <w:rFonts w:ascii="Galliard BT" w:hAnsi="Galliard BT"/>
          </w:rPr>
          <w:t xml:space="preserve">em </w:t>
        </w:r>
      </w:ins>
      <w:del w:id="578" w:author="Elisabete F." w:date="2015-04-10T22:35:00Z">
        <w:r w:rsidRPr="00A93E93" w:rsidDel="00351CB6">
          <w:rPr>
            <w:rFonts w:ascii="Galliard BT" w:hAnsi="Galliard BT"/>
          </w:rPr>
          <w:delText>n</w:delText>
        </w:r>
      </w:del>
      <w:r w:rsidRPr="00A93E93">
        <w:rPr>
          <w:rFonts w:ascii="Galliard BT" w:hAnsi="Galliard BT"/>
        </w:rPr>
        <w:t xml:space="preserve">um universo assim? Eu não. </w:t>
      </w:r>
      <w:del w:id="579" w:author="Elisabete F." w:date="2015-02-13T21:24:00Z">
        <w:r w:rsidRPr="00A93E93" w:rsidDel="00A370A7">
          <w:rPr>
            <w:rFonts w:ascii="Galliard BT" w:hAnsi="Galliard BT"/>
          </w:rPr>
          <w:delText xml:space="preserve">Isto </w:delText>
        </w:r>
      </w:del>
      <w:ins w:id="580" w:author="Elisabete F." w:date="2015-02-13T21:24:00Z">
        <w:r w:rsidR="00A370A7" w:rsidRPr="00A93E93">
          <w:rPr>
            <w:rFonts w:ascii="Galliard BT" w:hAnsi="Galliard BT"/>
          </w:rPr>
          <w:t>Is</w:t>
        </w:r>
        <w:r w:rsidR="00A370A7">
          <w:rPr>
            <w:rFonts w:ascii="Galliard BT" w:hAnsi="Galliard BT"/>
          </w:rPr>
          <w:t>s</w:t>
        </w:r>
        <w:r w:rsidR="00A370A7" w:rsidRPr="00A93E93">
          <w:rPr>
            <w:rFonts w:ascii="Galliard BT" w:hAnsi="Galliard BT"/>
          </w:rPr>
          <w:t xml:space="preserve">o </w:t>
        </w:r>
      </w:ins>
      <w:del w:id="581" w:author="Elisabete F." w:date="2015-02-13T21:24:00Z">
        <w:r w:rsidRPr="00A93E93" w:rsidDel="00A370A7">
          <w:rPr>
            <w:rFonts w:ascii="Galliard BT" w:hAnsi="Galliard BT"/>
          </w:rPr>
          <w:delText xml:space="preserve">aí </w:delText>
        </w:r>
      </w:del>
      <w:r w:rsidRPr="00A93E93">
        <w:rPr>
          <w:rFonts w:ascii="Galliard BT" w:hAnsi="Galliard BT"/>
        </w:rPr>
        <w:t>só pode existir em um Tratado de Ciência</w:t>
      </w:r>
      <w:ins w:id="582" w:author="Elisabete F." w:date="2015-02-13T21:55:00Z">
        <w:r w:rsidR="00E07190">
          <w:rPr>
            <w:rFonts w:ascii="Galliard BT" w:hAnsi="Galliard BT"/>
          </w:rPr>
          <w:t>s</w:t>
        </w:r>
      </w:ins>
      <w:r w:rsidRPr="00A93E93">
        <w:rPr>
          <w:rFonts w:ascii="Galliard BT" w:hAnsi="Galliard BT"/>
        </w:rPr>
        <w:t>.</w:t>
      </w:r>
    </w:p>
    <w:p w14:paraId="4327E176" w14:textId="77777777" w:rsidR="00A1678C" w:rsidRPr="00A93E93" w:rsidRDefault="00A1678C">
      <w:pPr>
        <w:pStyle w:val="Standard"/>
        <w:tabs>
          <w:tab w:val="left" w:pos="756"/>
        </w:tabs>
        <w:jc w:val="both"/>
        <w:rPr>
          <w:rFonts w:ascii="Galliard BT" w:hAnsi="Galliard BT"/>
        </w:rPr>
      </w:pPr>
    </w:p>
    <w:p w14:paraId="6C013EBC" w14:textId="77777777" w:rsidR="00A1678C" w:rsidRPr="00A93E93" w:rsidRDefault="004B0AC8">
      <w:pPr>
        <w:pStyle w:val="Standard"/>
        <w:tabs>
          <w:tab w:val="left" w:pos="756"/>
        </w:tabs>
        <w:jc w:val="both"/>
        <w:rPr>
          <w:rFonts w:ascii="Galliard BT" w:hAnsi="Galliard BT"/>
        </w:rPr>
      </w:pPr>
      <w:del w:id="583" w:author="Elisabete F." w:date="2015-02-14T15:30:00Z">
        <w:r w:rsidRPr="00A93E93" w:rsidDel="00752A97">
          <w:rPr>
            <w:rFonts w:ascii="Galliard BT" w:hAnsi="Galliard BT"/>
          </w:rPr>
          <w:delText>Então, significa que</w:delText>
        </w:r>
      </w:del>
      <w:ins w:id="584" w:author="Elisabete F." w:date="2015-02-14T15:30:00Z">
        <w:r w:rsidR="00752A97">
          <w:rPr>
            <w:rFonts w:ascii="Galliard BT" w:hAnsi="Galliard BT"/>
          </w:rPr>
          <w:t>O</w:t>
        </w:r>
      </w:ins>
      <w:del w:id="585" w:author="Elisabete F." w:date="2015-02-14T15:30:00Z">
        <w:r w:rsidRPr="00A93E93" w:rsidDel="00752A97">
          <w:rPr>
            <w:rFonts w:ascii="Galliard BT" w:hAnsi="Galliard BT"/>
          </w:rPr>
          <w:delText xml:space="preserve"> o</w:delText>
        </w:r>
      </w:del>
      <w:r w:rsidRPr="00A93E93">
        <w:rPr>
          <w:rFonts w:ascii="Galliard BT" w:hAnsi="Galliard BT"/>
        </w:rPr>
        <w:t xml:space="preserve"> discurso das ciências nunca tem nada a ver com o mundo objetivo</w:t>
      </w:r>
      <w:ins w:id="586" w:author="Elisabete F." w:date="2015-02-20T17:15:00Z">
        <w:r w:rsidR="0019154F">
          <w:rPr>
            <w:rFonts w:ascii="Galliard BT" w:hAnsi="Galliard BT"/>
          </w:rPr>
          <w:t>, mas sim</w:t>
        </w:r>
      </w:ins>
      <w:del w:id="587" w:author="Elisabete F." w:date="2015-02-20T17:15:00Z">
        <w:r w:rsidRPr="00A93E93" w:rsidDel="0019154F">
          <w:rPr>
            <w:rFonts w:ascii="Galliard BT" w:hAnsi="Galliard BT"/>
          </w:rPr>
          <w:delText xml:space="preserve">. </w:delText>
        </w:r>
        <w:r w:rsidRPr="006C03C3" w:rsidDel="0019154F">
          <w:rPr>
            <w:rFonts w:ascii="Galliard BT" w:hAnsi="Galliard BT"/>
          </w:rPr>
          <w:delText>Ele tem</w:delText>
        </w:r>
        <w:r w:rsidRPr="00A93E93" w:rsidDel="0019154F">
          <w:rPr>
            <w:rFonts w:ascii="Galliard BT" w:hAnsi="Galliard BT"/>
          </w:rPr>
          <w:delText xml:space="preserve"> </w:delText>
        </w:r>
      </w:del>
      <w:del w:id="588" w:author="Elisabete F." w:date="2015-02-13T22:06:00Z">
        <w:r w:rsidRPr="00A93E93" w:rsidDel="00E84A9F">
          <w:rPr>
            <w:rFonts w:ascii="Galliard BT" w:hAnsi="Galliard BT"/>
          </w:rPr>
          <w:delText xml:space="preserve">que </w:delText>
        </w:r>
      </w:del>
      <w:del w:id="589" w:author="Elisabete F." w:date="2015-02-20T17:15:00Z">
        <w:r w:rsidRPr="00A93E93" w:rsidDel="0019154F">
          <w:rPr>
            <w:rFonts w:ascii="Galliard BT" w:hAnsi="Galliard BT"/>
          </w:rPr>
          <w:delText>a ver sempre</w:delText>
        </w:r>
      </w:del>
      <w:r w:rsidRPr="00A93E93">
        <w:rPr>
          <w:rFonts w:ascii="Galliard BT" w:hAnsi="Galliard BT"/>
        </w:rPr>
        <w:t xml:space="preserve"> com o recorte intersubjetivo. E é precisamente por isso que ele pode ter aplicabilidade técnica. Porque a aplicabilidade técnica depende precisamente de que certos processos observados sejam isolados dos processos que podem se mesclar com eles, e atrapalhá-los.</w:t>
      </w:r>
      <w:r w:rsidR="009040AE">
        <w:rPr>
          <w:rFonts w:ascii="Galliard BT" w:hAnsi="Galliard BT"/>
        </w:rPr>
        <w:t xml:space="preserve"> </w:t>
      </w:r>
      <w:r w:rsidRPr="00A93E93">
        <w:rPr>
          <w:rFonts w:ascii="Galliard BT" w:hAnsi="Galliard BT"/>
        </w:rPr>
        <w:t xml:space="preserve">Por exemplo, se você constrói um motor a explosão. O motor a explosão pode ser afetado por um milhão de fatores que não </w:t>
      </w:r>
      <w:del w:id="590" w:author="Elisabete F." w:date="2015-02-13T22:13:00Z">
        <w:r w:rsidRPr="00A93E93" w:rsidDel="00D20A46">
          <w:rPr>
            <w:rFonts w:ascii="Galliard BT" w:hAnsi="Galliard BT"/>
          </w:rPr>
          <w:delText xml:space="preserve">tem </w:delText>
        </w:r>
      </w:del>
      <w:ins w:id="591" w:author="Elisabete F." w:date="2015-02-13T22:13:00Z">
        <w:r w:rsidR="00D20A46" w:rsidRPr="00A93E93">
          <w:rPr>
            <w:rFonts w:ascii="Galliard BT" w:hAnsi="Galliard BT"/>
          </w:rPr>
          <w:t>t</w:t>
        </w:r>
        <w:r w:rsidR="00D20A46">
          <w:rPr>
            <w:rFonts w:ascii="Galliard BT" w:hAnsi="Galliard BT"/>
          </w:rPr>
          <w:t>ê</w:t>
        </w:r>
        <w:r w:rsidR="00D20A46" w:rsidRPr="00A93E93">
          <w:rPr>
            <w:rFonts w:ascii="Galliard BT" w:hAnsi="Galliard BT"/>
          </w:rPr>
          <w:t xml:space="preserve">m </w:t>
        </w:r>
      </w:ins>
      <w:ins w:id="592" w:author="Elisabete F." w:date="2015-02-20T17:18:00Z">
        <w:r w:rsidR="001E2EF5">
          <w:rPr>
            <w:rFonts w:ascii="Galliard BT" w:hAnsi="Galliard BT"/>
          </w:rPr>
          <w:t>relação alguma</w:t>
        </w:r>
      </w:ins>
      <w:del w:id="593" w:author="Elisabete F." w:date="2015-02-20T17:18:00Z">
        <w:r w:rsidRPr="00A93E93" w:rsidDel="001E2EF5">
          <w:rPr>
            <w:rFonts w:ascii="Galliard BT" w:hAnsi="Galliard BT"/>
          </w:rPr>
          <w:delText>nada a ver</w:delText>
        </w:r>
      </w:del>
      <w:r w:rsidRPr="00A93E93">
        <w:rPr>
          <w:rFonts w:ascii="Galliard BT" w:hAnsi="Galliard BT"/>
        </w:rPr>
        <w:t xml:space="preserve"> com a lógica interna do motor a explosão. Ele pode ser afetado</w:t>
      </w:r>
      <w:ins w:id="594" w:author="Elisabete F." w:date="2015-02-13T22:13:00Z">
        <w:r w:rsidR="00D20A46">
          <w:rPr>
            <w:rFonts w:ascii="Galliard BT" w:hAnsi="Galliard BT"/>
          </w:rPr>
          <w:t>,</w:t>
        </w:r>
      </w:ins>
      <w:r w:rsidRPr="00A93E93">
        <w:rPr>
          <w:rFonts w:ascii="Galliard BT" w:hAnsi="Galliard BT"/>
        </w:rPr>
        <w:t xml:space="preserve"> por exemplo, por um raio</w:t>
      </w:r>
      <w:del w:id="595" w:author="Elisabete F." w:date="2015-02-13T22:13:00Z">
        <w:r w:rsidRPr="00A93E93" w:rsidDel="00D20A46">
          <w:rPr>
            <w:rFonts w:ascii="Galliard BT" w:hAnsi="Galliard BT"/>
          </w:rPr>
          <w:delText xml:space="preserve"> que cai ali</w:delText>
        </w:r>
      </w:del>
      <w:r w:rsidRPr="00A93E93">
        <w:rPr>
          <w:rFonts w:ascii="Galliard BT" w:hAnsi="Galliard BT"/>
        </w:rPr>
        <w:t xml:space="preserve">, </w:t>
      </w:r>
      <w:del w:id="596" w:author="Elisabete F." w:date="2015-02-13T22:13:00Z">
        <w:r w:rsidRPr="00A93E93" w:rsidDel="00D20A46">
          <w:rPr>
            <w:rFonts w:ascii="Galliard BT" w:hAnsi="Galliard BT"/>
          </w:rPr>
          <w:delText xml:space="preserve">ele pode ser afetado </w:delText>
        </w:r>
      </w:del>
      <w:r w:rsidRPr="00A93E93">
        <w:rPr>
          <w:rFonts w:ascii="Galliard BT" w:hAnsi="Galliard BT"/>
        </w:rPr>
        <w:t xml:space="preserve">por um motorista inepto que bata o carro </w:t>
      </w:r>
      <w:ins w:id="597" w:author="Elisabete F." w:date="2015-04-10T22:39:00Z">
        <w:r w:rsidR="00351CB6">
          <w:rPr>
            <w:rFonts w:ascii="Galliard BT" w:hAnsi="Galliard BT"/>
          </w:rPr>
          <w:t xml:space="preserve">em </w:t>
        </w:r>
      </w:ins>
      <w:del w:id="598" w:author="Elisabete F." w:date="2015-04-10T22:39:00Z">
        <w:r w:rsidRPr="00A93E93" w:rsidDel="00351CB6">
          <w:rPr>
            <w:rFonts w:ascii="Galliard BT" w:hAnsi="Galliard BT"/>
          </w:rPr>
          <w:delText>n</w:delText>
        </w:r>
      </w:del>
      <w:r w:rsidRPr="00A93E93">
        <w:rPr>
          <w:rFonts w:ascii="Galliard BT" w:hAnsi="Galliard BT"/>
        </w:rPr>
        <w:t xml:space="preserve">um poste, </w:t>
      </w:r>
      <w:del w:id="599" w:author="Elisabete F." w:date="2015-02-13T22:14:00Z">
        <w:r w:rsidRPr="00A93E93" w:rsidDel="00D20A46">
          <w:rPr>
            <w:rFonts w:ascii="Galliard BT" w:hAnsi="Galliard BT"/>
          </w:rPr>
          <w:delText xml:space="preserve">ele pode ser afetado </w:delText>
        </w:r>
      </w:del>
      <w:r w:rsidRPr="00A93E93">
        <w:rPr>
          <w:rFonts w:ascii="Galliard BT" w:hAnsi="Galliard BT"/>
        </w:rPr>
        <w:t xml:space="preserve">por uma chuva, </w:t>
      </w:r>
      <w:del w:id="600" w:author="Elisabete F." w:date="2015-02-13T22:14:00Z">
        <w:r w:rsidRPr="00A93E93" w:rsidDel="00D20A46">
          <w:rPr>
            <w:rFonts w:ascii="Galliard BT" w:hAnsi="Galliard BT"/>
          </w:rPr>
          <w:delText xml:space="preserve">ele pode ser afetado </w:delText>
        </w:r>
      </w:del>
      <w:r w:rsidRPr="00A93E93">
        <w:rPr>
          <w:rFonts w:ascii="Galliard BT" w:hAnsi="Galliard BT"/>
        </w:rPr>
        <w:t>pela corrosão ou pelo tempo. Nenhum desses outros processos pode</w:t>
      </w:r>
      <w:del w:id="601" w:author="Elisabete F." w:date="2015-02-13T22:14:00Z">
        <w:r w:rsidRPr="00A93E93" w:rsidDel="00D20A46">
          <w:rPr>
            <w:rFonts w:ascii="Galliard BT" w:hAnsi="Galliard BT"/>
          </w:rPr>
          <w:delText>m</w:delText>
        </w:r>
      </w:del>
      <w:r w:rsidRPr="00A93E93">
        <w:rPr>
          <w:rFonts w:ascii="Galliard BT" w:hAnsi="Galliard BT"/>
        </w:rPr>
        <w:t xml:space="preserve"> ser explicado</w:t>
      </w:r>
      <w:del w:id="602" w:author="Elisabete F." w:date="2015-02-13T22:14:00Z">
        <w:r w:rsidRPr="00A93E93" w:rsidDel="00D20A46">
          <w:rPr>
            <w:rFonts w:ascii="Galliard BT" w:hAnsi="Galliard BT"/>
          </w:rPr>
          <w:delText>s</w:delText>
        </w:r>
      </w:del>
      <w:r w:rsidRPr="00A93E93">
        <w:rPr>
          <w:rFonts w:ascii="Galliard BT" w:hAnsi="Galliard BT"/>
        </w:rPr>
        <w:t xml:space="preserve"> pelos mesmos princípios que explicam o motor a explosão. São fenômenos totalmente externos e </w:t>
      </w:r>
      <w:del w:id="603" w:author="Elisabete F." w:date="2015-04-10T22:39:00Z">
        <w:r w:rsidRPr="00A93E93" w:rsidDel="00351CB6">
          <w:rPr>
            <w:rFonts w:ascii="Galliard BT" w:hAnsi="Galliard BT"/>
          </w:rPr>
          <w:delText xml:space="preserve">totalmente </w:delText>
        </w:r>
      </w:del>
      <w:r w:rsidRPr="00A93E93">
        <w:rPr>
          <w:rFonts w:ascii="Galliard BT" w:hAnsi="Galliard BT"/>
        </w:rPr>
        <w:t>heterogêneos. No mundo real</w:t>
      </w:r>
      <w:ins w:id="604" w:author="Elisabete F." w:date="2015-02-13T22:14:00Z">
        <w:r w:rsidR="00D20A46">
          <w:rPr>
            <w:rFonts w:ascii="Galliard BT" w:hAnsi="Galliard BT"/>
          </w:rPr>
          <w:t>,</w:t>
        </w:r>
      </w:ins>
      <w:r w:rsidRPr="00A93E93">
        <w:rPr>
          <w:rFonts w:ascii="Galliard BT" w:hAnsi="Galliard BT"/>
        </w:rPr>
        <w:t xml:space="preserve"> todo e qualquer motor a explosão funciona sujeito a todos esses fatores e </w:t>
      </w:r>
      <w:ins w:id="605" w:author="Elisabete F." w:date="2015-02-14T15:37:00Z">
        <w:r w:rsidR="00752A97">
          <w:rPr>
            <w:rFonts w:ascii="Galliard BT" w:hAnsi="Galliard BT"/>
          </w:rPr>
          <w:t xml:space="preserve">a </w:t>
        </w:r>
      </w:ins>
      <w:r w:rsidRPr="00A93E93">
        <w:rPr>
          <w:rFonts w:ascii="Galliard BT" w:hAnsi="Galliard BT"/>
        </w:rPr>
        <w:t xml:space="preserve">uma infinidade de outros, entre os quais a indisponibilidade dos materiais, quer dizer, </w:t>
      </w:r>
      <w:ins w:id="606" w:author="Elisabete F." w:date="2015-02-13T22:19:00Z">
        <w:r w:rsidR="00D20A46">
          <w:rPr>
            <w:rFonts w:ascii="Galliard BT" w:hAnsi="Galliard BT"/>
          </w:rPr>
          <w:t xml:space="preserve">se </w:t>
        </w:r>
      </w:ins>
      <w:del w:id="607" w:author="Elisabete F." w:date="2015-02-13T22:16:00Z">
        <w:r w:rsidRPr="00A93E93" w:rsidDel="00D20A46">
          <w:rPr>
            <w:rFonts w:ascii="Galliard BT" w:hAnsi="Galliard BT"/>
          </w:rPr>
          <w:delText>você não tem</w:delText>
        </w:r>
      </w:del>
      <w:ins w:id="608" w:author="Elisabete F." w:date="2015-02-13T22:16:00Z">
        <w:r w:rsidR="00D20A46">
          <w:rPr>
            <w:rFonts w:ascii="Galliard BT" w:hAnsi="Galliard BT"/>
          </w:rPr>
          <w:t>não há</w:t>
        </w:r>
      </w:ins>
      <w:r w:rsidRPr="00A93E93">
        <w:rPr>
          <w:rFonts w:ascii="Galliard BT" w:hAnsi="Galliard BT"/>
        </w:rPr>
        <w:t xml:space="preserve"> um minério bom para você selecionar os materiais</w:t>
      </w:r>
      <w:ins w:id="609" w:author="Elisabete F." w:date="2015-04-10T22:39:00Z">
        <w:r w:rsidR="00351CB6">
          <w:rPr>
            <w:rFonts w:ascii="Galliard BT" w:hAnsi="Galliard BT"/>
          </w:rPr>
          <w:t>,</w:t>
        </w:r>
      </w:ins>
      <w:r w:rsidRPr="00A93E93">
        <w:rPr>
          <w:rFonts w:ascii="Galliard BT" w:hAnsi="Galliard BT"/>
        </w:rPr>
        <w:t xml:space="preserve"> então você faz com um minério de segunda qualidade e o motor </w:t>
      </w:r>
      <w:del w:id="610" w:author="Elisabete F." w:date="2015-02-14T15:37:00Z">
        <w:r w:rsidRPr="00A93E93" w:rsidDel="00752A97">
          <w:rPr>
            <w:rFonts w:ascii="Galliard BT" w:hAnsi="Galliard BT"/>
          </w:rPr>
          <w:delText xml:space="preserve">quebra </w:delText>
        </w:r>
      </w:del>
      <w:ins w:id="611" w:author="Elisabete F." w:date="2015-02-14T15:37:00Z">
        <w:r w:rsidR="00752A97">
          <w:rPr>
            <w:rFonts w:ascii="Galliard BT" w:hAnsi="Galliard BT"/>
          </w:rPr>
          <w:t>estraga</w:t>
        </w:r>
        <w:r w:rsidR="00752A97" w:rsidRPr="00A93E93">
          <w:rPr>
            <w:rFonts w:ascii="Galliard BT" w:hAnsi="Galliard BT"/>
          </w:rPr>
          <w:t xml:space="preserve"> </w:t>
        </w:r>
      </w:ins>
      <w:r w:rsidRPr="00A93E93">
        <w:rPr>
          <w:rFonts w:ascii="Galliard BT" w:hAnsi="Galliard BT"/>
        </w:rPr>
        <w:t xml:space="preserve">depois de seis meses de uso. E </w:t>
      </w:r>
      <w:del w:id="612" w:author="Elisabete F." w:date="2015-02-14T15:37:00Z">
        <w:r w:rsidRPr="00A93E93" w:rsidDel="00752A97">
          <w:rPr>
            <w:rFonts w:ascii="Galliard BT" w:hAnsi="Galliard BT"/>
          </w:rPr>
          <w:delText xml:space="preserve">o que </w:delText>
        </w:r>
      </w:del>
      <w:r w:rsidRPr="00A93E93">
        <w:rPr>
          <w:rFonts w:ascii="Galliard BT" w:hAnsi="Galliard BT"/>
        </w:rPr>
        <w:t xml:space="preserve">isso </w:t>
      </w:r>
      <w:ins w:id="613" w:author="Elisabete F." w:date="2015-02-14T15:37:00Z">
        <w:r w:rsidR="00752A97">
          <w:rPr>
            <w:rFonts w:ascii="Galliard BT" w:hAnsi="Galliard BT"/>
          </w:rPr>
          <w:t xml:space="preserve">não </w:t>
        </w:r>
      </w:ins>
      <w:r w:rsidRPr="00A93E93">
        <w:rPr>
          <w:rFonts w:ascii="Galliard BT" w:hAnsi="Galliard BT"/>
        </w:rPr>
        <w:t>tem</w:t>
      </w:r>
      <w:ins w:id="614" w:author="Elisabete F." w:date="2015-02-14T15:37:00Z">
        <w:r w:rsidR="00752A97">
          <w:rPr>
            <w:rFonts w:ascii="Galliard BT" w:hAnsi="Galliard BT"/>
          </w:rPr>
          <w:t xml:space="preserve"> nada</w:t>
        </w:r>
      </w:ins>
      <w:r w:rsidRPr="00A93E93">
        <w:rPr>
          <w:rFonts w:ascii="Galliard BT" w:hAnsi="Galliard BT"/>
        </w:rPr>
        <w:t xml:space="preserve"> a ver com os princípios do motor a explosão</w:t>
      </w:r>
      <w:del w:id="615" w:author="Elisabete F." w:date="2015-02-14T15:37:00Z">
        <w:r w:rsidRPr="00A93E93" w:rsidDel="00752A97">
          <w:rPr>
            <w:rFonts w:ascii="Galliard BT" w:hAnsi="Galliard BT"/>
          </w:rPr>
          <w:delText>? Nada</w:delText>
        </w:r>
      </w:del>
      <w:r w:rsidRPr="00A93E93">
        <w:rPr>
          <w:rFonts w:ascii="Galliard BT" w:hAnsi="Galliard BT"/>
        </w:rPr>
        <w:t>.</w:t>
      </w:r>
    </w:p>
    <w:p w14:paraId="06D0AE75" w14:textId="77777777" w:rsidR="00A1678C" w:rsidRPr="00A93E93" w:rsidRDefault="00A1678C">
      <w:pPr>
        <w:pStyle w:val="Standard"/>
        <w:tabs>
          <w:tab w:val="left" w:pos="756"/>
        </w:tabs>
        <w:jc w:val="both"/>
        <w:rPr>
          <w:rFonts w:ascii="Galliard BT" w:hAnsi="Galliard BT"/>
        </w:rPr>
      </w:pPr>
    </w:p>
    <w:p w14:paraId="0EC1713C" w14:textId="77777777" w:rsidR="00A1678C" w:rsidRPr="00A93E93" w:rsidRDefault="004B0AC8">
      <w:pPr>
        <w:pStyle w:val="Standard"/>
        <w:tabs>
          <w:tab w:val="left" w:pos="756"/>
        </w:tabs>
        <w:jc w:val="both"/>
        <w:rPr>
          <w:rFonts w:ascii="Galliard BT" w:hAnsi="Galliard BT"/>
        </w:rPr>
      </w:pPr>
      <w:del w:id="616" w:author="Elisabete F." w:date="2015-02-13T22:17:00Z">
        <w:r w:rsidRPr="00A93E93" w:rsidDel="00D20A46">
          <w:rPr>
            <w:rFonts w:ascii="Galliard BT" w:hAnsi="Galliard BT"/>
          </w:rPr>
          <w:delText xml:space="preserve">Estes </w:delText>
        </w:r>
      </w:del>
      <w:ins w:id="617" w:author="Elisabete F." w:date="2015-02-13T22:17:00Z">
        <w:r w:rsidR="00D20A46" w:rsidRPr="00A93E93">
          <w:rPr>
            <w:rFonts w:ascii="Galliard BT" w:hAnsi="Galliard BT"/>
          </w:rPr>
          <w:t>Es</w:t>
        </w:r>
        <w:r w:rsidR="00D20A46">
          <w:rPr>
            <w:rFonts w:ascii="Galliard BT" w:hAnsi="Galliard BT"/>
          </w:rPr>
          <w:t>s</w:t>
        </w:r>
        <w:r w:rsidR="00D20A46" w:rsidRPr="00A93E93">
          <w:rPr>
            <w:rFonts w:ascii="Galliard BT" w:hAnsi="Galliard BT"/>
          </w:rPr>
          <w:t xml:space="preserve">es </w:t>
        </w:r>
      </w:ins>
      <w:r w:rsidRPr="00A93E93">
        <w:rPr>
          <w:rFonts w:ascii="Galliard BT" w:hAnsi="Galliard BT"/>
        </w:rPr>
        <w:t>princípios são abstrativos</w:t>
      </w:r>
      <w:ins w:id="618" w:author="Elisabete F." w:date="2015-02-13T22:19:00Z">
        <w:r w:rsidR="00D20A46">
          <w:rPr>
            <w:rFonts w:ascii="Galliard BT" w:hAnsi="Galliard BT"/>
          </w:rPr>
          <w:t>. D</w:t>
        </w:r>
      </w:ins>
      <w:del w:id="619" w:author="Elisabete F." w:date="2015-02-13T22:19:00Z">
        <w:r w:rsidRPr="00A93E93" w:rsidDel="00D20A46">
          <w:rPr>
            <w:rFonts w:ascii="Galliard BT" w:hAnsi="Galliard BT"/>
          </w:rPr>
          <w:delText>, eles separam somente se d</w:delText>
        </w:r>
      </w:del>
      <w:r w:rsidRPr="00A93E93">
        <w:rPr>
          <w:rFonts w:ascii="Galliard BT" w:hAnsi="Galliard BT"/>
        </w:rPr>
        <w:t xml:space="preserve">e todos os fatores envolvidos no processo, eles separam somente aqueles que correspondem </w:t>
      </w:r>
      <w:del w:id="620" w:author="Elisabete F." w:date="2015-02-13T22:17:00Z">
        <w:r w:rsidRPr="00A93E93" w:rsidDel="00D20A46">
          <w:rPr>
            <w:rFonts w:ascii="Galliard BT" w:hAnsi="Galliard BT"/>
          </w:rPr>
          <w:delText xml:space="preserve">a </w:delText>
        </w:r>
      </w:del>
      <w:ins w:id="621" w:author="Elisabete F." w:date="2015-02-13T22:17:00Z">
        <w:r w:rsidR="00D20A46">
          <w:rPr>
            <w:rFonts w:ascii="Galliard BT" w:hAnsi="Galliard BT"/>
          </w:rPr>
          <w:t>à</w:t>
        </w:r>
        <w:r w:rsidR="00D20A46" w:rsidRPr="00A93E93">
          <w:rPr>
            <w:rFonts w:ascii="Galliard BT" w:hAnsi="Galliard BT"/>
          </w:rPr>
          <w:t xml:space="preserve"> </w:t>
        </w:r>
      </w:ins>
      <w:r w:rsidRPr="00A93E93">
        <w:rPr>
          <w:rFonts w:ascii="Galliard BT" w:hAnsi="Galliard BT"/>
        </w:rPr>
        <w:t xml:space="preserve">lógica interna do </w:t>
      </w:r>
      <w:ins w:id="622" w:author="Elisabete F." w:date="2014-12-20T23:05:00Z">
        <w:r w:rsidR="00064DDC">
          <w:rPr>
            <w:rFonts w:ascii="Galliard BT" w:hAnsi="Galliard BT"/>
          </w:rPr>
          <w:t xml:space="preserve">conceito de </w:t>
        </w:r>
      </w:ins>
      <w:r w:rsidRPr="00A93E93">
        <w:rPr>
          <w:rFonts w:ascii="Galliard BT" w:hAnsi="Galliard BT"/>
        </w:rPr>
        <w:t>motor a explosão</w:t>
      </w:r>
      <w:del w:id="623" w:author="Elisabete F." w:date="2014-12-20T23:06:00Z">
        <w:r w:rsidRPr="00A93E93" w:rsidDel="00064DDC">
          <w:rPr>
            <w:rFonts w:ascii="Galliard BT" w:hAnsi="Galliard BT"/>
          </w:rPr>
          <w:delText>, do conceito de motor a explosão</w:delText>
        </w:r>
      </w:del>
      <w:r w:rsidRPr="00A93E93">
        <w:rPr>
          <w:rFonts w:ascii="Galliard BT" w:hAnsi="Galliard BT"/>
        </w:rPr>
        <w:t xml:space="preserve">. </w:t>
      </w:r>
      <w:ins w:id="624" w:author="Elisabete F." w:date="2015-02-13T22:20:00Z">
        <w:r w:rsidR="00D20A46">
          <w:rPr>
            <w:rFonts w:ascii="Galliard BT" w:hAnsi="Galliard BT"/>
          </w:rPr>
          <w:t xml:space="preserve">Isso jamais </w:t>
        </w:r>
      </w:ins>
      <w:del w:id="625" w:author="Elisabete F." w:date="2015-02-13T22:20:00Z">
        <w:r w:rsidRPr="00A93E93" w:rsidDel="00D20A46">
          <w:rPr>
            <w:rFonts w:ascii="Galliard BT" w:hAnsi="Galliard BT"/>
          </w:rPr>
          <w:delText xml:space="preserve">Quando que isto </w:delText>
        </w:r>
      </w:del>
      <w:r w:rsidRPr="00A93E93">
        <w:rPr>
          <w:rFonts w:ascii="Galliard BT" w:hAnsi="Galliard BT"/>
        </w:rPr>
        <w:t>pode ser objetivo</w:t>
      </w:r>
      <w:ins w:id="626" w:author="Elisabete F." w:date="2015-02-13T22:21:00Z">
        <w:r w:rsidR="00D20A46">
          <w:rPr>
            <w:rFonts w:ascii="Galliard BT" w:hAnsi="Galliard BT"/>
          </w:rPr>
          <w:t xml:space="preserve">. </w:t>
        </w:r>
      </w:ins>
      <w:del w:id="627" w:author="Elisabete F." w:date="2015-02-13T22:21:00Z">
        <w:r w:rsidRPr="00A93E93" w:rsidDel="00D20A46">
          <w:rPr>
            <w:rFonts w:ascii="Galliard BT" w:hAnsi="Galliard BT"/>
          </w:rPr>
          <w:delText xml:space="preserve">? Eu digo, jamais. </w:delText>
        </w:r>
      </w:del>
      <w:r w:rsidRPr="00A93E93">
        <w:rPr>
          <w:rFonts w:ascii="Galliard BT" w:hAnsi="Galliard BT"/>
        </w:rPr>
        <w:t>No mundo objetivo</w:t>
      </w:r>
      <w:ins w:id="628" w:author="Elisabete F." w:date="2014-12-20T23:06:00Z">
        <w:r w:rsidR="00064DDC">
          <w:rPr>
            <w:rFonts w:ascii="Galliard BT" w:hAnsi="Galliard BT"/>
          </w:rPr>
          <w:t>,</w:t>
        </w:r>
      </w:ins>
      <w:del w:id="629" w:author="Elisabete F." w:date="2014-12-20T23:06:00Z">
        <w:r w:rsidRPr="00A93E93" w:rsidDel="00064DDC">
          <w:rPr>
            <w:rFonts w:ascii="Galliard BT" w:hAnsi="Galliard BT"/>
          </w:rPr>
          <w:delText>s</w:delText>
        </w:r>
      </w:del>
      <w:r w:rsidRPr="00A93E93">
        <w:rPr>
          <w:rFonts w:ascii="Galliard BT" w:hAnsi="Galliard BT"/>
        </w:rPr>
        <w:t xml:space="preserve"> todos os fatores estão </w:t>
      </w:r>
      <w:ins w:id="630" w:author="Elisabete F." w:date="2015-03-21T13:05:00Z">
        <w:r w:rsidR="00116180" w:rsidRPr="00A93E93">
          <w:rPr>
            <w:rFonts w:ascii="Galliard BT" w:hAnsi="Galliard BT"/>
          </w:rPr>
          <w:t xml:space="preserve">sempre </w:t>
        </w:r>
      </w:ins>
      <w:r w:rsidRPr="00A93E93">
        <w:rPr>
          <w:rFonts w:ascii="Galliard BT" w:hAnsi="Galliard BT"/>
        </w:rPr>
        <w:t>presentes</w:t>
      </w:r>
      <w:del w:id="631" w:author="Elisabete F." w:date="2015-03-21T13:05:00Z">
        <w:r w:rsidRPr="00A93E93" w:rsidDel="00116180">
          <w:rPr>
            <w:rFonts w:ascii="Galliard BT" w:hAnsi="Galliard BT"/>
          </w:rPr>
          <w:delText xml:space="preserve"> sempre</w:delText>
        </w:r>
      </w:del>
      <w:r w:rsidRPr="00A93E93">
        <w:rPr>
          <w:rFonts w:ascii="Galliard BT" w:hAnsi="Galliard BT"/>
        </w:rPr>
        <w:t xml:space="preserve">. </w:t>
      </w:r>
      <w:ins w:id="632" w:author="Elisabete F." w:date="2015-02-20T17:19:00Z">
        <w:r w:rsidR="001E2EF5">
          <w:rPr>
            <w:rFonts w:ascii="Galliard BT" w:hAnsi="Galliard BT"/>
          </w:rPr>
          <w:t xml:space="preserve">Não pode </w:t>
        </w:r>
      </w:ins>
      <w:del w:id="633" w:author="Elisabete F." w:date="2015-02-20T17:19:00Z">
        <w:r w:rsidRPr="00A93E93" w:rsidDel="001E2EF5">
          <w:rPr>
            <w:rFonts w:ascii="Galliard BT" w:hAnsi="Galliard BT"/>
          </w:rPr>
          <w:delText xml:space="preserve">Pode </w:delText>
        </w:r>
      </w:del>
      <w:r w:rsidRPr="00A93E93">
        <w:rPr>
          <w:rFonts w:ascii="Galliard BT" w:hAnsi="Galliard BT"/>
        </w:rPr>
        <w:t>haver</w:t>
      </w:r>
      <w:ins w:id="634" w:author="Elisabete F." w:date="2015-02-20T17:19:00Z">
        <w:r w:rsidR="001E2EF5">
          <w:rPr>
            <w:rFonts w:ascii="Galliard BT" w:hAnsi="Galliard BT"/>
          </w:rPr>
          <w:t>, d</w:t>
        </w:r>
      </w:ins>
      <w:del w:id="635" w:author="Elisabete F." w:date="2015-02-20T17:19:00Z">
        <w:r w:rsidRPr="00A93E93" w:rsidDel="001E2EF5">
          <w:rPr>
            <w:rFonts w:ascii="Galliard BT" w:hAnsi="Galliard BT"/>
          </w:rPr>
          <w:delText xml:space="preserve"> </w:delText>
        </w:r>
      </w:del>
      <w:ins w:id="636" w:author="Elisabete F." w:date="2015-02-20T17:19:00Z">
        <w:r w:rsidR="001E2EF5" w:rsidRPr="00A93E93">
          <w:rPr>
            <w:rFonts w:ascii="Galliard BT" w:hAnsi="Galliard BT"/>
          </w:rPr>
          <w:t>e maneira alguma</w:t>
        </w:r>
      </w:ins>
      <w:ins w:id="637" w:author="Elisabete F." w:date="2015-02-20T17:20:00Z">
        <w:r w:rsidR="001E2EF5">
          <w:rPr>
            <w:rFonts w:ascii="Galliard BT" w:hAnsi="Galliard BT"/>
          </w:rPr>
          <w:t>,</w:t>
        </w:r>
      </w:ins>
      <w:ins w:id="638" w:author="Elisabete F." w:date="2015-02-20T17:19:00Z">
        <w:r w:rsidR="001E2EF5" w:rsidRPr="00A93E93">
          <w:rPr>
            <w:rFonts w:ascii="Galliard BT" w:hAnsi="Galliard BT"/>
          </w:rPr>
          <w:t xml:space="preserve"> </w:t>
        </w:r>
      </w:ins>
      <w:del w:id="639" w:author="Elisabete F." w:date="2015-02-20T17:19:00Z">
        <w:r w:rsidRPr="00A93E93" w:rsidDel="001E2EF5">
          <w:rPr>
            <w:rFonts w:ascii="Galliard BT" w:hAnsi="Galliard BT"/>
          </w:rPr>
          <w:delText>alg</w:delText>
        </w:r>
      </w:del>
      <w:r w:rsidRPr="00A93E93">
        <w:rPr>
          <w:rFonts w:ascii="Galliard BT" w:hAnsi="Galliard BT"/>
        </w:rPr>
        <w:t xml:space="preserve">uma ciência que leve em conta todos </w:t>
      </w:r>
      <w:del w:id="640" w:author="Elisabete F." w:date="2015-02-13T22:21:00Z">
        <w:r w:rsidRPr="00A93E93" w:rsidDel="00D20A46">
          <w:rPr>
            <w:rFonts w:ascii="Galliard BT" w:hAnsi="Galliard BT"/>
          </w:rPr>
          <w:delText xml:space="preserve">estes </w:delText>
        </w:r>
      </w:del>
      <w:ins w:id="641" w:author="Elisabete F." w:date="2015-02-13T22:21:00Z">
        <w:r w:rsidR="00D20A46" w:rsidRPr="00A93E93">
          <w:rPr>
            <w:rFonts w:ascii="Galliard BT" w:hAnsi="Galliard BT"/>
          </w:rPr>
          <w:t>es</w:t>
        </w:r>
        <w:r w:rsidR="00D20A46">
          <w:rPr>
            <w:rFonts w:ascii="Galliard BT" w:hAnsi="Galliard BT"/>
          </w:rPr>
          <w:t>s</w:t>
        </w:r>
        <w:r w:rsidR="00D20A46" w:rsidRPr="00A93E93">
          <w:rPr>
            <w:rFonts w:ascii="Galliard BT" w:hAnsi="Galliard BT"/>
          </w:rPr>
          <w:t xml:space="preserve">es </w:t>
        </w:r>
      </w:ins>
      <w:r w:rsidRPr="00A93E93">
        <w:rPr>
          <w:rFonts w:ascii="Galliard BT" w:hAnsi="Galliard BT"/>
        </w:rPr>
        <w:t>fatores ao mesmo tempo</w:t>
      </w:r>
      <w:del w:id="642" w:author="Elisabete F." w:date="2015-02-20T17:20:00Z">
        <w:r w:rsidRPr="00A93E93" w:rsidDel="001E2EF5">
          <w:rPr>
            <w:rFonts w:ascii="Galliard BT" w:hAnsi="Galliard BT"/>
          </w:rPr>
          <w:delText>?</w:delText>
        </w:r>
      </w:del>
      <w:del w:id="643" w:author="Elisabete F." w:date="2015-02-20T17:19:00Z">
        <w:r w:rsidRPr="00A93E93" w:rsidDel="001E2EF5">
          <w:rPr>
            <w:rFonts w:ascii="Galliard BT" w:hAnsi="Galliard BT"/>
          </w:rPr>
          <w:delText xml:space="preserve"> De maneira alguma</w:delText>
        </w:r>
      </w:del>
      <w:del w:id="644" w:author="Elisabete F." w:date="2015-02-20T17:20:00Z">
        <w:r w:rsidRPr="00A93E93" w:rsidDel="001E2EF5">
          <w:rPr>
            <w:rFonts w:ascii="Galliard BT" w:hAnsi="Galliard BT"/>
          </w:rPr>
          <w:delText>,</w:delText>
        </w:r>
      </w:del>
      <w:r w:rsidRPr="00A93E93">
        <w:rPr>
          <w:rFonts w:ascii="Galliard BT" w:hAnsi="Galliard BT"/>
        </w:rPr>
        <w:t xml:space="preserve"> porque o mundo assim concebido, com todos os processos simultâneos</w:t>
      </w:r>
      <w:ins w:id="645" w:author="Elisabete F." w:date="2015-02-13T22:23:00Z">
        <w:r w:rsidR="00D20A46">
          <w:rPr>
            <w:rFonts w:ascii="Galliard BT" w:hAnsi="Galliard BT"/>
          </w:rPr>
          <w:t xml:space="preserve"> </w:t>
        </w:r>
        <w:r w:rsidR="00D20A46" w:rsidRPr="00983D31">
          <w:rPr>
            <w:rFonts w:ascii="Galliard BT" w:hAnsi="Galliard BT"/>
          </w:rPr>
          <w:t>–</w:t>
        </w:r>
      </w:ins>
      <w:del w:id="646" w:author="Elisabete F." w:date="2015-02-13T22:23:00Z">
        <w:r w:rsidRPr="006018DC" w:rsidDel="00D20A46">
          <w:rPr>
            <w:rFonts w:ascii="Galliard BT" w:hAnsi="Galliard BT"/>
          </w:rPr>
          <w:delText>,</w:delText>
        </w:r>
      </w:del>
      <w:r w:rsidRPr="00A93E93">
        <w:rPr>
          <w:rFonts w:ascii="Galliard BT" w:hAnsi="Galliard BT"/>
        </w:rPr>
        <w:t xml:space="preserve"> homogêneos e </w:t>
      </w:r>
      <w:r w:rsidRPr="00983D31">
        <w:rPr>
          <w:rFonts w:ascii="Galliard BT" w:hAnsi="Galliard BT"/>
        </w:rPr>
        <w:t xml:space="preserve">heterogêneos </w:t>
      </w:r>
      <w:ins w:id="647" w:author="Elisabete F." w:date="2015-02-13T22:23:00Z">
        <w:r w:rsidR="00D20A46" w:rsidRPr="006018DC">
          <w:rPr>
            <w:rFonts w:ascii="Galliard BT" w:hAnsi="Galliard BT"/>
          </w:rPr>
          <w:t>–</w:t>
        </w:r>
        <w:r w:rsidR="00D20A46">
          <w:rPr>
            <w:rFonts w:ascii="Galliard BT" w:hAnsi="Galliard BT"/>
          </w:rPr>
          <w:t xml:space="preserve"> </w:t>
        </w:r>
      </w:ins>
      <w:r w:rsidRPr="00A93E93">
        <w:rPr>
          <w:rFonts w:ascii="Galliard BT" w:hAnsi="Galliard BT"/>
        </w:rPr>
        <w:t>atuando</w:t>
      </w:r>
      <w:del w:id="648" w:author="Elisabete F." w:date="2015-02-14T15:45:00Z">
        <w:r w:rsidRPr="00A93E93" w:rsidDel="00AD062B">
          <w:rPr>
            <w:rFonts w:ascii="Galliard BT" w:hAnsi="Galliard BT"/>
          </w:rPr>
          <w:delText xml:space="preserve"> ao mesmo tempo</w:delText>
        </w:r>
      </w:del>
      <w:r w:rsidRPr="00A93E93">
        <w:rPr>
          <w:rFonts w:ascii="Galliard BT" w:hAnsi="Galliard BT"/>
        </w:rPr>
        <w:t xml:space="preserve">, </w:t>
      </w:r>
      <w:del w:id="649" w:author="Elisabete F." w:date="2015-02-13T22:21:00Z">
        <w:r w:rsidRPr="00A93E93" w:rsidDel="00D20A46">
          <w:rPr>
            <w:rFonts w:ascii="Galliard BT" w:hAnsi="Galliard BT"/>
          </w:rPr>
          <w:delText xml:space="preserve">esse </w:delText>
        </w:r>
      </w:del>
      <w:r w:rsidRPr="00A93E93">
        <w:rPr>
          <w:rFonts w:ascii="Galliard BT" w:hAnsi="Galliard BT"/>
        </w:rPr>
        <w:t>é o mundo concreto</w:t>
      </w:r>
      <w:ins w:id="650" w:author="Elisabete F." w:date="2015-02-20T17:20:00Z">
        <w:r w:rsidR="001E2EF5">
          <w:rPr>
            <w:rFonts w:ascii="Galliard BT" w:hAnsi="Galliard BT"/>
          </w:rPr>
          <w:t>. E</w:t>
        </w:r>
      </w:ins>
      <w:del w:id="651" w:author="Elisabete F." w:date="2015-02-20T17:20:00Z">
        <w:r w:rsidRPr="00A93E93" w:rsidDel="001E2EF5">
          <w:rPr>
            <w:rFonts w:ascii="Galliard BT" w:hAnsi="Galliard BT"/>
          </w:rPr>
          <w:delText>, e</w:delText>
        </w:r>
      </w:del>
      <w:r w:rsidRPr="00A93E93">
        <w:rPr>
          <w:rFonts w:ascii="Galliard BT" w:hAnsi="Galliard BT"/>
        </w:rPr>
        <w:t xml:space="preserve">sse é o mundo objetivo no qual vivemos. E </w:t>
      </w:r>
      <w:del w:id="652" w:author="Elisabete F." w:date="2015-02-13T22:23:00Z">
        <w:r w:rsidRPr="00A93E93" w:rsidDel="00606A92">
          <w:rPr>
            <w:rFonts w:ascii="Galliard BT" w:hAnsi="Galliard BT"/>
          </w:rPr>
          <w:delText xml:space="preserve">isto </w:delText>
        </w:r>
      </w:del>
      <w:ins w:id="653" w:author="Elisabete F." w:date="2015-02-13T22:23:00Z">
        <w:r w:rsidR="00606A92" w:rsidRPr="00A93E93">
          <w:rPr>
            <w:rFonts w:ascii="Galliard BT" w:hAnsi="Galliard BT"/>
          </w:rPr>
          <w:t>is</w:t>
        </w:r>
        <w:r w:rsidR="00606A92">
          <w:rPr>
            <w:rFonts w:ascii="Galliard BT" w:hAnsi="Galliard BT"/>
          </w:rPr>
          <w:t>s</w:t>
        </w:r>
        <w:r w:rsidR="00606A92" w:rsidRPr="00A93E93">
          <w:rPr>
            <w:rFonts w:ascii="Galliard BT" w:hAnsi="Galliard BT"/>
          </w:rPr>
          <w:t xml:space="preserve">o </w:t>
        </w:r>
      </w:ins>
      <w:r w:rsidRPr="00A93E93">
        <w:rPr>
          <w:rFonts w:ascii="Galliard BT" w:hAnsi="Galliard BT"/>
        </w:rPr>
        <w:t>não pode ser abarcado por ciência nenhuma</w:t>
      </w:r>
      <w:ins w:id="654" w:author="Elisabete F." w:date="2015-02-20T17:20:00Z">
        <w:r w:rsidR="001E2EF5">
          <w:rPr>
            <w:rFonts w:ascii="Galliard BT" w:hAnsi="Galliard BT"/>
          </w:rPr>
          <w:t>, nem mesmo</w:t>
        </w:r>
      </w:ins>
      <w:del w:id="655" w:author="Elisabete F." w:date="2015-02-20T17:20:00Z">
        <w:r w:rsidRPr="00A93E93" w:rsidDel="001E2EF5">
          <w:rPr>
            <w:rFonts w:ascii="Galliard BT" w:hAnsi="Galliard BT"/>
          </w:rPr>
          <w:delText xml:space="preserve"> e digo mais, nem</w:delText>
        </w:r>
      </w:del>
      <w:r w:rsidRPr="00A93E93">
        <w:rPr>
          <w:rFonts w:ascii="Galliard BT" w:hAnsi="Galliard BT"/>
        </w:rPr>
        <w:t xml:space="preserve"> pelo conjunto delas</w:t>
      </w:r>
      <w:ins w:id="656" w:author="Elisabete F." w:date="2015-02-13T22:24:00Z">
        <w:r w:rsidR="00606A92">
          <w:rPr>
            <w:rFonts w:ascii="Galliard BT" w:hAnsi="Galliard BT"/>
          </w:rPr>
          <w:t xml:space="preserve">. </w:t>
        </w:r>
      </w:ins>
      <w:del w:id="657" w:author="Elisabete F." w:date="2015-02-13T22:24:00Z">
        <w:r w:rsidRPr="00A93E93" w:rsidDel="00606A92">
          <w:rPr>
            <w:rFonts w:ascii="Galliard BT" w:hAnsi="Galliard BT"/>
          </w:rPr>
          <w:delText>, porque na medida em que você, p</w:delText>
        </w:r>
      </w:del>
      <w:ins w:id="658" w:author="Elisabete F." w:date="2015-02-13T22:25:00Z">
        <w:r w:rsidR="00606A92">
          <w:rPr>
            <w:rFonts w:ascii="Galliard BT" w:hAnsi="Galliard BT"/>
          </w:rPr>
          <w:t>P</w:t>
        </w:r>
      </w:ins>
      <w:r w:rsidRPr="00A93E93">
        <w:rPr>
          <w:rFonts w:ascii="Galliard BT" w:hAnsi="Galliard BT"/>
        </w:rPr>
        <w:t xml:space="preserve">or exemplo, eu quero fazer </w:t>
      </w:r>
      <w:del w:id="659" w:author="Elisabete F." w:date="2015-03-21T13:08:00Z">
        <w:r w:rsidRPr="00A93E93" w:rsidDel="00116180">
          <w:rPr>
            <w:rFonts w:ascii="Galliard BT" w:hAnsi="Galliard BT"/>
          </w:rPr>
          <w:delText xml:space="preserve">aqui </w:delText>
        </w:r>
      </w:del>
      <w:r w:rsidRPr="00A93E93">
        <w:rPr>
          <w:rFonts w:ascii="Galliard BT" w:hAnsi="Galliard BT"/>
        </w:rPr>
        <w:t xml:space="preserve">uma </w:t>
      </w:r>
      <w:proofErr w:type="spellStart"/>
      <w:r w:rsidRPr="00A93E93">
        <w:rPr>
          <w:rFonts w:ascii="Galliard BT" w:hAnsi="Galliard BT"/>
        </w:rPr>
        <w:t>inter</w:t>
      </w:r>
      <w:del w:id="660" w:author="Elisabete F." w:date="2015-02-13T22:33:00Z">
        <w:r w:rsidRPr="00A93E93" w:rsidDel="00606A92">
          <w:rPr>
            <w:rFonts w:ascii="Galliard BT" w:hAnsi="Galliard BT"/>
          </w:rPr>
          <w:delText xml:space="preserve"> </w:delText>
        </w:r>
      </w:del>
      <w:r w:rsidRPr="00A93E93">
        <w:rPr>
          <w:rFonts w:ascii="Galliard BT" w:hAnsi="Galliard BT"/>
        </w:rPr>
        <w:t>ciência</w:t>
      </w:r>
      <w:proofErr w:type="spellEnd"/>
      <w:r w:rsidRPr="00A93E93">
        <w:rPr>
          <w:rFonts w:ascii="Galliard BT" w:hAnsi="Galliard BT"/>
        </w:rPr>
        <w:t xml:space="preserve">, </w:t>
      </w:r>
      <w:r w:rsidRPr="006E7500">
        <w:rPr>
          <w:rFonts w:ascii="Galliard BT" w:hAnsi="Galliard BT"/>
        </w:rPr>
        <w:t xml:space="preserve">então </w:t>
      </w:r>
      <w:del w:id="661" w:author="Elisabete F." w:date="2015-03-21T13:21:00Z">
        <w:r w:rsidRPr="002402FD" w:rsidDel="00A72FA5">
          <w:rPr>
            <w:rFonts w:ascii="Galliard BT" w:hAnsi="Galliard BT"/>
          </w:rPr>
          <w:delText xml:space="preserve">eu </w:delText>
        </w:r>
      </w:del>
      <w:del w:id="662" w:author="Elisabete F." w:date="2015-03-21T19:29:00Z">
        <w:r w:rsidRPr="00AC72A7" w:rsidDel="000B30B2">
          <w:rPr>
            <w:rFonts w:ascii="Galliard BT" w:hAnsi="Galliard BT"/>
          </w:rPr>
          <w:delText xml:space="preserve">pego </w:delText>
        </w:r>
      </w:del>
      <w:del w:id="663" w:author="Elisabete F." w:date="2015-02-13T22:33:00Z">
        <w:r w:rsidRPr="00300AA8" w:rsidDel="00606A92">
          <w:rPr>
            <w:rFonts w:ascii="Galliard BT" w:hAnsi="Galliard BT"/>
          </w:rPr>
          <w:delText xml:space="preserve">20 </w:delText>
        </w:r>
      </w:del>
      <w:del w:id="664" w:author="Elisabete F." w:date="2015-03-21T19:29:00Z">
        <w:r w:rsidRPr="0008247F" w:rsidDel="000B30B2">
          <w:rPr>
            <w:rFonts w:ascii="Galliard BT" w:hAnsi="Galliard BT"/>
          </w:rPr>
          <w:delText xml:space="preserve">ciências e </w:delText>
        </w:r>
      </w:del>
      <w:r w:rsidRPr="00375D23">
        <w:rPr>
          <w:rFonts w:ascii="Galliard BT" w:hAnsi="Galliard BT"/>
        </w:rPr>
        <w:t xml:space="preserve">começo a cruzar os resultados </w:t>
      </w:r>
      <w:ins w:id="665" w:author="Elisabete F." w:date="2015-03-21T19:29:00Z">
        <w:r w:rsidR="000B30B2">
          <w:rPr>
            <w:rFonts w:ascii="Galliard BT" w:hAnsi="Galliard BT"/>
          </w:rPr>
          <w:t>de</w:t>
        </w:r>
        <w:r w:rsidR="000B30B2" w:rsidRPr="00D02701">
          <w:rPr>
            <w:rFonts w:ascii="Galliard BT" w:hAnsi="Galliard BT"/>
          </w:rPr>
          <w:t xml:space="preserve"> vinte ciências</w:t>
        </w:r>
      </w:ins>
      <w:del w:id="666" w:author="Elisabete F." w:date="2015-03-21T19:29:00Z">
        <w:r w:rsidRPr="006E7500" w:rsidDel="000B30B2">
          <w:rPr>
            <w:rFonts w:ascii="Galliard BT" w:hAnsi="Galliard BT"/>
          </w:rPr>
          <w:delText>delas</w:delText>
        </w:r>
      </w:del>
      <w:r w:rsidRPr="002402FD">
        <w:rPr>
          <w:rFonts w:ascii="Galliard BT" w:hAnsi="Galliard BT"/>
        </w:rPr>
        <w:t>.</w:t>
      </w:r>
      <w:r w:rsidRPr="00A93E93">
        <w:rPr>
          <w:rFonts w:ascii="Galliard BT" w:hAnsi="Galliard BT"/>
        </w:rPr>
        <w:t xml:space="preserve"> </w:t>
      </w:r>
      <w:ins w:id="667" w:author="Elisabete F." w:date="2015-03-21T13:32:00Z">
        <w:r w:rsidR="00855262">
          <w:rPr>
            <w:rFonts w:ascii="Galliard BT" w:hAnsi="Galliard BT"/>
          </w:rPr>
          <w:t xml:space="preserve">O problema é que </w:t>
        </w:r>
      </w:ins>
      <w:del w:id="668" w:author="Elisabete F." w:date="2015-03-21T13:32:00Z">
        <w:r w:rsidRPr="00A93E93" w:rsidDel="00855262">
          <w:rPr>
            <w:rFonts w:ascii="Galliard BT" w:hAnsi="Galliard BT"/>
          </w:rPr>
          <w:delText>Mas</w:delText>
        </w:r>
      </w:del>
      <w:del w:id="669" w:author="Elisabete F." w:date="2015-02-13T22:33:00Z">
        <w:r w:rsidRPr="00A93E93" w:rsidDel="0003273F">
          <w:rPr>
            <w:rFonts w:ascii="Galliard BT" w:hAnsi="Galliard BT"/>
          </w:rPr>
          <w:delText>,</w:delText>
        </w:r>
      </w:del>
      <w:del w:id="670" w:author="Elisabete F." w:date="2015-03-21T13:32:00Z">
        <w:r w:rsidRPr="00A93E93" w:rsidDel="00855262">
          <w:rPr>
            <w:rFonts w:ascii="Galliard BT" w:hAnsi="Galliard BT"/>
          </w:rPr>
          <w:delText xml:space="preserve"> </w:delText>
        </w:r>
      </w:del>
      <w:del w:id="671" w:author="Elisabete F." w:date="2015-02-13T22:33:00Z">
        <w:r w:rsidRPr="00A93E93" w:rsidDel="0003273F">
          <w:rPr>
            <w:rFonts w:ascii="Galliard BT" w:hAnsi="Galliard BT"/>
          </w:rPr>
          <w:delText xml:space="preserve">pera aí </w:delText>
        </w:r>
      </w:del>
      <w:r w:rsidRPr="00A93E93">
        <w:rPr>
          <w:rFonts w:ascii="Galliard BT" w:hAnsi="Galliard BT"/>
        </w:rPr>
        <w:t xml:space="preserve">o cruzamento dos resultados </w:t>
      </w:r>
      <w:r w:rsidRPr="00765489">
        <w:rPr>
          <w:rFonts w:ascii="Galliard BT" w:hAnsi="Galliard BT"/>
          <w:color w:val="FF0000"/>
          <w:sz w:val="16"/>
          <w:szCs w:val="16"/>
        </w:rPr>
        <w:t>[00:20]</w:t>
      </w:r>
      <w:r w:rsidR="009040AE">
        <w:rPr>
          <w:rFonts w:ascii="Galliard BT" w:hAnsi="Galliard BT"/>
          <w:color w:val="FF0000"/>
          <w:sz w:val="16"/>
          <w:szCs w:val="16"/>
        </w:rPr>
        <w:t xml:space="preserve"> </w:t>
      </w:r>
      <w:ins w:id="672" w:author="Elisabete F." w:date="2015-03-21T13:32:00Z">
        <w:r w:rsidR="00855262" w:rsidRPr="00A93E93">
          <w:rPr>
            <w:rFonts w:ascii="Galliard BT" w:hAnsi="Galliard BT"/>
          </w:rPr>
          <w:t xml:space="preserve">não garante de maneira alguma </w:t>
        </w:r>
      </w:ins>
      <w:del w:id="673" w:author="Elisabete F." w:date="2015-03-21T13:32:00Z">
        <w:r w:rsidRPr="00A93E93" w:rsidDel="00855262">
          <w:rPr>
            <w:rFonts w:ascii="Galliard BT" w:hAnsi="Galliard BT"/>
          </w:rPr>
          <w:delText xml:space="preserve">garante </w:delText>
        </w:r>
      </w:del>
      <w:r w:rsidRPr="00A93E93">
        <w:rPr>
          <w:rFonts w:ascii="Galliard BT" w:hAnsi="Galliard BT"/>
        </w:rPr>
        <w:t>a coerência entre os métodos e conceitos usados</w:t>
      </w:r>
      <w:del w:id="674" w:author="Elisabete F." w:date="2015-03-21T13:32:00Z">
        <w:r w:rsidRPr="00A93E93" w:rsidDel="00855262">
          <w:rPr>
            <w:rFonts w:ascii="Galliard BT" w:hAnsi="Galliard BT"/>
          </w:rPr>
          <w:delText>? Não, não garante</w:delText>
        </w:r>
      </w:del>
      <w:del w:id="675" w:author="Elisabete F." w:date="2015-02-13T22:34:00Z">
        <w:r w:rsidRPr="00A93E93" w:rsidDel="0003273F">
          <w:rPr>
            <w:rFonts w:ascii="Galliard BT" w:hAnsi="Galliard BT"/>
          </w:rPr>
          <w:delText>m</w:delText>
        </w:r>
      </w:del>
      <w:del w:id="676" w:author="Elisabete F." w:date="2015-03-21T13:32:00Z">
        <w:r w:rsidRPr="00A93E93" w:rsidDel="00855262">
          <w:rPr>
            <w:rFonts w:ascii="Galliard BT" w:hAnsi="Galliard BT"/>
          </w:rPr>
          <w:delText xml:space="preserve"> de maneira alguma</w:delText>
        </w:r>
      </w:del>
      <w:r w:rsidRPr="00A93E93">
        <w:rPr>
          <w:rFonts w:ascii="Galliard BT" w:hAnsi="Galliard BT"/>
        </w:rPr>
        <w:t xml:space="preserve">. </w:t>
      </w:r>
      <w:del w:id="677" w:author="Elisabete F." w:date="2015-03-21T19:29:00Z">
        <w:r w:rsidRPr="00A93E93" w:rsidDel="000B30B2">
          <w:rPr>
            <w:rFonts w:ascii="Galliard BT" w:hAnsi="Galliard BT"/>
          </w:rPr>
          <w:delText>Quando você</w:delText>
        </w:r>
      </w:del>
      <w:ins w:id="678" w:author="Elisabete F." w:date="2015-04-10T22:40:00Z">
        <w:r w:rsidR="00351CB6">
          <w:rPr>
            <w:rFonts w:ascii="Galliard BT" w:hAnsi="Galliard BT"/>
          </w:rPr>
          <w:t>J</w:t>
        </w:r>
      </w:ins>
      <w:del w:id="679" w:author="Elisabete F." w:date="2015-03-21T19:29:00Z">
        <w:r w:rsidRPr="00A93E93" w:rsidDel="000B30B2">
          <w:rPr>
            <w:rFonts w:ascii="Galliard BT" w:hAnsi="Galliard BT"/>
          </w:rPr>
          <w:delText xml:space="preserve"> faz</w:delText>
        </w:r>
      </w:del>
      <w:del w:id="680" w:author="Elisabete F." w:date="2015-04-10T22:40:00Z">
        <w:r w:rsidRPr="00A93E93" w:rsidDel="00351CB6">
          <w:rPr>
            <w:rFonts w:ascii="Galliard BT" w:hAnsi="Galliard BT"/>
          </w:rPr>
          <w:delText xml:space="preserve"> isso </w:delText>
        </w:r>
      </w:del>
      <w:del w:id="681" w:author="Elisabete F." w:date="2015-02-20T17:21:00Z">
        <w:r w:rsidRPr="00A93E93" w:rsidDel="001E2EF5">
          <w:rPr>
            <w:rFonts w:ascii="Galliard BT" w:hAnsi="Galliard BT"/>
          </w:rPr>
          <w:delText xml:space="preserve">você </w:delText>
        </w:r>
      </w:del>
      <w:del w:id="682" w:author="Elisabete F." w:date="2015-04-10T22:40:00Z">
        <w:r w:rsidRPr="00A93E93" w:rsidDel="00351CB6">
          <w:rPr>
            <w:rFonts w:ascii="Galliard BT" w:hAnsi="Galliard BT"/>
          </w:rPr>
          <w:delText>j</w:delText>
        </w:r>
      </w:del>
      <w:r w:rsidRPr="00A93E93">
        <w:rPr>
          <w:rFonts w:ascii="Galliard BT" w:hAnsi="Galliard BT"/>
        </w:rPr>
        <w:t>unta</w:t>
      </w:r>
      <w:ins w:id="683" w:author="Elisabete F." w:date="2015-03-21T19:29:00Z">
        <w:r w:rsidR="000B30B2">
          <w:rPr>
            <w:rFonts w:ascii="Galliard BT" w:hAnsi="Galliard BT"/>
          </w:rPr>
          <w:t>r</w:t>
        </w:r>
      </w:ins>
      <w:r w:rsidRPr="00A93E93">
        <w:rPr>
          <w:rFonts w:ascii="Galliard BT" w:hAnsi="Galliard BT"/>
        </w:rPr>
        <w:t xml:space="preserve"> o</w:t>
      </w:r>
      <w:ins w:id="684" w:author="Elisabete F." w:date="2015-03-21T13:33:00Z">
        <w:r w:rsidR="00855262">
          <w:rPr>
            <w:rFonts w:ascii="Galliard BT" w:hAnsi="Galliard BT"/>
          </w:rPr>
          <w:t>s</w:t>
        </w:r>
      </w:ins>
      <w:r w:rsidRPr="00A93E93">
        <w:rPr>
          <w:rFonts w:ascii="Galliard BT" w:hAnsi="Galliard BT"/>
        </w:rPr>
        <w:t xml:space="preserve"> resultado</w:t>
      </w:r>
      <w:ins w:id="685" w:author="Elisabete F." w:date="2015-03-21T13:33:00Z">
        <w:r w:rsidR="00855262">
          <w:rPr>
            <w:rFonts w:ascii="Galliard BT" w:hAnsi="Galliard BT"/>
          </w:rPr>
          <w:t>s</w:t>
        </w:r>
      </w:ins>
      <w:r w:rsidRPr="00A93E93">
        <w:rPr>
          <w:rFonts w:ascii="Galliard BT" w:hAnsi="Galliard BT"/>
        </w:rPr>
        <w:t xml:space="preserve"> de duas ciências</w:t>
      </w:r>
      <w:del w:id="686" w:author="Elisabete F." w:date="2015-02-13T22:34:00Z">
        <w:r w:rsidRPr="00A93E93" w:rsidDel="0003273F">
          <w:rPr>
            <w:rFonts w:ascii="Galliard BT" w:hAnsi="Galliard BT"/>
          </w:rPr>
          <w:delText>,</w:delText>
        </w:r>
      </w:del>
      <w:r w:rsidRPr="00A93E93">
        <w:rPr>
          <w:rFonts w:ascii="Galliard BT" w:hAnsi="Galliard BT"/>
        </w:rPr>
        <w:t xml:space="preserve"> sem </w:t>
      </w:r>
      <w:ins w:id="687" w:author="Elisabete F." w:date="2015-02-20T17:21:00Z">
        <w:r w:rsidR="001E2EF5">
          <w:rPr>
            <w:rFonts w:ascii="Galliard BT" w:hAnsi="Galliard BT"/>
          </w:rPr>
          <w:t>tê-las</w:t>
        </w:r>
      </w:ins>
      <w:del w:id="688" w:author="Elisabete F." w:date="2015-02-20T17:21:00Z">
        <w:r w:rsidRPr="00A93E93" w:rsidDel="001E2EF5">
          <w:rPr>
            <w:rFonts w:ascii="Galliard BT" w:hAnsi="Galliard BT"/>
          </w:rPr>
          <w:delText>ter</w:delText>
        </w:r>
      </w:del>
      <w:r w:rsidRPr="00A93E93">
        <w:rPr>
          <w:rFonts w:ascii="Galliard BT" w:hAnsi="Galliard BT"/>
        </w:rPr>
        <w:t xml:space="preserve"> unificado </w:t>
      </w:r>
      <w:del w:id="689" w:author="Elisabete F." w:date="2015-02-20T17:21:00Z">
        <w:r w:rsidRPr="00A93E93" w:rsidDel="001E2EF5">
          <w:rPr>
            <w:rFonts w:ascii="Galliard BT" w:hAnsi="Galliard BT"/>
          </w:rPr>
          <w:delText xml:space="preserve">essas duas ciências </w:delText>
        </w:r>
      </w:del>
      <w:r w:rsidRPr="00A93E93">
        <w:rPr>
          <w:rFonts w:ascii="Galliard BT" w:hAnsi="Galliard BT"/>
        </w:rPr>
        <w:t xml:space="preserve">desde a sua base teórica, ou seja, sem ter desenvolvido conceitos comuns que valham para as duas ao mesmo tempo, </w:t>
      </w:r>
      <w:del w:id="690" w:author="Elisabete F." w:date="2015-03-21T19:30:00Z">
        <w:r w:rsidRPr="00A93E93" w:rsidDel="000B30B2">
          <w:rPr>
            <w:rFonts w:ascii="Galliard BT" w:hAnsi="Galliard BT"/>
          </w:rPr>
          <w:delText xml:space="preserve">o que você está fazendo </w:delText>
        </w:r>
      </w:del>
      <w:r w:rsidRPr="00A93E93">
        <w:rPr>
          <w:rFonts w:ascii="Galliard BT" w:hAnsi="Galliard BT"/>
        </w:rPr>
        <w:t xml:space="preserve">é justamente somar fatores heterogêneos, então </w:t>
      </w:r>
      <w:del w:id="691" w:author="Elisabete F." w:date="2015-02-13T22:34:00Z">
        <w:r w:rsidRPr="00A93E93" w:rsidDel="0003273F">
          <w:rPr>
            <w:rFonts w:ascii="Galliard BT" w:hAnsi="Galliard BT"/>
          </w:rPr>
          <w:delText xml:space="preserve">este </w:delText>
        </w:r>
      </w:del>
      <w:ins w:id="692" w:author="Elisabete F." w:date="2015-02-13T22:34:00Z">
        <w:r w:rsidR="0003273F" w:rsidRPr="00A93E93">
          <w:rPr>
            <w:rFonts w:ascii="Galliard BT" w:hAnsi="Galliard BT"/>
          </w:rPr>
          <w:t>es</w:t>
        </w:r>
        <w:r w:rsidR="0003273F">
          <w:rPr>
            <w:rFonts w:ascii="Galliard BT" w:hAnsi="Galliard BT"/>
          </w:rPr>
          <w:t>s</w:t>
        </w:r>
        <w:r w:rsidR="0003273F" w:rsidRPr="00A93E93">
          <w:rPr>
            <w:rFonts w:ascii="Galliard BT" w:hAnsi="Galliard BT"/>
          </w:rPr>
          <w:t xml:space="preserve">e </w:t>
        </w:r>
      </w:ins>
      <w:r w:rsidRPr="00A93E93">
        <w:rPr>
          <w:rFonts w:ascii="Galliard BT" w:hAnsi="Galliard BT"/>
        </w:rPr>
        <w:t xml:space="preserve">resultado jamais será científico. </w:t>
      </w:r>
      <w:del w:id="693" w:author="Elisabete F." w:date="2015-02-13T22:35:00Z">
        <w:r w:rsidRPr="00A93E93" w:rsidDel="0003273F">
          <w:rPr>
            <w:rFonts w:ascii="Galliard BT" w:hAnsi="Galliard BT"/>
          </w:rPr>
          <w:delText>Ele p</w:delText>
        </w:r>
      </w:del>
      <w:ins w:id="694" w:author="Elisabete F." w:date="2015-02-13T22:35:00Z">
        <w:r w:rsidR="0003273F">
          <w:rPr>
            <w:rFonts w:ascii="Galliard BT" w:hAnsi="Galliard BT"/>
          </w:rPr>
          <w:t>P</w:t>
        </w:r>
      </w:ins>
      <w:r w:rsidRPr="00A93E93">
        <w:rPr>
          <w:rFonts w:ascii="Galliard BT" w:hAnsi="Galliard BT"/>
        </w:rPr>
        <w:t>ode ser um resultado técnico, sem dúvida</w:t>
      </w:r>
      <w:ins w:id="695" w:author="Elisabete F." w:date="2015-02-13T22:35:00Z">
        <w:r w:rsidR="0003273F">
          <w:rPr>
            <w:rFonts w:ascii="Galliard BT" w:hAnsi="Galliard BT"/>
          </w:rPr>
          <w:t>,</w:t>
        </w:r>
      </w:ins>
      <w:r w:rsidRPr="00A93E93">
        <w:rPr>
          <w:rFonts w:ascii="Galliard BT" w:hAnsi="Galliard BT"/>
        </w:rPr>
        <w:t xml:space="preserve"> mas</w:t>
      </w:r>
      <w:del w:id="696" w:author="Elisabete F." w:date="2015-02-13T22:35:00Z">
        <w:r w:rsidRPr="00A93E93" w:rsidDel="0003273F">
          <w:rPr>
            <w:rFonts w:ascii="Galliard BT" w:hAnsi="Galliard BT"/>
          </w:rPr>
          <w:delText>,</w:delText>
        </w:r>
      </w:del>
      <w:r w:rsidRPr="00A93E93">
        <w:rPr>
          <w:rFonts w:ascii="Galliard BT" w:hAnsi="Galliard BT"/>
        </w:rPr>
        <w:t xml:space="preserve"> não é um resultado cient</w:t>
      </w:r>
      <w:ins w:id="697" w:author="Elisabete F." w:date="2015-02-13T22:35:00Z">
        <w:r w:rsidR="0003273F">
          <w:rPr>
            <w:rFonts w:ascii="Galliard BT" w:hAnsi="Galliard BT"/>
          </w:rPr>
          <w:t>í</w:t>
        </w:r>
      </w:ins>
      <w:del w:id="698" w:author="Elisabete F." w:date="2015-02-13T22:35:00Z">
        <w:r w:rsidRPr="00A93E93" w:rsidDel="0003273F">
          <w:rPr>
            <w:rFonts w:ascii="Galliard BT" w:hAnsi="Galliard BT"/>
          </w:rPr>
          <w:delText>i</w:delText>
        </w:r>
      </w:del>
      <w:r w:rsidRPr="00A93E93">
        <w:rPr>
          <w:rFonts w:ascii="Galliard BT" w:hAnsi="Galliard BT"/>
        </w:rPr>
        <w:t xml:space="preserve">fico porque </w:t>
      </w:r>
      <w:del w:id="699" w:author="Elisabete F." w:date="2015-02-13T22:35:00Z">
        <w:r w:rsidRPr="00A93E93" w:rsidDel="0003273F">
          <w:rPr>
            <w:rFonts w:ascii="Galliard BT" w:hAnsi="Galliard BT"/>
          </w:rPr>
          <w:delText xml:space="preserve">ele </w:delText>
        </w:r>
      </w:del>
      <w:r w:rsidRPr="00A93E93">
        <w:rPr>
          <w:rFonts w:ascii="Galliard BT" w:hAnsi="Galliard BT"/>
        </w:rPr>
        <w:t>não remete ao mesmo corpo de princípios explicativos.</w:t>
      </w:r>
    </w:p>
    <w:p w14:paraId="2E21BD26" w14:textId="77777777" w:rsidR="00A1678C" w:rsidRPr="00A93E93" w:rsidRDefault="00A1678C">
      <w:pPr>
        <w:pStyle w:val="Standard"/>
        <w:tabs>
          <w:tab w:val="left" w:pos="756"/>
        </w:tabs>
        <w:jc w:val="both"/>
        <w:rPr>
          <w:rFonts w:ascii="Galliard BT" w:hAnsi="Galliard BT"/>
        </w:rPr>
      </w:pPr>
    </w:p>
    <w:p w14:paraId="5F62370A" w14:textId="77777777" w:rsidR="00A1678C" w:rsidRPr="00A93E93" w:rsidRDefault="004B0AC8">
      <w:pPr>
        <w:pStyle w:val="Standard"/>
        <w:tabs>
          <w:tab w:val="left" w:pos="756"/>
        </w:tabs>
        <w:jc w:val="both"/>
        <w:rPr>
          <w:rFonts w:ascii="Galliard BT" w:hAnsi="Galliard BT"/>
        </w:rPr>
      </w:pPr>
      <w:r w:rsidRPr="00A93E93">
        <w:rPr>
          <w:rFonts w:ascii="Galliard BT" w:hAnsi="Galliard BT"/>
        </w:rPr>
        <w:t xml:space="preserve">A ideia de uma ciência universal que possa reduzir todo o universo a um mesmo corpo de princípios explicativos é uma ideia totalmente auto-contraditória. </w:t>
      </w:r>
      <w:del w:id="700" w:author="Elisabete F." w:date="2015-02-13T22:37:00Z">
        <w:r w:rsidRPr="00A93E93" w:rsidDel="0003273F">
          <w:rPr>
            <w:rFonts w:ascii="Galliard BT" w:hAnsi="Galliard BT"/>
          </w:rPr>
          <w:delText>Ela não vai, m</w:delText>
        </w:r>
      </w:del>
      <w:ins w:id="701" w:author="Elisabete F." w:date="2015-02-13T22:37:00Z">
        <w:r w:rsidR="0003273F">
          <w:rPr>
            <w:rFonts w:ascii="Galliard BT" w:hAnsi="Galliard BT"/>
          </w:rPr>
          <w:t>M</w:t>
        </w:r>
      </w:ins>
      <w:r w:rsidRPr="00A93E93">
        <w:rPr>
          <w:rFonts w:ascii="Galliard BT" w:hAnsi="Galliard BT"/>
        </w:rPr>
        <w:t xml:space="preserve">esmo supondo que se chegue </w:t>
      </w:r>
      <w:del w:id="702" w:author="Elisabete F." w:date="2015-02-13T22:35:00Z">
        <w:r w:rsidRPr="00A93E93" w:rsidDel="0003273F">
          <w:rPr>
            <w:rFonts w:ascii="Galliard BT" w:hAnsi="Galliard BT"/>
          </w:rPr>
          <w:delText xml:space="preserve">a </w:delText>
        </w:r>
      </w:del>
      <w:ins w:id="703" w:author="Elisabete F." w:date="2015-02-13T22:35:00Z">
        <w:r w:rsidR="0003273F">
          <w:rPr>
            <w:rFonts w:ascii="Galliard BT" w:hAnsi="Galliard BT"/>
          </w:rPr>
          <w:t>à</w:t>
        </w:r>
        <w:r w:rsidR="0003273F" w:rsidRPr="00A93E93">
          <w:rPr>
            <w:rFonts w:ascii="Galliard BT" w:hAnsi="Galliard BT"/>
          </w:rPr>
          <w:t xml:space="preserve"> </w:t>
        </w:r>
      </w:ins>
      <w:r w:rsidRPr="00A93E93">
        <w:rPr>
          <w:rFonts w:ascii="Galliard BT" w:hAnsi="Galliard BT"/>
        </w:rPr>
        <w:t>famosa teoria geral que se quer chegar na física</w:t>
      </w:r>
      <w:ins w:id="704" w:author="Elisabete F." w:date="2015-02-13T22:37:00Z">
        <w:r w:rsidR="0003273F">
          <w:rPr>
            <w:rFonts w:ascii="Galliard BT" w:hAnsi="Galliard BT"/>
          </w:rPr>
          <w:t>, e</w:t>
        </w:r>
      </w:ins>
      <w:del w:id="705" w:author="Elisabete F." w:date="2015-02-13T22:35:00Z">
        <w:r w:rsidRPr="00A93E93" w:rsidDel="0003273F">
          <w:rPr>
            <w:rFonts w:ascii="Galliard BT" w:hAnsi="Galliard BT"/>
          </w:rPr>
          <w:delText>, e</w:delText>
        </w:r>
      </w:del>
      <w:r w:rsidRPr="00A93E93">
        <w:rPr>
          <w:rFonts w:ascii="Galliard BT" w:hAnsi="Galliard BT"/>
        </w:rPr>
        <w:t xml:space="preserve">ssa teoria </w:t>
      </w:r>
      <w:del w:id="706" w:author="Elisabete F." w:date="2014-12-20T23:08:00Z">
        <w:r w:rsidRPr="00A93E93" w:rsidDel="00064DDC">
          <w:rPr>
            <w:rFonts w:ascii="Galliard BT" w:hAnsi="Galliard BT"/>
          </w:rPr>
          <w:delText xml:space="preserve">é </w:delText>
        </w:r>
      </w:del>
      <w:r w:rsidRPr="00A93E93">
        <w:rPr>
          <w:rFonts w:ascii="Galliard BT" w:hAnsi="Galliard BT"/>
        </w:rPr>
        <w:t>apenas unificará duas teorias existentes, que são a relatividade e a física quântica</w:t>
      </w:r>
      <w:ins w:id="707" w:author="Elisabete F." w:date="2015-02-13T22:36:00Z">
        <w:r w:rsidR="0003273F">
          <w:rPr>
            <w:rFonts w:ascii="Galliard BT" w:hAnsi="Galliard BT"/>
          </w:rPr>
          <w:t>,</w:t>
        </w:r>
      </w:ins>
      <w:r w:rsidRPr="00A93E93">
        <w:rPr>
          <w:rFonts w:ascii="Galliard BT" w:hAnsi="Galliard BT"/>
        </w:rPr>
        <w:t xml:space="preserve"> e deixará de ter alcance </w:t>
      </w:r>
      <w:r w:rsidRPr="006C03C3">
        <w:rPr>
          <w:rFonts w:ascii="Galliard BT" w:hAnsi="Galliard BT"/>
        </w:rPr>
        <w:t>sob</w:t>
      </w:r>
      <w:ins w:id="708" w:author="Elisabete F." w:date="2015-02-13T22:39:00Z">
        <w:r w:rsidR="0003273F">
          <w:rPr>
            <w:rFonts w:ascii="Galliard BT" w:hAnsi="Galliard BT"/>
          </w:rPr>
          <w:t>re</w:t>
        </w:r>
      </w:ins>
      <w:r w:rsidRPr="00A93E93">
        <w:rPr>
          <w:rFonts w:ascii="Galliard BT" w:hAnsi="Galliard BT"/>
        </w:rPr>
        <w:t xml:space="preserve"> uma infinidade de outros processos causais. Quer dizer, a ideia de reduzir tudo a quatro ou cinco princípios</w:t>
      </w:r>
      <w:del w:id="709" w:author="Elisabete F." w:date="2015-02-13T22:39:00Z">
        <w:r w:rsidRPr="00A93E93" w:rsidDel="0003273F">
          <w:rPr>
            <w:rFonts w:ascii="Galliard BT" w:hAnsi="Galliard BT"/>
          </w:rPr>
          <w:delText>,</w:delText>
        </w:r>
      </w:del>
      <w:r w:rsidRPr="00A93E93">
        <w:rPr>
          <w:rFonts w:ascii="Galliard BT" w:hAnsi="Galliard BT"/>
        </w:rPr>
        <w:t xml:space="preserve"> é uma ideia utópica</w:t>
      </w:r>
      <w:ins w:id="710" w:author="Elisabete F." w:date="2015-02-13T22:41:00Z">
        <w:r w:rsidR="0003273F">
          <w:rPr>
            <w:rFonts w:ascii="Galliard BT" w:hAnsi="Galliard BT"/>
          </w:rPr>
          <w:t>. O</w:t>
        </w:r>
      </w:ins>
      <w:del w:id="711" w:author="Elisabete F." w:date="2015-02-13T22:41:00Z">
        <w:r w:rsidRPr="00A93E93" w:rsidDel="0003273F">
          <w:rPr>
            <w:rFonts w:ascii="Galliard BT" w:hAnsi="Galliard BT"/>
          </w:rPr>
          <w:delText xml:space="preserve"> e, o</w:delText>
        </w:r>
      </w:del>
      <w:r w:rsidRPr="00A93E93">
        <w:rPr>
          <w:rFonts w:ascii="Galliard BT" w:hAnsi="Galliard BT"/>
        </w:rPr>
        <w:t xml:space="preserve"> curioso é que muitas pessoas raciocinam como se </w:t>
      </w:r>
      <w:del w:id="712" w:author="Elisabete F." w:date="2015-02-13T22:41:00Z">
        <w:r w:rsidRPr="00A93E93" w:rsidDel="0003273F">
          <w:rPr>
            <w:rFonts w:ascii="Galliard BT" w:hAnsi="Galliard BT"/>
          </w:rPr>
          <w:delText xml:space="preserve">esta </w:delText>
        </w:r>
      </w:del>
      <w:ins w:id="713" w:author="Elisabete F." w:date="2015-02-13T22:41:00Z">
        <w:r w:rsidR="0003273F" w:rsidRPr="00A93E93">
          <w:rPr>
            <w:rFonts w:ascii="Galliard BT" w:hAnsi="Galliard BT"/>
          </w:rPr>
          <w:t>es</w:t>
        </w:r>
        <w:r w:rsidR="0003273F">
          <w:rPr>
            <w:rFonts w:ascii="Galliard BT" w:hAnsi="Galliard BT"/>
          </w:rPr>
          <w:t>s</w:t>
        </w:r>
        <w:r w:rsidR="0003273F" w:rsidRPr="00A93E93">
          <w:rPr>
            <w:rFonts w:ascii="Galliard BT" w:hAnsi="Galliard BT"/>
          </w:rPr>
          <w:t xml:space="preserve">a </w:t>
        </w:r>
      </w:ins>
      <w:r w:rsidRPr="00A93E93">
        <w:rPr>
          <w:rFonts w:ascii="Galliard BT" w:hAnsi="Galliard BT"/>
        </w:rPr>
        <w:t xml:space="preserve">ciência unificada já existisse e </w:t>
      </w:r>
      <w:del w:id="714" w:author="Elisabete F." w:date="2015-02-13T22:41:00Z">
        <w:r w:rsidRPr="00A93E93" w:rsidDel="0003273F">
          <w:rPr>
            <w:rFonts w:ascii="Galliard BT" w:hAnsi="Galliard BT"/>
          </w:rPr>
          <w:delText xml:space="preserve">como se </w:delText>
        </w:r>
      </w:del>
      <w:r w:rsidRPr="00A93E93">
        <w:rPr>
          <w:rFonts w:ascii="Galliard BT" w:hAnsi="Galliard BT"/>
        </w:rPr>
        <w:t xml:space="preserve">já </w:t>
      </w:r>
      <w:del w:id="715" w:author="Elisabete F." w:date="2015-02-13T22:41:00Z">
        <w:r w:rsidRPr="00A93E93" w:rsidDel="0003273F">
          <w:rPr>
            <w:rFonts w:ascii="Galliard BT" w:hAnsi="Galliard BT"/>
          </w:rPr>
          <w:delText>se possuísse</w:delText>
        </w:r>
      </w:del>
      <w:ins w:id="716" w:author="Elisabete F." w:date="2015-02-13T22:41:00Z">
        <w:r w:rsidR="0003273F">
          <w:rPr>
            <w:rFonts w:ascii="Galliard BT" w:hAnsi="Galliard BT"/>
          </w:rPr>
          <w:t>houvesse</w:t>
        </w:r>
      </w:ins>
      <w:r w:rsidRPr="00A93E93">
        <w:rPr>
          <w:rFonts w:ascii="Galliard BT" w:hAnsi="Galliard BT"/>
        </w:rPr>
        <w:t xml:space="preserve"> a explicação universal de todo</w:t>
      </w:r>
      <w:ins w:id="717" w:author="Elisabete F." w:date="2015-02-13T22:42:00Z">
        <w:r w:rsidR="0003273F">
          <w:rPr>
            <w:rFonts w:ascii="Galliard BT" w:hAnsi="Galliard BT"/>
          </w:rPr>
          <w:t>s</w:t>
        </w:r>
      </w:ins>
      <w:r w:rsidRPr="00A93E93">
        <w:rPr>
          <w:rFonts w:ascii="Galliard BT" w:hAnsi="Galliard BT"/>
        </w:rPr>
        <w:t xml:space="preserve"> os processos. O sonho, a aspiração de chegar a essa teoria unificada geral, funciona em muitas cabeças humanas como se </w:t>
      </w:r>
      <w:ins w:id="718" w:author="Elisabete F." w:date="2015-02-20T17:24:00Z">
        <w:r w:rsidR="001E2EF5" w:rsidRPr="00A93E93">
          <w:rPr>
            <w:rFonts w:ascii="Galliard BT" w:hAnsi="Galliard BT"/>
          </w:rPr>
          <w:t xml:space="preserve">já </w:t>
        </w:r>
      </w:ins>
      <w:r w:rsidRPr="00A93E93">
        <w:rPr>
          <w:rFonts w:ascii="Galliard BT" w:hAnsi="Galliard BT"/>
        </w:rPr>
        <w:t xml:space="preserve">garantisse </w:t>
      </w:r>
      <w:del w:id="719" w:author="Elisabete F." w:date="2015-02-20T17:24:00Z">
        <w:r w:rsidRPr="00A93E93" w:rsidDel="001E2EF5">
          <w:rPr>
            <w:rFonts w:ascii="Galliard BT" w:hAnsi="Galliard BT"/>
          </w:rPr>
          <w:delText xml:space="preserve">já </w:delText>
        </w:r>
      </w:del>
      <w:r w:rsidRPr="00A93E93">
        <w:rPr>
          <w:rFonts w:ascii="Galliard BT" w:hAnsi="Galliard BT"/>
        </w:rPr>
        <w:t xml:space="preserve">a posse dessa ciência e </w:t>
      </w:r>
      <w:del w:id="720" w:author="Elisabete F." w:date="2015-02-20T17:24:00Z">
        <w:r w:rsidRPr="00A93E93" w:rsidDel="001E2EF5">
          <w:rPr>
            <w:rFonts w:ascii="Galliard BT" w:hAnsi="Galliard BT"/>
          </w:rPr>
          <w:delText xml:space="preserve">já </w:delText>
        </w:r>
      </w:del>
      <w:r w:rsidRPr="00A93E93">
        <w:rPr>
          <w:rFonts w:ascii="Galliard BT" w:hAnsi="Galliard BT"/>
        </w:rPr>
        <w:t xml:space="preserve">fornecesse aos </w:t>
      </w:r>
      <w:r w:rsidRPr="009040AE">
        <w:rPr>
          <w:rFonts w:ascii="Galliard BT" w:hAnsi="Galliard BT"/>
        </w:rPr>
        <w:t>seus praticantes a explicação de</w:t>
      </w:r>
      <w:r w:rsidR="009040AE">
        <w:rPr>
          <w:rFonts w:ascii="Galliard BT" w:hAnsi="Galliard BT"/>
        </w:rPr>
        <w:t xml:space="preserve"> </w:t>
      </w:r>
      <w:r w:rsidRPr="00A93E93">
        <w:rPr>
          <w:rFonts w:ascii="Galliard BT" w:hAnsi="Galliard BT"/>
        </w:rPr>
        <w:t>tudo o que acontece no mundo. Eles raciocinam assim</w:t>
      </w:r>
      <w:ins w:id="721" w:author="Elisabete F." w:date="2015-03-21T13:36:00Z">
        <w:r w:rsidR="00855262">
          <w:rPr>
            <w:rFonts w:ascii="Galliard BT" w:hAnsi="Galliard BT"/>
          </w:rPr>
          <w:t xml:space="preserve">. Apesar de saberem </w:t>
        </w:r>
      </w:ins>
      <w:del w:id="722" w:author="Elisabete F." w:date="2015-02-13T22:45:00Z">
        <w:r w:rsidRPr="00A93E93" w:rsidDel="00110CDD">
          <w:rPr>
            <w:rFonts w:ascii="Galliard BT" w:hAnsi="Galliard BT"/>
          </w:rPr>
          <w:delText>, e</w:delText>
        </w:r>
      </w:del>
      <w:del w:id="723" w:author="Elisabete F." w:date="2015-03-21T13:36:00Z">
        <w:r w:rsidRPr="00A93E93" w:rsidDel="00855262">
          <w:rPr>
            <w:rFonts w:ascii="Galliard BT" w:hAnsi="Galliard BT"/>
          </w:rPr>
          <w:delText xml:space="preserve">les sabem </w:delText>
        </w:r>
      </w:del>
      <w:r w:rsidRPr="00A93E93">
        <w:rPr>
          <w:rFonts w:ascii="Galliard BT" w:hAnsi="Galliard BT"/>
        </w:rPr>
        <w:t xml:space="preserve">que não é assim, </w:t>
      </w:r>
      <w:del w:id="724" w:author="Elisabete F." w:date="2015-03-21T13:36:00Z">
        <w:r w:rsidRPr="00A93E93" w:rsidDel="00855262">
          <w:rPr>
            <w:rFonts w:ascii="Galliard BT" w:hAnsi="Galliard BT"/>
          </w:rPr>
          <w:delText xml:space="preserve">mas </w:delText>
        </w:r>
      </w:del>
      <w:del w:id="725" w:author="Elisabete F." w:date="2015-02-13T22:45:00Z">
        <w:r w:rsidRPr="00A93E93" w:rsidDel="00110CDD">
          <w:rPr>
            <w:rFonts w:ascii="Galliard BT" w:hAnsi="Galliard BT"/>
          </w:rPr>
          <w:delText xml:space="preserve">eles </w:delText>
        </w:r>
      </w:del>
      <w:r w:rsidRPr="00A93E93">
        <w:rPr>
          <w:rFonts w:ascii="Galliard BT" w:hAnsi="Galliard BT"/>
        </w:rPr>
        <w:t>continuam raciocinando na base de que a teoria geral é uma realidade. Ela pode ser uma realidade daqui a um</w:t>
      </w:r>
      <w:del w:id="726" w:author="Elisabete F." w:date="2015-02-13T22:45:00Z">
        <w:r w:rsidRPr="00A93E93" w:rsidDel="00110CDD">
          <w:rPr>
            <w:rFonts w:ascii="Galliard BT" w:hAnsi="Galliard BT"/>
          </w:rPr>
          <w:delText xml:space="preserve"> século</w:delText>
        </w:r>
      </w:del>
      <w:r w:rsidRPr="00A93E93">
        <w:rPr>
          <w:rFonts w:ascii="Galliard BT" w:hAnsi="Galliard BT"/>
        </w:rPr>
        <w:t>, dois</w:t>
      </w:r>
      <w:ins w:id="727" w:author="Elisabete F." w:date="2015-02-13T22:46:00Z">
        <w:r w:rsidR="00110CDD">
          <w:rPr>
            <w:rFonts w:ascii="Galliard BT" w:hAnsi="Galliard BT"/>
          </w:rPr>
          <w:t>,</w:t>
        </w:r>
      </w:ins>
      <w:del w:id="728" w:author="Elisabete F." w:date="2015-02-13T22:45:00Z">
        <w:r w:rsidRPr="00A93E93" w:rsidDel="00110CDD">
          <w:rPr>
            <w:rFonts w:ascii="Galliard BT" w:hAnsi="Galliard BT"/>
          </w:rPr>
          <w:delText xml:space="preserve"> séculos,</w:delText>
        </w:r>
      </w:del>
      <w:r w:rsidRPr="00A93E93">
        <w:rPr>
          <w:rFonts w:ascii="Galliard BT" w:hAnsi="Galliard BT"/>
        </w:rPr>
        <w:t xml:space="preserve"> três</w:t>
      </w:r>
      <w:del w:id="729" w:author="Elisabete F." w:date="2015-02-13T22:46:00Z">
        <w:r w:rsidRPr="00A93E93" w:rsidDel="00110CDD">
          <w:rPr>
            <w:rFonts w:ascii="Galliard BT" w:hAnsi="Galliard BT"/>
          </w:rPr>
          <w:delText xml:space="preserve"> séculos</w:delText>
        </w:r>
      </w:del>
      <w:ins w:id="730" w:author="Elisabete F." w:date="2015-02-13T22:46:00Z">
        <w:r w:rsidR="00110CDD">
          <w:rPr>
            <w:rFonts w:ascii="Galliard BT" w:hAnsi="Galliard BT"/>
          </w:rPr>
          <w:t xml:space="preserve"> ou</w:t>
        </w:r>
      </w:ins>
      <w:del w:id="731" w:author="Elisabete F." w:date="2015-02-13T22:46:00Z">
        <w:r w:rsidRPr="00A93E93" w:rsidDel="00110CDD">
          <w:rPr>
            <w:rFonts w:ascii="Galliard BT" w:hAnsi="Galliard BT"/>
          </w:rPr>
          <w:delText>,</w:delText>
        </w:r>
      </w:del>
      <w:r w:rsidRPr="00A93E93">
        <w:rPr>
          <w:rFonts w:ascii="Galliard BT" w:hAnsi="Galliard BT"/>
        </w:rPr>
        <w:t xml:space="preserve"> novecentos séculos</w:t>
      </w:r>
      <w:ins w:id="732" w:author="Elisabete F." w:date="2014-12-20T23:11:00Z">
        <w:r w:rsidR="00A37211">
          <w:rPr>
            <w:rFonts w:ascii="Galliard BT" w:hAnsi="Galliard BT"/>
          </w:rPr>
          <w:t>,</w:t>
        </w:r>
      </w:ins>
      <w:r w:rsidRPr="00A93E93">
        <w:rPr>
          <w:rFonts w:ascii="Galliard BT" w:hAnsi="Galliard BT"/>
        </w:rPr>
        <w:t xml:space="preserve"> mas</w:t>
      </w:r>
      <w:del w:id="733" w:author="Elisabete F." w:date="2014-12-30T16:25:00Z">
        <w:r w:rsidRPr="00A93E93" w:rsidDel="00C146B6">
          <w:rPr>
            <w:rFonts w:ascii="Galliard BT" w:hAnsi="Galliard BT"/>
          </w:rPr>
          <w:delText>,</w:delText>
        </w:r>
      </w:del>
      <w:r w:rsidRPr="00A93E93">
        <w:rPr>
          <w:rFonts w:ascii="Galliard BT" w:hAnsi="Galliard BT"/>
        </w:rPr>
        <w:t xml:space="preserve"> </w:t>
      </w:r>
      <w:del w:id="734" w:author="Elisabete F." w:date="2015-02-20T17:24:00Z">
        <w:r w:rsidRPr="00A93E93" w:rsidDel="001E2EF5">
          <w:rPr>
            <w:rFonts w:ascii="Galliard BT" w:hAnsi="Galliard BT"/>
          </w:rPr>
          <w:delText xml:space="preserve">ela </w:delText>
        </w:r>
      </w:del>
      <w:r w:rsidRPr="00A93E93">
        <w:rPr>
          <w:rFonts w:ascii="Galliard BT" w:hAnsi="Galliard BT"/>
        </w:rPr>
        <w:t>já dispõe da autoridade de uma teoria universalmente explicativa.</w:t>
      </w:r>
    </w:p>
    <w:p w14:paraId="55E66B79" w14:textId="77777777" w:rsidR="00A1678C" w:rsidRPr="00A93E93" w:rsidRDefault="00A1678C">
      <w:pPr>
        <w:pStyle w:val="Standard"/>
        <w:tabs>
          <w:tab w:val="left" w:pos="756"/>
        </w:tabs>
        <w:jc w:val="both"/>
        <w:rPr>
          <w:rFonts w:ascii="Galliard BT" w:hAnsi="Galliard BT"/>
        </w:rPr>
      </w:pPr>
    </w:p>
    <w:p w14:paraId="03B5EFEE" w14:textId="77777777" w:rsidR="00A1678C" w:rsidRPr="00A93E93" w:rsidRDefault="004B0AC8">
      <w:pPr>
        <w:pStyle w:val="Standard"/>
        <w:tabs>
          <w:tab w:val="left" w:pos="756"/>
        </w:tabs>
        <w:jc w:val="both"/>
        <w:rPr>
          <w:rFonts w:ascii="Galliard BT" w:hAnsi="Galliard BT"/>
        </w:rPr>
      </w:pPr>
      <w:r w:rsidRPr="00A93E93">
        <w:rPr>
          <w:rFonts w:ascii="Galliard BT" w:hAnsi="Galliard BT"/>
        </w:rPr>
        <w:t xml:space="preserve">Então, o que nós estávamos dizendo </w:t>
      </w:r>
      <w:del w:id="735" w:author="Elisabete F." w:date="2014-12-30T16:25:00Z">
        <w:r w:rsidRPr="00A93E93" w:rsidDel="00C146B6">
          <w:rPr>
            <w:rFonts w:ascii="Galliard BT" w:hAnsi="Galliard BT"/>
          </w:rPr>
          <w:delText xml:space="preserve">aqui </w:delText>
        </w:r>
      </w:del>
      <w:r w:rsidRPr="00A93E93">
        <w:rPr>
          <w:rFonts w:ascii="Galliard BT" w:hAnsi="Galliard BT"/>
        </w:rPr>
        <w:t xml:space="preserve">é que um discurso </w:t>
      </w:r>
      <w:del w:id="736" w:author="Elisabete F." w:date="2015-02-13T22:46:00Z">
        <w:r w:rsidRPr="00A93E93" w:rsidDel="00110CDD">
          <w:rPr>
            <w:rFonts w:ascii="Galliard BT" w:hAnsi="Galliard BT"/>
          </w:rPr>
          <w:delText xml:space="preserve">que seja </w:delText>
        </w:r>
      </w:del>
      <w:r w:rsidRPr="00A93E93">
        <w:rPr>
          <w:rFonts w:ascii="Galliard BT" w:hAnsi="Galliard BT"/>
        </w:rPr>
        <w:t>totalmente separável do sujeito</w:t>
      </w:r>
      <w:r w:rsidR="009040AE">
        <w:rPr>
          <w:rFonts w:ascii="Galliard BT" w:hAnsi="Galliard BT"/>
        </w:rPr>
        <w:t xml:space="preserve"> </w:t>
      </w:r>
      <w:r w:rsidRPr="00A93E93">
        <w:rPr>
          <w:rFonts w:ascii="Galliard BT" w:hAnsi="Galliard BT"/>
        </w:rPr>
        <w:t xml:space="preserve">que o emite e </w:t>
      </w:r>
      <w:del w:id="737" w:author="Elisabete F." w:date="2015-02-13T22:46:00Z">
        <w:r w:rsidRPr="00A93E93" w:rsidDel="00110CDD">
          <w:rPr>
            <w:rFonts w:ascii="Galliard BT" w:hAnsi="Galliard BT"/>
          </w:rPr>
          <w:delText xml:space="preserve">que seja </w:delText>
        </w:r>
      </w:del>
      <w:r w:rsidRPr="00A93E93">
        <w:rPr>
          <w:rFonts w:ascii="Galliard BT" w:hAnsi="Galliard BT"/>
        </w:rPr>
        <w:t xml:space="preserve">uniforme </w:t>
      </w:r>
      <w:ins w:id="738" w:author="Elisabete F." w:date="2015-03-01T20:42:00Z">
        <w:r w:rsidR="00E07640">
          <w:rPr>
            <w:rFonts w:ascii="Galliard BT" w:hAnsi="Galliard BT"/>
          </w:rPr>
          <w:t>na fala de</w:t>
        </w:r>
      </w:ins>
      <w:ins w:id="739" w:author="Elisabete F." w:date="2015-03-01T19:40:00Z">
        <w:r w:rsidR="007962D3">
          <w:rPr>
            <w:rFonts w:ascii="Galliard BT" w:hAnsi="Galliard BT"/>
          </w:rPr>
          <w:t xml:space="preserve"> todos</w:t>
        </w:r>
      </w:ins>
      <w:del w:id="740" w:author="Elisabete F." w:date="2015-03-01T19:40:00Z">
        <w:r w:rsidRPr="00A93E93" w:rsidDel="007962D3">
          <w:rPr>
            <w:rFonts w:ascii="Galliard BT" w:hAnsi="Galliard BT"/>
          </w:rPr>
          <w:delText>em todas as bocas</w:delText>
        </w:r>
      </w:del>
      <w:r w:rsidRPr="00A93E93">
        <w:rPr>
          <w:rFonts w:ascii="Galliard BT" w:hAnsi="Galliard BT"/>
        </w:rPr>
        <w:t xml:space="preserve"> que o pronunciam</w:t>
      </w:r>
      <w:del w:id="741" w:author="Elisabete F." w:date="2015-02-13T22:46:00Z">
        <w:r w:rsidRPr="00A93E93" w:rsidDel="00110CDD">
          <w:rPr>
            <w:rFonts w:ascii="Galliard BT" w:hAnsi="Galliard BT"/>
          </w:rPr>
          <w:delText>,</w:delText>
        </w:r>
      </w:del>
      <w:r w:rsidRPr="00A93E93">
        <w:rPr>
          <w:rFonts w:ascii="Galliard BT" w:hAnsi="Galliard BT"/>
        </w:rPr>
        <w:t xml:space="preserve"> </w:t>
      </w:r>
      <w:del w:id="742" w:author="Elisabete F." w:date="2014-12-30T16:25:00Z">
        <w:r w:rsidRPr="00A93E93" w:rsidDel="00C146B6">
          <w:rPr>
            <w:rFonts w:ascii="Galliard BT" w:hAnsi="Galliard BT"/>
          </w:rPr>
          <w:delText xml:space="preserve">ele </w:delText>
        </w:r>
      </w:del>
      <w:r w:rsidRPr="00A93E93">
        <w:rPr>
          <w:rFonts w:ascii="Galliard BT" w:hAnsi="Galliard BT"/>
        </w:rPr>
        <w:t>requer a perfeita definição de todos os seus termos, de modo que</w:t>
      </w:r>
      <w:del w:id="743" w:author="Elisabete F." w:date="2015-02-13T22:46:00Z">
        <w:r w:rsidRPr="00A93E93" w:rsidDel="00110CDD">
          <w:rPr>
            <w:rFonts w:ascii="Galliard BT" w:hAnsi="Galliard BT"/>
          </w:rPr>
          <w:delText>,</w:delText>
        </w:r>
      </w:del>
      <w:r w:rsidRPr="00A93E93">
        <w:rPr>
          <w:rFonts w:ascii="Galliard BT" w:hAnsi="Galliard BT"/>
        </w:rPr>
        <w:t xml:space="preserve"> um termo seria esclarecido por todos os outros. E </w:t>
      </w:r>
      <w:del w:id="744" w:author="Elisabete F." w:date="2015-02-13T22:46:00Z">
        <w:r w:rsidRPr="00A93E93" w:rsidDel="00110CDD">
          <w:rPr>
            <w:rFonts w:ascii="Galliard BT" w:hAnsi="Galliard BT"/>
          </w:rPr>
          <w:delText>isto</w:delText>
        </w:r>
      </w:del>
      <w:ins w:id="745" w:author="Elisabete F." w:date="2015-02-13T22:46:00Z">
        <w:r w:rsidR="00110CDD" w:rsidRPr="00A93E93">
          <w:rPr>
            <w:rFonts w:ascii="Galliard BT" w:hAnsi="Galliard BT"/>
          </w:rPr>
          <w:t>is</w:t>
        </w:r>
        <w:r w:rsidR="00110CDD">
          <w:rPr>
            <w:rFonts w:ascii="Galliard BT" w:hAnsi="Galliard BT"/>
          </w:rPr>
          <w:t>s</w:t>
        </w:r>
      </w:ins>
      <w:ins w:id="746" w:author="Elisabete F." w:date="2015-02-13T22:47:00Z">
        <w:r w:rsidR="00110CDD">
          <w:rPr>
            <w:rFonts w:ascii="Galliard BT" w:hAnsi="Galliard BT"/>
          </w:rPr>
          <w:t>o</w:t>
        </w:r>
      </w:ins>
      <w:del w:id="747" w:author="Elisabete F." w:date="2015-02-13T22:47:00Z">
        <w:r w:rsidRPr="00A93E93" w:rsidDel="00110CDD">
          <w:rPr>
            <w:rFonts w:ascii="Galliard BT" w:hAnsi="Galliard BT"/>
          </w:rPr>
          <w:delText>,</w:delText>
        </w:r>
      </w:del>
      <w:r w:rsidRPr="00A93E93">
        <w:rPr>
          <w:rFonts w:ascii="Galliard BT" w:hAnsi="Galliard BT"/>
        </w:rPr>
        <w:t xml:space="preserve"> naturalmente só é possível se os objetos a que </w:t>
      </w:r>
      <w:del w:id="748" w:author="Elisabete F." w:date="2015-02-13T22:47:00Z">
        <w:r w:rsidRPr="00A93E93" w:rsidDel="00110CDD">
          <w:rPr>
            <w:rFonts w:ascii="Galliard BT" w:hAnsi="Galliard BT"/>
          </w:rPr>
          <w:delText xml:space="preserve">estes </w:delText>
        </w:r>
      </w:del>
      <w:ins w:id="749" w:author="Elisabete F." w:date="2015-02-13T22:47:00Z">
        <w:r w:rsidR="00110CDD" w:rsidRPr="00A93E93">
          <w:rPr>
            <w:rFonts w:ascii="Galliard BT" w:hAnsi="Galliard BT"/>
          </w:rPr>
          <w:t>es</w:t>
        </w:r>
        <w:r w:rsidR="00110CDD">
          <w:rPr>
            <w:rFonts w:ascii="Galliard BT" w:hAnsi="Galliard BT"/>
          </w:rPr>
          <w:t>s</w:t>
        </w:r>
        <w:r w:rsidR="00110CDD" w:rsidRPr="00A93E93">
          <w:rPr>
            <w:rFonts w:ascii="Galliard BT" w:hAnsi="Galliard BT"/>
          </w:rPr>
          <w:t xml:space="preserve">es </w:t>
        </w:r>
      </w:ins>
      <w:r w:rsidRPr="00A93E93">
        <w:rPr>
          <w:rFonts w:ascii="Galliard BT" w:hAnsi="Galliard BT"/>
        </w:rPr>
        <w:t>termos se referem tiverem sido separados do mundo concreto e perfeitamente definido</w:t>
      </w:r>
      <w:ins w:id="750" w:author="Elisabete F." w:date="2015-02-13T22:47:00Z">
        <w:r w:rsidR="00110CDD">
          <w:rPr>
            <w:rFonts w:ascii="Galliard BT" w:hAnsi="Galliard BT"/>
          </w:rPr>
          <w:t>s</w:t>
        </w:r>
      </w:ins>
      <w:r w:rsidRPr="00A93E93">
        <w:rPr>
          <w:rFonts w:ascii="Galliard BT" w:hAnsi="Galliard BT"/>
        </w:rPr>
        <w:t xml:space="preserve"> nos seus aspectos essenciais. Ora, os seus aspectos essenciais</w:t>
      </w:r>
      <w:del w:id="751" w:author="Elisabete F." w:date="2014-12-30T16:26:00Z">
        <w:r w:rsidRPr="00A93E93" w:rsidDel="00C146B6">
          <w:rPr>
            <w:rFonts w:ascii="Galliard BT" w:hAnsi="Galliard BT"/>
          </w:rPr>
          <w:delText>,</w:delText>
        </w:r>
      </w:del>
      <w:r w:rsidRPr="00A93E93">
        <w:rPr>
          <w:rFonts w:ascii="Galliard BT" w:hAnsi="Galliard BT"/>
        </w:rPr>
        <w:t xml:space="preserve"> não são os seus aspectos existenciais, portanto não são os seus aspectos reais. O que nós dizemos que pertence </w:t>
      </w:r>
      <w:del w:id="752" w:author="Elisabete F." w:date="2015-02-13T22:47:00Z">
        <w:r w:rsidRPr="00A93E93" w:rsidDel="00110CDD">
          <w:rPr>
            <w:rFonts w:ascii="Galliard BT" w:hAnsi="Galliard BT"/>
          </w:rPr>
          <w:delText xml:space="preserve">a </w:delText>
        </w:r>
      </w:del>
      <w:ins w:id="753" w:author="Elisabete F." w:date="2015-02-13T22:47:00Z">
        <w:r w:rsidR="00110CDD">
          <w:rPr>
            <w:rFonts w:ascii="Galliard BT" w:hAnsi="Galliard BT"/>
          </w:rPr>
          <w:t>à</w:t>
        </w:r>
        <w:r w:rsidR="00110CDD" w:rsidRPr="00A93E93">
          <w:rPr>
            <w:rFonts w:ascii="Galliard BT" w:hAnsi="Galliard BT"/>
          </w:rPr>
          <w:t xml:space="preserve"> </w:t>
        </w:r>
      </w:ins>
      <w:r w:rsidRPr="00A93E93">
        <w:rPr>
          <w:rFonts w:ascii="Galliard BT" w:hAnsi="Galliard BT"/>
        </w:rPr>
        <w:t xml:space="preserve">essência do objeto é apenas aquilo que </w:t>
      </w:r>
      <w:ins w:id="754" w:author="Elisabete F." w:date="2015-02-13T22:50:00Z">
        <w:r w:rsidR="00110CDD">
          <w:rPr>
            <w:rFonts w:ascii="Galliard BT" w:hAnsi="Galliard BT"/>
          </w:rPr>
          <w:t xml:space="preserve">o </w:t>
        </w:r>
      </w:ins>
      <w:r w:rsidRPr="00A93E93">
        <w:rPr>
          <w:rFonts w:ascii="Galliard BT" w:hAnsi="Galliard BT"/>
        </w:rPr>
        <w:t xml:space="preserve">faz </w:t>
      </w:r>
      <w:del w:id="755" w:author="Elisabete F." w:date="2015-02-13T22:50:00Z">
        <w:r w:rsidRPr="00A93E93" w:rsidDel="00110CDD">
          <w:rPr>
            <w:rFonts w:ascii="Galliard BT" w:hAnsi="Galliard BT"/>
          </w:rPr>
          <w:delText>com que ele seja</w:delText>
        </w:r>
      </w:del>
      <w:ins w:id="756" w:author="Elisabete F." w:date="2015-02-13T22:50:00Z">
        <w:r w:rsidR="00110CDD">
          <w:rPr>
            <w:rFonts w:ascii="Galliard BT" w:hAnsi="Galliard BT"/>
          </w:rPr>
          <w:t>ser</w:t>
        </w:r>
      </w:ins>
      <w:r w:rsidRPr="00A93E93">
        <w:rPr>
          <w:rFonts w:ascii="Galliard BT" w:hAnsi="Galliard BT"/>
        </w:rPr>
        <w:t xml:space="preserve"> ele mesmo, quer ele exista ou não. As condições necessárias para a sua existência nunca estão dadas na mera essência</w:t>
      </w:r>
      <w:ins w:id="757" w:author="Elisabete F." w:date="2015-02-13T22:51:00Z">
        <w:r w:rsidR="00110CDD">
          <w:rPr>
            <w:rFonts w:ascii="Galliard BT" w:hAnsi="Galliard BT"/>
          </w:rPr>
          <w:t>,</w:t>
        </w:r>
      </w:ins>
      <w:r w:rsidRPr="00A93E93">
        <w:rPr>
          <w:rFonts w:ascii="Galliard BT" w:hAnsi="Galliard BT"/>
        </w:rPr>
        <w:t xml:space="preserve"> a não ser que se trate da essência divina, quer dizer, Deus é o ser Absoluto, Onipotente, Infinito</w:t>
      </w:r>
      <w:del w:id="758" w:author="Elisabete F." w:date="2015-02-20T16:53:00Z">
        <w:r w:rsidRPr="00A93E93" w:rsidDel="00EA363B">
          <w:rPr>
            <w:rFonts w:ascii="Galliard BT" w:hAnsi="Galliard BT"/>
          </w:rPr>
          <w:delText>,</w:delText>
        </w:r>
      </w:del>
      <w:r w:rsidRPr="00A93E93">
        <w:rPr>
          <w:rFonts w:ascii="Galliard BT" w:hAnsi="Galliard BT"/>
        </w:rPr>
        <w:t xml:space="preserve"> </w:t>
      </w:r>
      <w:del w:id="759" w:author="Elisabete F." w:date="2015-02-13T22:51:00Z">
        <w:r w:rsidRPr="00A93E93" w:rsidDel="00110CDD">
          <w:rPr>
            <w:rFonts w:ascii="Galliard BT" w:hAnsi="Galliard BT"/>
          </w:rPr>
          <w:delText xml:space="preserve">etc, </w:delText>
        </w:r>
      </w:del>
      <w:r w:rsidRPr="00A93E93">
        <w:rPr>
          <w:rFonts w:ascii="Galliard BT" w:hAnsi="Galliard BT"/>
        </w:rPr>
        <w:t>etc.</w:t>
      </w:r>
      <w:ins w:id="760" w:author="Elisabete F." w:date="2015-02-13T22:53:00Z">
        <w:r w:rsidR="000C2798">
          <w:rPr>
            <w:rFonts w:ascii="Galliard BT" w:hAnsi="Galliard BT"/>
          </w:rPr>
          <w:t>, e</w:t>
        </w:r>
      </w:ins>
      <w:del w:id="761" w:author="Elisabete F." w:date="2015-02-13T22:53:00Z">
        <w:r w:rsidRPr="00A93E93" w:rsidDel="000C2798">
          <w:rPr>
            <w:rFonts w:ascii="Galliard BT" w:hAnsi="Galliard BT"/>
          </w:rPr>
          <w:delText xml:space="preserve"> E</w:delText>
        </w:r>
      </w:del>
      <w:r w:rsidRPr="00A93E93">
        <w:rPr>
          <w:rFonts w:ascii="Galliard BT" w:hAnsi="Galliard BT"/>
        </w:rPr>
        <w:t xml:space="preserve">ntão, por aquele famoso raciocínio de Santo Anselmo, Ele tem </w:t>
      </w:r>
      <w:del w:id="762" w:author="Elisabete F." w:date="2015-03-21T13:38:00Z">
        <w:r w:rsidRPr="00A93E93" w:rsidDel="00855262">
          <w:rPr>
            <w:rFonts w:ascii="Galliard BT" w:hAnsi="Galliard BT"/>
          </w:rPr>
          <w:delText xml:space="preserve">que </w:delText>
        </w:r>
      </w:del>
      <w:ins w:id="763" w:author="Elisabete F." w:date="2015-03-21T13:38:00Z">
        <w:r w:rsidR="00855262">
          <w:rPr>
            <w:rFonts w:ascii="Galliard BT" w:hAnsi="Galliard BT"/>
          </w:rPr>
          <w:t>de</w:t>
        </w:r>
        <w:r w:rsidR="00855262" w:rsidRPr="00A93E93">
          <w:rPr>
            <w:rFonts w:ascii="Galliard BT" w:hAnsi="Galliard BT"/>
          </w:rPr>
          <w:t xml:space="preserve"> </w:t>
        </w:r>
      </w:ins>
      <w:r w:rsidRPr="00A93E93">
        <w:rPr>
          <w:rFonts w:ascii="Galliard BT" w:hAnsi="Galliard BT"/>
        </w:rPr>
        <w:t>existir necessariamente. Mas, tirando essa definição de Deus, não há nenhum outro objeto cuja essência implique necessariamente a sua existência e</w:t>
      </w:r>
      <w:ins w:id="764" w:author="Elisabete F." w:date="2015-02-13T22:54:00Z">
        <w:r w:rsidR="000C2798">
          <w:rPr>
            <w:rFonts w:ascii="Galliard BT" w:hAnsi="Galliard BT"/>
          </w:rPr>
          <w:t>,</w:t>
        </w:r>
      </w:ins>
      <w:r w:rsidRPr="00A93E93">
        <w:rPr>
          <w:rFonts w:ascii="Galliard BT" w:hAnsi="Galliard BT"/>
        </w:rPr>
        <w:t xml:space="preserve"> menos ainda, um objeto cuja </w:t>
      </w:r>
      <w:del w:id="765" w:author="Elisabete F." w:date="2014-12-30T16:26:00Z">
        <w:r w:rsidRPr="00A93E93" w:rsidDel="00C146B6">
          <w:rPr>
            <w:rFonts w:ascii="Galliard BT" w:hAnsi="Galliard BT"/>
          </w:rPr>
          <w:delText xml:space="preserve">a </w:delText>
        </w:r>
      </w:del>
      <w:r w:rsidRPr="00A93E93">
        <w:rPr>
          <w:rFonts w:ascii="Galliard BT" w:hAnsi="Galliard BT"/>
        </w:rPr>
        <w:t xml:space="preserve">simples definição, cuja </w:t>
      </w:r>
      <w:del w:id="766" w:author="Elisabete F." w:date="2014-12-30T16:26:00Z">
        <w:r w:rsidRPr="00A93E93" w:rsidDel="00C146B6">
          <w:rPr>
            <w:rFonts w:ascii="Galliard BT" w:hAnsi="Galliard BT"/>
          </w:rPr>
          <w:delText xml:space="preserve">a </w:delText>
        </w:r>
      </w:del>
      <w:r w:rsidRPr="00A93E93">
        <w:rPr>
          <w:rFonts w:ascii="Galliard BT" w:hAnsi="Galliard BT"/>
        </w:rPr>
        <w:t xml:space="preserve">simples essência preencha </w:t>
      </w:r>
      <w:del w:id="767" w:author="Elisabete F." w:date="2015-02-13T22:54:00Z">
        <w:r w:rsidRPr="00A93E93" w:rsidDel="000C2798">
          <w:rPr>
            <w:rFonts w:ascii="Galliard BT" w:hAnsi="Galliard BT"/>
          </w:rPr>
          <w:delText xml:space="preserve">já </w:delText>
        </w:r>
      </w:del>
      <w:r w:rsidRPr="00A93E93">
        <w:rPr>
          <w:rFonts w:ascii="Galliard BT" w:hAnsi="Galliard BT"/>
        </w:rPr>
        <w:t>todas as condições possíveis para a sua existência. Isso não existe de maneira alguma.</w:t>
      </w:r>
    </w:p>
    <w:p w14:paraId="75C2314F" w14:textId="77777777" w:rsidR="00A1678C" w:rsidRPr="00A93E93" w:rsidRDefault="00A1678C">
      <w:pPr>
        <w:pStyle w:val="Standard"/>
        <w:tabs>
          <w:tab w:val="left" w:pos="756"/>
        </w:tabs>
        <w:jc w:val="both"/>
        <w:rPr>
          <w:rFonts w:ascii="Galliard BT" w:hAnsi="Galliard BT"/>
        </w:rPr>
      </w:pPr>
    </w:p>
    <w:p w14:paraId="35EA9837" w14:textId="77777777" w:rsidR="00A1678C" w:rsidRPr="00A93E93" w:rsidRDefault="004B0AC8">
      <w:pPr>
        <w:pStyle w:val="Standard"/>
        <w:tabs>
          <w:tab w:val="left" w:pos="756"/>
        </w:tabs>
        <w:jc w:val="both"/>
        <w:rPr>
          <w:rFonts w:ascii="Galliard BT" w:hAnsi="Galliard BT"/>
        </w:rPr>
      </w:pPr>
      <w:r w:rsidRPr="00A93E93">
        <w:rPr>
          <w:rFonts w:ascii="Galliard BT" w:hAnsi="Galliard BT"/>
        </w:rPr>
        <w:t xml:space="preserve">Então, </w:t>
      </w:r>
      <w:del w:id="768" w:author="Elisabete F." w:date="2015-02-13T22:54:00Z">
        <w:r w:rsidRPr="00A93E93" w:rsidDel="000C2798">
          <w:rPr>
            <w:rFonts w:ascii="Galliard BT" w:hAnsi="Galliard BT"/>
          </w:rPr>
          <w:delText xml:space="preserve">isso quer dizer, que </w:delText>
        </w:r>
      </w:del>
      <w:r w:rsidRPr="00A93E93">
        <w:rPr>
          <w:rFonts w:ascii="Galliard BT" w:hAnsi="Galliard BT"/>
        </w:rPr>
        <w:t>só pode haver ciência mediante um recorte abstrativo</w:t>
      </w:r>
      <w:ins w:id="769" w:author="Elisabete F." w:date="2014-12-30T16:26:00Z">
        <w:r w:rsidR="00C146B6">
          <w:rPr>
            <w:rFonts w:ascii="Galliard BT" w:hAnsi="Galliard BT"/>
          </w:rPr>
          <w:t>,</w:t>
        </w:r>
      </w:ins>
      <w:r w:rsidRPr="00A93E93">
        <w:rPr>
          <w:rFonts w:ascii="Galliard BT" w:hAnsi="Galliard BT"/>
        </w:rPr>
        <w:t xml:space="preserve"> e um recorte abstrativo só vale para o grupo intersubjetivo que realizou as mesmas operações</w:t>
      </w:r>
      <w:ins w:id="770" w:author="Elisabete F." w:date="2014-12-30T16:28:00Z">
        <w:r w:rsidR="00C146B6">
          <w:rPr>
            <w:rFonts w:ascii="Galliard BT" w:hAnsi="Galliard BT"/>
          </w:rPr>
          <w:t>,</w:t>
        </w:r>
      </w:ins>
      <w:r w:rsidRPr="00A93E93">
        <w:rPr>
          <w:rFonts w:ascii="Galliard BT" w:hAnsi="Galliard BT"/>
        </w:rPr>
        <w:t xml:space="preserve"> que concor</w:t>
      </w:r>
      <w:ins w:id="771" w:author="Elisabete F." w:date="2014-12-30T16:28:00Z">
        <w:r w:rsidR="00C146B6">
          <w:rPr>
            <w:rFonts w:ascii="Galliard BT" w:hAnsi="Galliard BT"/>
          </w:rPr>
          <w:t>da</w:t>
        </w:r>
      </w:ins>
      <w:del w:id="772" w:author="Elisabete F." w:date="2014-12-30T16:28:00Z">
        <w:r w:rsidRPr="00A93E93" w:rsidDel="00C146B6">
          <w:rPr>
            <w:rFonts w:ascii="Galliard BT" w:hAnsi="Galliard BT"/>
          </w:rPr>
          <w:delText xml:space="preserve">rem </w:delText>
        </w:r>
      </w:del>
      <w:ins w:id="773" w:author="Elisabete F." w:date="2014-12-30T16:28:00Z">
        <w:r w:rsidR="00C146B6">
          <w:rPr>
            <w:rFonts w:ascii="Galliard BT" w:hAnsi="Galliard BT"/>
          </w:rPr>
          <w:t xml:space="preserve"> </w:t>
        </w:r>
      </w:ins>
      <w:r w:rsidRPr="00A93E93">
        <w:rPr>
          <w:rFonts w:ascii="Galliard BT" w:hAnsi="Galliard BT"/>
        </w:rPr>
        <w:t>com todos os passos dados e com o</w:t>
      </w:r>
      <w:del w:id="774" w:author="Elisabete F." w:date="2014-12-30T16:27:00Z">
        <w:r w:rsidRPr="00A93E93" w:rsidDel="00C146B6">
          <w:rPr>
            <w:rFonts w:ascii="Galliard BT" w:hAnsi="Galliard BT"/>
          </w:rPr>
          <w:delText>s</w:delText>
        </w:r>
      </w:del>
      <w:r w:rsidRPr="00A93E93">
        <w:rPr>
          <w:rFonts w:ascii="Galliard BT" w:hAnsi="Galliard BT"/>
        </w:rPr>
        <w:t xml:space="preserve"> método</w:t>
      </w:r>
      <w:del w:id="775" w:author="Elisabete F." w:date="2014-12-30T16:27:00Z">
        <w:r w:rsidRPr="00A93E93" w:rsidDel="00C146B6">
          <w:rPr>
            <w:rFonts w:ascii="Galliard BT" w:hAnsi="Galliard BT"/>
          </w:rPr>
          <w:delText>s</w:delText>
        </w:r>
      </w:del>
      <w:r w:rsidRPr="00A93E93">
        <w:rPr>
          <w:rFonts w:ascii="Galliard BT" w:hAnsi="Galliard BT"/>
        </w:rPr>
        <w:t xml:space="preserve"> de verificação</w:t>
      </w:r>
      <w:del w:id="776" w:author="Elisabete F." w:date="2015-02-20T16:53:00Z">
        <w:r w:rsidRPr="00A93E93" w:rsidDel="00EA363B">
          <w:rPr>
            <w:rFonts w:ascii="Galliard BT" w:hAnsi="Galliard BT"/>
          </w:rPr>
          <w:delText>,</w:delText>
        </w:r>
      </w:del>
      <w:r w:rsidRPr="00A93E93">
        <w:rPr>
          <w:rFonts w:ascii="Galliard BT" w:hAnsi="Galliard BT"/>
        </w:rPr>
        <w:t xml:space="preserve"> </w:t>
      </w:r>
      <w:del w:id="777" w:author="Elisabete F." w:date="2015-02-13T22:54:00Z">
        <w:r w:rsidRPr="00A93E93" w:rsidDel="000C2798">
          <w:rPr>
            <w:rFonts w:ascii="Galliard BT" w:hAnsi="Galliard BT"/>
          </w:rPr>
          <w:delText xml:space="preserve">etc, </w:delText>
        </w:r>
      </w:del>
      <w:r w:rsidRPr="00A93E93">
        <w:rPr>
          <w:rFonts w:ascii="Galliard BT" w:hAnsi="Galliard BT"/>
        </w:rPr>
        <w:t>etc. Tudo is</w:t>
      </w:r>
      <w:ins w:id="778" w:author="Elisabete F." w:date="2015-02-13T22:55:00Z">
        <w:r w:rsidR="000C2798">
          <w:rPr>
            <w:rFonts w:ascii="Galliard BT" w:hAnsi="Galliard BT"/>
          </w:rPr>
          <w:t>s</w:t>
        </w:r>
      </w:ins>
      <w:del w:id="779" w:author="Elisabete F." w:date="2015-02-13T22:54:00Z">
        <w:r w:rsidRPr="00A93E93" w:rsidDel="000C2798">
          <w:rPr>
            <w:rFonts w:ascii="Galliard BT" w:hAnsi="Galliard BT"/>
          </w:rPr>
          <w:delText>t</w:delText>
        </w:r>
      </w:del>
      <w:r w:rsidRPr="00A93E93">
        <w:rPr>
          <w:rFonts w:ascii="Galliard BT" w:hAnsi="Galliard BT"/>
        </w:rPr>
        <w:t>o</w:t>
      </w:r>
      <w:del w:id="780" w:author="Elisabete F." w:date="2014-12-30T16:28:00Z">
        <w:r w:rsidRPr="00A93E93" w:rsidDel="00C146B6">
          <w:rPr>
            <w:rFonts w:ascii="Galliard BT" w:hAnsi="Galliard BT"/>
          </w:rPr>
          <w:delText>,</w:delText>
        </w:r>
      </w:del>
      <w:r w:rsidRPr="00A93E93">
        <w:rPr>
          <w:rFonts w:ascii="Galliard BT" w:hAnsi="Galliard BT"/>
        </w:rPr>
        <w:t xml:space="preserve"> </w:t>
      </w:r>
      <w:ins w:id="781" w:author="Elisabete F." w:date="2015-04-10T23:02:00Z">
        <w:r w:rsidR="00EA1DE7">
          <w:rPr>
            <w:rFonts w:ascii="Galliard BT" w:hAnsi="Galliard BT"/>
          </w:rPr>
          <w:t>passível de</w:t>
        </w:r>
      </w:ins>
      <w:del w:id="782" w:author="Elisabete F." w:date="2015-04-10T23:02:00Z">
        <w:r w:rsidRPr="00A93E93" w:rsidDel="00EA1DE7">
          <w:rPr>
            <w:rFonts w:ascii="Galliard BT" w:hAnsi="Galliard BT"/>
          </w:rPr>
          <w:delText>sujeito a</w:delText>
        </w:r>
      </w:del>
      <w:r w:rsidRPr="00A93E93">
        <w:rPr>
          <w:rFonts w:ascii="Galliard BT" w:hAnsi="Galliard BT"/>
        </w:rPr>
        <w:t xml:space="preserve"> discussões sem fim</w:t>
      </w:r>
      <w:ins w:id="783" w:author="Elisabete F." w:date="2015-02-13T22:55:00Z">
        <w:r w:rsidR="000C2798">
          <w:rPr>
            <w:rFonts w:ascii="Galliard BT" w:hAnsi="Galliard BT"/>
          </w:rPr>
          <w:t>,</w:t>
        </w:r>
      </w:ins>
      <w:r w:rsidRPr="00A93E93">
        <w:rPr>
          <w:rFonts w:ascii="Galliard BT" w:hAnsi="Galliard BT"/>
        </w:rPr>
        <w:t xml:space="preserve"> evidentemente. Então, a ideia de que as ciências nos dão uma descrição do mundo objetivo</w:t>
      </w:r>
      <w:del w:id="784" w:author="Elisabete F." w:date="2015-02-13T22:55:00Z">
        <w:r w:rsidRPr="00A93E93" w:rsidDel="000C2798">
          <w:rPr>
            <w:rFonts w:ascii="Galliard BT" w:hAnsi="Galliard BT"/>
          </w:rPr>
          <w:delText>,</w:delText>
        </w:r>
      </w:del>
      <w:r w:rsidRPr="00A93E93">
        <w:rPr>
          <w:rFonts w:ascii="Galliard BT" w:hAnsi="Galliard BT"/>
        </w:rPr>
        <w:t xml:space="preserve"> pressupõe que o mundo objetivo é composto de aspectos absolutamente separados e incomunicáveis. </w:t>
      </w:r>
      <w:del w:id="785" w:author="Elisabete F." w:date="2015-03-21T13:38:00Z">
        <w:r w:rsidRPr="00A93E93" w:rsidDel="00855262">
          <w:rPr>
            <w:rFonts w:ascii="Galliard BT" w:hAnsi="Galliard BT"/>
          </w:rPr>
          <w:delText>Ora, n</w:delText>
        </w:r>
      </w:del>
      <w:ins w:id="786" w:author="Elisabete F." w:date="2015-03-21T13:38:00Z">
        <w:r w:rsidR="00855262">
          <w:rPr>
            <w:rFonts w:ascii="Galliard BT" w:hAnsi="Galliard BT"/>
          </w:rPr>
          <w:t>N</w:t>
        </w:r>
      </w:ins>
      <w:r w:rsidRPr="00A93E93">
        <w:rPr>
          <w:rFonts w:ascii="Galliard BT" w:hAnsi="Galliard BT"/>
        </w:rPr>
        <w:t>ós sabemos que a vida não é assim</w:t>
      </w:r>
      <w:ins w:id="787" w:author="Elisabete F." w:date="2015-02-13T23:12:00Z">
        <w:r w:rsidR="000137CC">
          <w:rPr>
            <w:rFonts w:ascii="Galliard BT" w:hAnsi="Galliard BT"/>
          </w:rPr>
          <w:t>. P</w:t>
        </w:r>
      </w:ins>
      <w:del w:id="788" w:author="Elisabete F." w:date="2015-02-13T23:12:00Z">
        <w:r w:rsidRPr="00A93E93" w:rsidDel="000137CC">
          <w:rPr>
            <w:rFonts w:ascii="Galliard BT" w:hAnsi="Galliard BT"/>
          </w:rPr>
          <w:delText>, p</w:delText>
        </w:r>
      </w:del>
      <w:r w:rsidRPr="00A93E93">
        <w:rPr>
          <w:rFonts w:ascii="Galliard BT" w:hAnsi="Galliard BT"/>
        </w:rPr>
        <w:t xml:space="preserve">or exemplo, </w:t>
      </w:r>
      <w:ins w:id="789" w:author="Elisabete F." w:date="2015-02-14T15:56:00Z">
        <w:r w:rsidR="00983D31">
          <w:rPr>
            <w:rFonts w:ascii="Galliard BT" w:hAnsi="Galliard BT"/>
          </w:rPr>
          <w:t xml:space="preserve">se você estudar e </w:t>
        </w:r>
      </w:ins>
      <w:del w:id="790" w:author="Elisabete F." w:date="2015-02-14T15:54:00Z">
        <w:r w:rsidRPr="00A93E93" w:rsidDel="00AD062B">
          <w:rPr>
            <w:rFonts w:ascii="Galliard BT" w:hAnsi="Galliard BT"/>
          </w:rPr>
          <w:delText>se você</w:delText>
        </w:r>
      </w:del>
      <w:del w:id="791" w:author="Elisabete F." w:date="2015-02-14T15:56:00Z">
        <w:r w:rsidRPr="00A93E93" w:rsidDel="00983D31">
          <w:rPr>
            <w:rFonts w:ascii="Galliard BT" w:hAnsi="Galliard BT"/>
          </w:rPr>
          <w:delText xml:space="preserve"> estudar</w:delText>
        </w:r>
      </w:del>
      <w:ins w:id="792" w:author="Elisabete F." w:date="2015-02-14T15:54:00Z">
        <w:r w:rsidR="00AD062B">
          <w:rPr>
            <w:rFonts w:ascii="Galliard BT" w:hAnsi="Galliard BT"/>
          </w:rPr>
          <w:t>ficar sabendo tudo a respeito d</w:t>
        </w:r>
      </w:ins>
      <w:del w:id="793" w:author="Elisabete F." w:date="2015-02-14T15:55:00Z">
        <w:r w:rsidRPr="00A93E93" w:rsidDel="00AD062B">
          <w:rPr>
            <w:rFonts w:ascii="Galliard BT" w:hAnsi="Galliard BT"/>
          </w:rPr>
          <w:delText xml:space="preserve"> </w:delText>
        </w:r>
      </w:del>
      <w:r w:rsidRPr="00A93E93">
        <w:rPr>
          <w:rFonts w:ascii="Galliard BT" w:hAnsi="Galliard BT"/>
        </w:rPr>
        <w:t>o corpo humano sob o</w:t>
      </w:r>
      <w:ins w:id="794" w:author="Elisabete F." w:date="2015-03-21T13:39:00Z">
        <w:r w:rsidR="00855262">
          <w:rPr>
            <w:rFonts w:ascii="Galliard BT" w:hAnsi="Galliard BT"/>
          </w:rPr>
          <w:t>s</w:t>
        </w:r>
      </w:ins>
      <w:r w:rsidRPr="00A93E93">
        <w:rPr>
          <w:rFonts w:ascii="Galliard BT" w:hAnsi="Galliard BT"/>
        </w:rPr>
        <w:t xml:space="preserve"> aspecto</w:t>
      </w:r>
      <w:ins w:id="795" w:author="Elisabete F." w:date="2015-03-21T13:39:00Z">
        <w:r w:rsidR="00855262">
          <w:rPr>
            <w:rFonts w:ascii="Galliard BT" w:hAnsi="Galliard BT"/>
          </w:rPr>
          <w:t>s</w:t>
        </w:r>
      </w:ins>
      <w:r w:rsidRPr="00A93E93">
        <w:rPr>
          <w:rFonts w:ascii="Galliard BT" w:hAnsi="Galliard BT"/>
        </w:rPr>
        <w:t xml:space="preserve"> </w:t>
      </w:r>
      <w:del w:id="796" w:author="Elisabete F." w:date="2015-03-21T13:39:00Z">
        <w:r w:rsidRPr="00A93E93" w:rsidDel="00855262">
          <w:rPr>
            <w:rFonts w:ascii="Galliard BT" w:hAnsi="Galliard BT"/>
          </w:rPr>
          <w:delText xml:space="preserve">da sua </w:delText>
        </w:r>
      </w:del>
      <w:r w:rsidRPr="00A93E93">
        <w:rPr>
          <w:rFonts w:ascii="Galliard BT" w:hAnsi="Galliard BT"/>
        </w:rPr>
        <w:t>fisiol</w:t>
      </w:r>
      <w:ins w:id="797" w:author="Elisabete F." w:date="2015-03-21T13:39:00Z">
        <w:r w:rsidR="00855262">
          <w:rPr>
            <w:rFonts w:ascii="Galliard BT" w:hAnsi="Galliard BT"/>
          </w:rPr>
          <w:t>ógico e patológico</w:t>
        </w:r>
      </w:ins>
      <w:del w:id="798" w:author="Elisabete F." w:date="2015-03-21T13:39:00Z">
        <w:r w:rsidRPr="00A93E93" w:rsidDel="00855262">
          <w:rPr>
            <w:rFonts w:ascii="Galliard BT" w:hAnsi="Galliard BT"/>
          </w:rPr>
          <w:delText>ogia e patologia</w:delText>
        </w:r>
      </w:del>
      <w:r w:rsidRPr="00A93E93">
        <w:rPr>
          <w:rFonts w:ascii="Galliard BT" w:hAnsi="Galliard BT"/>
        </w:rPr>
        <w:t xml:space="preserve">, </w:t>
      </w:r>
      <w:ins w:id="799" w:author="Elisabete F." w:date="2015-04-10T23:05:00Z">
        <w:r w:rsidR="00EA1DE7">
          <w:rPr>
            <w:rFonts w:ascii="Galliard BT" w:hAnsi="Galliard BT"/>
          </w:rPr>
          <w:t>ainda</w:t>
        </w:r>
      </w:ins>
      <w:ins w:id="800" w:author="Elisabete F." w:date="2015-02-14T15:56:00Z">
        <w:r w:rsidR="00983D31">
          <w:rPr>
            <w:rFonts w:ascii="Galliard BT" w:hAnsi="Galliard BT"/>
          </w:rPr>
          <w:t xml:space="preserve"> assim não </w:t>
        </w:r>
      </w:ins>
      <w:del w:id="801" w:author="Elisabete F." w:date="2015-02-13T23:12:00Z">
        <w:r w:rsidRPr="00A93E93" w:rsidDel="000137CC">
          <w:rPr>
            <w:rFonts w:ascii="Galliard BT" w:hAnsi="Galliard BT"/>
          </w:rPr>
          <w:delText xml:space="preserve">você </w:delText>
        </w:r>
      </w:del>
      <w:del w:id="802" w:author="Elisabete F." w:date="2015-02-14T15:55:00Z">
        <w:r w:rsidRPr="00A93E93" w:rsidDel="00AD062B">
          <w:rPr>
            <w:rFonts w:ascii="Galliard BT" w:hAnsi="Galliard BT"/>
          </w:rPr>
          <w:delText>fica</w:delText>
        </w:r>
      </w:del>
      <w:del w:id="803" w:author="Elisabete F." w:date="2015-02-14T15:54:00Z">
        <w:r w:rsidRPr="00A93E93" w:rsidDel="00AD062B">
          <w:rPr>
            <w:rFonts w:ascii="Galliard BT" w:hAnsi="Galliard BT"/>
          </w:rPr>
          <w:delText>r</w:delText>
        </w:r>
      </w:del>
      <w:del w:id="804" w:author="Elisabete F." w:date="2015-02-14T15:55:00Z">
        <w:r w:rsidRPr="00A93E93" w:rsidDel="00AD062B">
          <w:rPr>
            <w:rFonts w:ascii="Galliard BT" w:hAnsi="Galliard BT"/>
          </w:rPr>
          <w:delText xml:space="preserve"> sabendo tudo a respeito, </w:delText>
        </w:r>
      </w:del>
      <w:del w:id="805" w:author="Elisabete F." w:date="2015-02-14T15:56:00Z">
        <w:r w:rsidRPr="00A93E93" w:rsidDel="00983D31">
          <w:rPr>
            <w:rFonts w:ascii="Galliard BT" w:hAnsi="Galliard BT"/>
          </w:rPr>
          <w:delText xml:space="preserve">você </w:delText>
        </w:r>
      </w:del>
      <w:r w:rsidRPr="00A93E93">
        <w:rPr>
          <w:rFonts w:ascii="Galliard BT" w:hAnsi="Galliard BT"/>
        </w:rPr>
        <w:t xml:space="preserve">pode </w:t>
      </w:r>
      <w:del w:id="806" w:author="Elisabete F." w:date="2015-02-14T15:55:00Z">
        <w:r w:rsidRPr="00A93E93" w:rsidDel="00AD062B">
          <w:rPr>
            <w:rFonts w:ascii="Galliard BT" w:hAnsi="Galliard BT"/>
          </w:rPr>
          <w:delText xml:space="preserve">daí </w:delText>
        </w:r>
      </w:del>
      <w:r w:rsidRPr="00A93E93">
        <w:rPr>
          <w:rFonts w:ascii="Galliard BT" w:hAnsi="Galliard BT"/>
        </w:rPr>
        <w:t xml:space="preserve">tirar as conclusões </w:t>
      </w:r>
      <w:r w:rsidRPr="006018DC">
        <w:rPr>
          <w:rFonts w:ascii="Galliard BT" w:hAnsi="Galliard BT"/>
        </w:rPr>
        <w:t>econômicas</w:t>
      </w:r>
      <w:ins w:id="807" w:author="Elisabete F." w:date="2015-02-14T16:01:00Z">
        <w:r w:rsidR="00983D31">
          <w:rPr>
            <w:rFonts w:ascii="Galliard BT" w:hAnsi="Galliard BT"/>
          </w:rPr>
          <w:t xml:space="preserve"> necessárias</w:t>
        </w:r>
      </w:ins>
      <w:r w:rsidRPr="00A93E93">
        <w:rPr>
          <w:rFonts w:ascii="Galliard BT" w:hAnsi="Galliard BT"/>
        </w:rPr>
        <w:t xml:space="preserve"> para dizer se o indivíduo </w:t>
      </w:r>
      <w:del w:id="808" w:author="Elisabete F." w:date="2015-02-14T16:00:00Z">
        <w:r w:rsidRPr="00A93E93" w:rsidDel="00983D31">
          <w:rPr>
            <w:rFonts w:ascii="Galliard BT" w:hAnsi="Galliard BT"/>
          </w:rPr>
          <w:delText>está recebendo</w:delText>
        </w:r>
      </w:del>
      <w:ins w:id="809" w:author="Elisabete F." w:date="2015-02-14T16:00:00Z">
        <w:r w:rsidR="00983D31">
          <w:rPr>
            <w:rFonts w:ascii="Galliard BT" w:hAnsi="Galliard BT"/>
          </w:rPr>
          <w:t>tem acesso a</w:t>
        </w:r>
      </w:ins>
      <w:ins w:id="810" w:author="Elisabete F." w:date="2015-02-14T15:55:00Z">
        <w:r w:rsidR="00AD062B">
          <w:rPr>
            <w:rFonts w:ascii="Galliard BT" w:hAnsi="Galliard BT"/>
          </w:rPr>
          <w:t xml:space="preserve"> </w:t>
        </w:r>
      </w:ins>
      <w:del w:id="811" w:author="Elisabete F." w:date="2015-02-14T15:55:00Z">
        <w:r w:rsidRPr="00A93E93" w:rsidDel="00AD062B">
          <w:rPr>
            <w:rFonts w:ascii="Galliard BT" w:hAnsi="Galliard BT"/>
          </w:rPr>
          <w:delText xml:space="preserve">, se ele tem acesso a </w:delText>
        </w:r>
      </w:del>
      <w:r w:rsidRPr="00A93E93">
        <w:rPr>
          <w:rFonts w:ascii="Galliard BT" w:hAnsi="Galliard BT"/>
        </w:rPr>
        <w:t xml:space="preserve">alimentação correta, se </w:t>
      </w:r>
      <w:del w:id="812" w:author="Elisabete F." w:date="2015-02-14T15:55:00Z">
        <w:r w:rsidRPr="00A93E93" w:rsidDel="00AD062B">
          <w:rPr>
            <w:rFonts w:ascii="Galliard BT" w:hAnsi="Galliard BT"/>
          </w:rPr>
          <w:delText xml:space="preserve">ele </w:delText>
        </w:r>
      </w:del>
      <w:r w:rsidRPr="00A93E93">
        <w:rPr>
          <w:rFonts w:ascii="Galliard BT" w:hAnsi="Galliard BT"/>
        </w:rPr>
        <w:t>está exposto a um ambiente fisicamente hostil e assim por diante</w:t>
      </w:r>
      <w:ins w:id="813" w:author="Elisabete F." w:date="2015-02-14T15:56:00Z">
        <w:r w:rsidR="00983D31">
          <w:rPr>
            <w:rFonts w:ascii="Galliard BT" w:hAnsi="Galliard BT"/>
          </w:rPr>
          <w:t>. A</w:t>
        </w:r>
      </w:ins>
      <w:del w:id="814" w:author="Elisabete F." w:date="2015-02-14T15:56:00Z">
        <w:r w:rsidRPr="00A93E93" w:rsidDel="00983D31">
          <w:rPr>
            <w:rFonts w:ascii="Galliard BT" w:hAnsi="Galliard BT"/>
          </w:rPr>
          <w:delText>? Não, e a</w:delText>
        </w:r>
      </w:del>
      <w:r w:rsidRPr="00A93E93">
        <w:rPr>
          <w:rFonts w:ascii="Galliard BT" w:hAnsi="Galliard BT"/>
        </w:rPr>
        <w:t xml:space="preserve"> fisiologia não pode </w:t>
      </w:r>
      <w:del w:id="815" w:author="Elisabete F." w:date="2015-02-14T15:56:00Z">
        <w:r w:rsidRPr="00A93E93" w:rsidDel="00983D31">
          <w:rPr>
            <w:rFonts w:ascii="Galliard BT" w:hAnsi="Galliard BT"/>
          </w:rPr>
          <w:delText xml:space="preserve">te </w:delText>
        </w:r>
      </w:del>
      <w:ins w:id="816" w:author="Elisabete F." w:date="2015-02-14T15:56:00Z">
        <w:r w:rsidR="00983D31">
          <w:rPr>
            <w:rFonts w:ascii="Galliard BT" w:hAnsi="Galliard BT"/>
          </w:rPr>
          <w:t>lhe</w:t>
        </w:r>
        <w:r w:rsidR="00983D31" w:rsidRPr="00A93E93">
          <w:rPr>
            <w:rFonts w:ascii="Galliard BT" w:hAnsi="Galliard BT"/>
          </w:rPr>
          <w:t xml:space="preserve"> </w:t>
        </w:r>
      </w:ins>
      <w:r w:rsidRPr="00A93E93">
        <w:rPr>
          <w:rFonts w:ascii="Galliard BT" w:hAnsi="Galliard BT"/>
        </w:rPr>
        <w:t xml:space="preserve">dar tudo isso, mas nós existimos no meio de tudo </w:t>
      </w:r>
      <w:del w:id="817" w:author="Elisabete F." w:date="2015-02-14T15:57:00Z">
        <w:r w:rsidRPr="00A93E93" w:rsidDel="00983D31">
          <w:rPr>
            <w:rFonts w:ascii="Galliard BT" w:hAnsi="Galliard BT"/>
          </w:rPr>
          <w:delText>isto</w:delText>
        </w:r>
      </w:del>
      <w:ins w:id="818" w:author="Elisabete F." w:date="2015-02-14T15:57:00Z">
        <w:r w:rsidR="00983D31" w:rsidRPr="00A93E93">
          <w:rPr>
            <w:rFonts w:ascii="Galliard BT" w:hAnsi="Galliard BT"/>
          </w:rPr>
          <w:t>is</w:t>
        </w:r>
        <w:r w:rsidR="00983D31">
          <w:rPr>
            <w:rFonts w:ascii="Galliard BT" w:hAnsi="Galliard BT"/>
          </w:rPr>
          <w:t>s</w:t>
        </w:r>
        <w:r w:rsidR="00983D31" w:rsidRPr="00A93E93">
          <w:rPr>
            <w:rFonts w:ascii="Galliard BT" w:hAnsi="Galliard BT"/>
          </w:rPr>
          <w:t>o</w:t>
        </w:r>
      </w:ins>
      <w:r w:rsidRPr="00A93E93">
        <w:rPr>
          <w:rFonts w:ascii="Galliard BT" w:hAnsi="Galliard BT"/>
        </w:rPr>
        <w:t>. Portanto,</w:t>
      </w:r>
      <w:ins w:id="819" w:author="Elisabete F." w:date="2014-12-30T16:29:00Z">
        <w:r w:rsidR="00C146B6">
          <w:rPr>
            <w:rFonts w:ascii="Galliard BT" w:hAnsi="Galliard BT"/>
          </w:rPr>
          <w:t xml:space="preserve"> </w:t>
        </w:r>
      </w:ins>
      <w:del w:id="820" w:author="Elisabete F." w:date="2015-02-14T15:57:00Z">
        <w:r w:rsidRPr="00A93E93" w:rsidDel="00983D31">
          <w:rPr>
            <w:rFonts w:ascii="Galliard BT" w:hAnsi="Galliard BT"/>
          </w:rPr>
          <w:delText>para você</w:delText>
        </w:r>
        <w:r w:rsidR="009040AE" w:rsidDel="00983D31">
          <w:rPr>
            <w:rFonts w:ascii="Galliard BT" w:hAnsi="Galliard BT"/>
          </w:rPr>
          <w:delText xml:space="preserve"> </w:delText>
        </w:r>
      </w:del>
      <w:r w:rsidRPr="00A93E93">
        <w:rPr>
          <w:rFonts w:ascii="Galliard BT" w:hAnsi="Galliard BT"/>
        </w:rPr>
        <w:t xml:space="preserve">seria impossível </w:t>
      </w:r>
      <w:del w:id="821" w:author="Elisabete F." w:date="2014-12-30T16:29:00Z">
        <w:r w:rsidRPr="00A93E93" w:rsidDel="00C146B6">
          <w:rPr>
            <w:rFonts w:ascii="Galliard BT" w:hAnsi="Galliard BT"/>
          </w:rPr>
          <w:delText xml:space="preserve">para você </w:delText>
        </w:r>
      </w:del>
      <w:r w:rsidRPr="00A93E93">
        <w:rPr>
          <w:rFonts w:ascii="Galliard BT" w:hAnsi="Galliard BT"/>
        </w:rPr>
        <w:t xml:space="preserve">até fazer um diagnóstico de um paciente sem </w:t>
      </w:r>
      <w:del w:id="822" w:author="Elisabete F." w:date="2015-02-14T15:57:00Z">
        <w:r w:rsidRPr="00A93E93" w:rsidDel="00983D31">
          <w:rPr>
            <w:rFonts w:ascii="Galliard BT" w:hAnsi="Galliard BT"/>
          </w:rPr>
          <w:delText xml:space="preserve">você </w:delText>
        </w:r>
      </w:del>
      <w:r w:rsidRPr="00A93E93">
        <w:rPr>
          <w:rFonts w:ascii="Galliard BT" w:hAnsi="Galliard BT"/>
        </w:rPr>
        <w:t>saber nada</w:t>
      </w:r>
      <w:ins w:id="823" w:author="Elisabete F." w:date="2015-02-14T15:57:00Z">
        <w:r w:rsidR="00983D31">
          <w:rPr>
            <w:rFonts w:ascii="Galliard BT" w:hAnsi="Galliard BT"/>
          </w:rPr>
          <w:t xml:space="preserve"> </w:t>
        </w:r>
      </w:ins>
      <w:del w:id="824" w:author="Elisabete F." w:date="2015-02-14T15:57:00Z">
        <w:r w:rsidRPr="00A93E93" w:rsidDel="00983D31">
          <w:rPr>
            <w:rFonts w:ascii="Galliard BT" w:hAnsi="Galliard BT"/>
          </w:rPr>
          <w:delText xml:space="preserve">, nada, nada </w:delText>
        </w:r>
      </w:del>
      <w:ins w:id="825" w:author="Elisabete F." w:date="2015-02-14T15:58:00Z">
        <w:r w:rsidR="00983D31">
          <w:rPr>
            <w:rFonts w:ascii="Galliard BT" w:hAnsi="Galliard BT"/>
          </w:rPr>
          <w:t>sobre</w:t>
        </w:r>
      </w:ins>
      <w:del w:id="826" w:author="Elisabete F." w:date="2015-02-14T15:58:00Z">
        <w:r w:rsidRPr="00A93E93" w:rsidDel="00983D31">
          <w:rPr>
            <w:rFonts w:ascii="Galliard BT" w:hAnsi="Galliard BT"/>
          </w:rPr>
          <w:delText>da</w:delText>
        </w:r>
      </w:del>
      <w:ins w:id="827" w:author="Elisabete F." w:date="2015-02-14T15:58:00Z">
        <w:r w:rsidR="00983D31">
          <w:rPr>
            <w:rFonts w:ascii="Galliard BT" w:hAnsi="Galliard BT"/>
          </w:rPr>
          <w:t xml:space="preserve"> </w:t>
        </w:r>
      </w:ins>
      <w:ins w:id="828" w:author="Elisabete F." w:date="2015-03-21T19:40:00Z">
        <w:r w:rsidR="006E7500">
          <w:rPr>
            <w:rFonts w:ascii="Galliard BT" w:hAnsi="Galliard BT"/>
          </w:rPr>
          <w:t>sua</w:t>
        </w:r>
      </w:ins>
      <w:r w:rsidRPr="00A93E93">
        <w:rPr>
          <w:rFonts w:ascii="Galliard BT" w:hAnsi="Galliard BT"/>
        </w:rPr>
        <w:t xml:space="preserve"> condição socioeconômica </w:t>
      </w:r>
      <w:del w:id="829" w:author="Elisabete F." w:date="2015-03-21T19:40:00Z">
        <w:r w:rsidRPr="00A93E93" w:rsidDel="006E7500">
          <w:rPr>
            <w:rFonts w:ascii="Galliard BT" w:hAnsi="Galliard BT"/>
          </w:rPr>
          <w:delText xml:space="preserve">em que ele vive </w:delText>
        </w:r>
      </w:del>
      <w:r w:rsidRPr="00A93E93">
        <w:rPr>
          <w:rFonts w:ascii="Galliard BT" w:hAnsi="Galliard BT"/>
        </w:rPr>
        <w:t xml:space="preserve">e </w:t>
      </w:r>
      <w:del w:id="830" w:author="Elisabete F." w:date="2015-04-10T23:06:00Z">
        <w:r w:rsidRPr="00A93E93" w:rsidDel="00EA1DE7">
          <w:rPr>
            <w:rFonts w:ascii="Galliard BT" w:hAnsi="Galliard BT"/>
          </w:rPr>
          <w:delText>d</w:delText>
        </w:r>
      </w:del>
      <w:r w:rsidRPr="00A93E93">
        <w:rPr>
          <w:rFonts w:ascii="Galliard BT" w:hAnsi="Galliard BT"/>
        </w:rPr>
        <w:t xml:space="preserve">o lugar onde ele vive, </w:t>
      </w:r>
      <w:del w:id="831" w:author="Elisabete F." w:date="2015-04-10T23:06:00Z">
        <w:r w:rsidRPr="00A93E93" w:rsidDel="00EA1DE7">
          <w:rPr>
            <w:rFonts w:ascii="Galliard BT" w:hAnsi="Galliard BT"/>
          </w:rPr>
          <w:delText>d</w:delText>
        </w:r>
      </w:del>
      <w:r w:rsidRPr="00A93E93">
        <w:rPr>
          <w:rFonts w:ascii="Galliard BT" w:hAnsi="Galliard BT"/>
        </w:rPr>
        <w:t>os fatores geográficos, geológicos, geotérmicos, ecológicos</w:t>
      </w:r>
      <w:del w:id="832" w:author="Elisabete F." w:date="2015-02-20T16:53:00Z">
        <w:r w:rsidRPr="00A93E93" w:rsidDel="00EA363B">
          <w:rPr>
            <w:rFonts w:ascii="Galliard BT" w:hAnsi="Galliard BT"/>
          </w:rPr>
          <w:delText>,</w:delText>
        </w:r>
      </w:del>
      <w:r w:rsidRPr="00A93E93">
        <w:rPr>
          <w:rFonts w:ascii="Galliard BT" w:hAnsi="Galliard BT"/>
        </w:rPr>
        <w:t xml:space="preserve"> etc. Nós vivemos</w:t>
      </w:r>
      <w:del w:id="833" w:author="Elisabete F." w:date="2015-02-14T15:58:00Z">
        <w:r w:rsidRPr="00A93E93" w:rsidDel="00983D31">
          <w:rPr>
            <w:rFonts w:ascii="Galliard BT" w:hAnsi="Galliard BT"/>
          </w:rPr>
          <w:delText>,</w:delText>
        </w:r>
      </w:del>
      <w:r w:rsidRPr="00A93E93">
        <w:rPr>
          <w:rFonts w:ascii="Galliard BT" w:hAnsi="Galliard BT"/>
        </w:rPr>
        <w:t xml:space="preserve"> justamente no entrelaçamento inseparável de todos es</w:t>
      </w:r>
      <w:ins w:id="834" w:author="Elisabete F." w:date="2015-02-14T15:58:00Z">
        <w:r w:rsidR="00983D31">
          <w:rPr>
            <w:rFonts w:ascii="Galliard BT" w:hAnsi="Galliard BT"/>
          </w:rPr>
          <w:t>s</w:t>
        </w:r>
      </w:ins>
      <w:del w:id="835" w:author="Elisabete F." w:date="2015-02-14T15:58:00Z">
        <w:r w:rsidRPr="00A93E93" w:rsidDel="00983D31">
          <w:rPr>
            <w:rFonts w:ascii="Galliard BT" w:hAnsi="Galliard BT"/>
          </w:rPr>
          <w:delText>t</w:delText>
        </w:r>
      </w:del>
      <w:r w:rsidRPr="00A93E93">
        <w:rPr>
          <w:rFonts w:ascii="Galliard BT" w:hAnsi="Galliard BT"/>
        </w:rPr>
        <w:t>es fatores</w:t>
      </w:r>
      <w:ins w:id="836" w:author="Elisabete F." w:date="2015-02-14T15:58:00Z">
        <w:r w:rsidR="00983D31">
          <w:rPr>
            <w:rFonts w:ascii="Galliard BT" w:hAnsi="Galliard BT"/>
          </w:rPr>
          <w:t>,</w:t>
        </w:r>
      </w:ins>
      <w:r w:rsidRPr="00A93E93">
        <w:rPr>
          <w:rFonts w:ascii="Galliard BT" w:hAnsi="Galliard BT"/>
        </w:rPr>
        <w:t xml:space="preserve"> e nenhuma ciência pode abrangê-los.</w:t>
      </w:r>
    </w:p>
    <w:p w14:paraId="03DE3AD8" w14:textId="77777777" w:rsidR="00A1678C" w:rsidRPr="00A93E93" w:rsidRDefault="00A1678C">
      <w:pPr>
        <w:pStyle w:val="Standard"/>
        <w:tabs>
          <w:tab w:val="left" w:pos="756"/>
        </w:tabs>
        <w:jc w:val="both"/>
        <w:rPr>
          <w:rFonts w:ascii="Galliard BT" w:hAnsi="Galliard BT"/>
        </w:rPr>
      </w:pPr>
    </w:p>
    <w:p w14:paraId="7F84212B" w14:textId="77777777" w:rsidR="00A1678C" w:rsidRPr="00A93E93" w:rsidRDefault="004B0AC8">
      <w:pPr>
        <w:pStyle w:val="Standard"/>
        <w:tabs>
          <w:tab w:val="left" w:pos="756"/>
        </w:tabs>
        <w:jc w:val="both"/>
        <w:rPr>
          <w:rFonts w:ascii="Galliard BT" w:hAnsi="Galliard BT"/>
        </w:rPr>
      </w:pPr>
      <w:r w:rsidRPr="00A93E93">
        <w:rPr>
          <w:rFonts w:ascii="Galliard BT" w:hAnsi="Galliard BT"/>
        </w:rPr>
        <w:t xml:space="preserve">Portanto, o mundo objetivo é precisamente o mundo </w:t>
      </w:r>
      <w:del w:id="837" w:author="Elisabete F." w:date="2014-12-30T16:30:00Z">
        <w:r w:rsidRPr="00A93E93" w:rsidDel="00C146B6">
          <w:rPr>
            <w:rFonts w:ascii="Galliard BT" w:hAnsi="Galliard BT"/>
          </w:rPr>
          <w:delText xml:space="preserve">do </w:delText>
        </w:r>
      </w:del>
      <w:r w:rsidRPr="00A93E93">
        <w:rPr>
          <w:rFonts w:ascii="Galliard BT" w:hAnsi="Galliard BT"/>
        </w:rPr>
        <w:t>concreto, o mundo onde todos os fatores estão presentes ao mesmo tempo</w:t>
      </w:r>
      <w:ins w:id="838" w:author="Elisabete F." w:date="2014-12-30T16:30:00Z">
        <w:r w:rsidR="00C146B6">
          <w:rPr>
            <w:rFonts w:ascii="Galliard BT" w:hAnsi="Galliard BT"/>
          </w:rPr>
          <w:t>,</w:t>
        </w:r>
      </w:ins>
      <w:del w:id="839" w:author="Elisabete F." w:date="2014-12-30T16:30:00Z">
        <w:r w:rsidRPr="00A93E93" w:rsidDel="00C146B6">
          <w:rPr>
            <w:rFonts w:ascii="Galliard BT" w:hAnsi="Galliard BT"/>
          </w:rPr>
          <w:delText xml:space="preserve"> e</w:delText>
        </w:r>
      </w:del>
      <w:r w:rsidRPr="00A93E93">
        <w:rPr>
          <w:rFonts w:ascii="Galliard BT" w:hAnsi="Galliard BT"/>
        </w:rPr>
        <w:t xml:space="preserve"> inseparavelmente. Ao passo </w:t>
      </w:r>
      <w:del w:id="840" w:author="Elisabete F." w:date="2015-03-21T13:40:00Z">
        <w:r w:rsidRPr="00A93E93" w:rsidDel="00855262">
          <w:rPr>
            <w:rFonts w:ascii="Galliard BT" w:hAnsi="Galliard BT"/>
          </w:rPr>
          <w:delText xml:space="preserve">em </w:delText>
        </w:r>
      </w:del>
      <w:r w:rsidRPr="00A93E93">
        <w:rPr>
          <w:rFonts w:ascii="Galliard BT" w:hAnsi="Galliard BT"/>
        </w:rPr>
        <w:t xml:space="preserve">que a ciência começa precisamente no instante em que você consegue separar um fator. Então, nós vemos que </w:t>
      </w:r>
      <w:ins w:id="841" w:author="Elisabete F." w:date="2015-03-21T13:41:00Z">
        <w:r w:rsidR="00855262">
          <w:rPr>
            <w:rFonts w:ascii="Galliard BT" w:hAnsi="Galliard BT"/>
          </w:rPr>
          <w:t>há</w:t>
        </w:r>
        <w:r w:rsidR="00855262" w:rsidRPr="00A93E93">
          <w:rPr>
            <w:rFonts w:ascii="Galliard BT" w:hAnsi="Galliard BT"/>
          </w:rPr>
          <w:t xml:space="preserve"> </w:t>
        </w:r>
        <w:r w:rsidR="00855262">
          <w:rPr>
            <w:rFonts w:ascii="Galliard BT" w:hAnsi="Galliard BT"/>
          </w:rPr>
          <w:t>algo</w:t>
        </w:r>
        <w:r w:rsidR="00855262" w:rsidRPr="00A93E93">
          <w:rPr>
            <w:rFonts w:ascii="Galliard BT" w:hAnsi="Galliard BT"/>
          </w:rPr>
          <w:t xml:space="preserve"> errad</w:t>
        </w:r>
        <w:r w:rsidR="00855262">
          <w:rPr>
            <w:rFonts w:ascii="Galliard BT" w:hAnsi="Galliard BT"/>
          </w:rPr>
          <w:t xml:space="preserve">o </w:t>
        </w:r>
      </w:ins>
      <w:r w:rsidRPr="00A93E93">
        <w:rPr>
          <w:rFonts w:ascii="Galliard BT" w:hAnsi="Galliard BT"/>
        </w:rPr>
        <w:t xml:space="preserve">na análise </w:t>
      </w:r>
      <w:del w:id="842" w:author="Elisabete F." w:date="2015-02-16T16:41:00Z">
        <w:r w:rsidRPr="00A93E93" w:rsidDel="006018DC">
          <w:rPr>
            <w:rFonts w:ascii="Galliard BT" w:hAnsi="Galliard BT"/>
          </w:rPr>
          <w:delText>que faz o</w:delText>
        </w:r>
      </w:del>
      <w:ins w:id="843" w:author="Elisabete F." w:date="2015-02-16T16:41:00Z">
        <w:r w:rsidR="006018DC">
          <w:rPr>
            <w:rFonts w:ascii="Galliard BT" w:hAnsi="Galliard BT"/>
          </w:rPr>
          <w:t>de</w:t>
        </w:r>
      </w:ins>
      <w:r w:rsidRPr="00A93E93">
        <w:rPr>
          <w:rFonts w:ascii="Galliard BT" w:hAnsi="Galliard BT"/>
        </w:rPr>
        <w:t xml:space="preserve"> Hermann </w:t>
      </w:r>
      <w:del w:id="844" w:author="Elisabete F." w:date="2014-12-30T16:31:00Z">
        <w:r w:rsidRPr="00A93E93" w:rsidDel="00C146B6">
          <w:rPr>
            <w:rFonts w:ascii="Galliard BT" w:hAnsi="Galliard BT"/>
          </w:rPr>
          <w:delText xml:space="preserve">Bloch </w:delText>
        </w:r>
      </w:del>
      <w:ins w:id="845" w:author="Elisabete F." w:date="2014-12-30T16:31:00Z">
        <w:r w:rsidR="00C146B6" w:rsidRPr="00A93E93">
          <w:rPr>
            <w:rFonts w:ascii="Galliard BT" w:hAnsi="Galliard BT"/>
          </w:rPr>
          <w:t>B</w:t>
        </w:r>
        <w:r w:rsidR="00C146B6">
          <w:rPr>
            <w:rFonts w:ascii="Galliard BT" w:hAnsi="Galliard BT"/>
          </w:rPr>
          <w:t>r</w:t>
        </w:r>
        <w:r w:rsidR="00C146B6" w:rsidRPr="00A93E93">
          <w:rPr>
            <w:rFonts w:ascii="Galliard BT" w:hAnsi="Galliard BT"/>
          </w:rPr>
          <w:t>och</w:t>
        </w:r>
      </w:ins>
      <w:del w:id="846" w:author="Elisabete F." w:date="2015-02-23T14:28:00Z">
        <w:r w:rsidRPr="00A93E93" w:rsidDel="008E3C50">
          <w:rPr>
            <w:rFonts w:ascii="Galliard BT" w:hAnsi="Galliard BT"/>
          </w:rPr>
          <w:delText>já tem</w:delText>
        </w:r>
      </w:del>
      <w:del w:id="847" w:author="Elisabete F." w:date="2015-03-21T13:41:00Z">
        <w:r w:rsidRPr="00A93E93" w:rsidDel="00855262">
          <w:rPr>
            <w:rFonts w:ascii="Galliard BT" w:hAnsi="Galliard BT"/>
          </w:rPr>
          <w:delText xml:space="preserve"> </w:delText>
        </w:r>
      </w:del>
      <w:del w:id="848" w:author="Elisabete F." w:date="2015-02-16T16:41:00Z">
        <w:r w:rsidRPr="00A93E93" w:rsidDel="006018DC">
          <w:rPr>
            <w:rFonts w:ascii="Galliard BT" w:hAnsi="Galliard BT"/>
          </w:rPr>
          <w:delText>alguma coisa que está</w:delText>
        </w:r>
      </w:del>
      <w:del w:id="849" w:author="Elisabete F." w:date="2015-03-21T13:41:00Z">
        <w:r w:rsidRPr="00A93E93" w:rsidDel="00855262">
          <w:rPr>
            <w:rFonts w:ascii="Galliard BT" w:hAnsi="Galliard BT"/>
          </w:rPr>
          <w:delText xml:space="preserve"> errad</w:delText>
        </w:r>
      </w:del>
      <w:del w:id="850" w:author="Elisabete F." w:date="2015-02-16T16:41:00Z">
        <w:r w:rsidRPr="00A93E93" w:rsidDel="006018DC">
          <w:rPr>
            <w:rFonts w:ascii="Galliard BT" w:hAnsi="Galliard BT"/>
          </w:rPr>
          <w:delText>a</w:delText>
        </w:r>
      </w:del>
      <w:r w:rsidRPr="00A93E93">
        <w:rPr>
          <w:rFonts w:ascii="Galliard BT" w:hAnsi="Galliard BT"/>
        </w:rPr>
        <w:t>. Ele acha que</w:t>
      </w:r>
      <w:ins w:id="851" w:author="Elisabete F." w:date="2015-02-16T16:41:00Z">
        <w:r w:rsidR="006018DC">
          <w:rPr>
            <w:rFonts w:ascii="Galliard BT" w:hAnsi="Galliard BT"/>
          </w:rPr>
          <w:t>,</w:t>
        </w:r>
      </w:ins>
      <w:r w:rsidRPr="00A93E93">
        <w:rPr>
          <w:rFonts w:ascii="Galliard BT" w:hAnsi="Galliard BT"/>
        </w:rPr>
        <w:t xml:space="preserve"> se a </w:t>
      </w:r>
      <w:del w:id="852" w:author="Elisabete F." w:date="2015-03-21T13:41:00Z">
        <w:r w:rsidRPr="00A93E93" w:rsidDel="00855262">
          <w:rPr>
            <w:rFonts w:ascii="Galliard BT" w:hAnsi="Galliard BT"/>
          </w:rPr>
          <w:delText xml:space="preserve">Filosofia </w:delText>
        </w:r>
      </w:del>
      <w:ins w:id="853" w:author="Elisabete F." w:date="2015-03-21T13:41:00Z">
        <w:r w:rsidR="00855262">
          <w:rPr>
            <w:rFonts w:ascii="Galliard BT" w:hAnsi="Galliard BT"/>
          </w:rPr>
          <w:t>f</w:t>
        </w:r>
        <w:r w:rsidR="00855262" w:rsidRPr="00A93E93">
          <w:rPr>
            <w:rFonts w:ascii="Galliard BT" w:hAnsi="Galliard BT"/>
          </w:rPr>
          <w:t xml:space="preserve">ilosofia </w:t>
        </w:r>
      </w:ins>
      <w:r w:rsidRPr="00A93E93">
        <w:rPr>
          <w:rFonts w:ascii="Galliard BT" w:hAnsi="Galliard BT"/>
        </w:rPr>
        <w:t xml:space="preserve">pretende ser uma ciência, </w:t>
      </w:r>
      <w:del w:id="854" w:author="Elisabete F." w:date="2015-02-23T14:28:00Z">
        <w:r w:rsidRPr="00A93E93" w:rsidDel="008E3C50">
          <w:rPr>
            <w:rFonts w:ascii="Galliard BT" w:hAnsi="Galliard BT"/>
          </w:rPr>
          <w:delText xml:space="preserve">ela </w:delText>
        </w:r>
      </w:del>
      <w:r w:rsidRPr="00A93E93">
        <w:rPr>
          <w:rFonts w:ascii="Galliard BT" w:hAnsi="Galliard BT"/>
        </w:rPr>
        <w:t xml:space="preserve">teria que nos fornecer um discurso universalmente válido, matematizado. </w:t>
      </w:r>
      <w:del w:id="855" w:author="Elisabete F." w:date="2015-02-16T16:42:00Z">
        <w:r w:rsidRPr="00A93E93" w:rsidDel="006018DC">
          <w:rPr>
            <w:rFonts w:ascii="Galliard BT" w:hAnsi="Galliard BT"/>
          </w:rPr>
          <w:delText>Ora, o</w:delText>
        </w:r>
      </w:del>
      <w:ins w:id="856" w:author="Elisabete F." w:date="2015-02-16T16:42:00Z">
        <w:r w:rsidR="006018DC">
          <w:rPr>
            <w:rFonts w:ascii="Galliard BT" w:hAnsi="Galliard BT"/>
          </w:rPr>
          <w:t>O</w:t>
        </w:r>
      </w:ins>
      <w:r w:rsidRPr="00A93E93">
        <w:rPr>
          <w:rFonts w:ascii="Galliard BT" w:hAnsi="Galliard BT"/>
        </w:rPr>
        <w:t xml:space="preserve"> discurso</w:t>
      </w:r>
      <w:ins w:id="857" w:author="Elisabete F." w:date="2015-02-16T16:42:00Z">
        <w:r w:rsidR="006018DC">
          <w:rPr>
            <w:rFonts w:ascii="Galliard BT" w:hAnsi="Galliard BT"/>
          </w:rPr>
          <w:t>,</w:t>
        </w:r>
      </w:ins>
      <w:r w:rsidRPr="00A93E93">
        <w:rPr>
          <w:rFonts w:ascii="Galliard BT" w:hAnsi="Galliard BT"/>
        </w:rPr>
        <w:t xml:space="preserve"> se fosse matematizado, seria totalmente independente do sujeito que o pronunciou. A fórmula matemática é a mesma, </w:t>
      </w:r>
      <w:del w:id="858" w:author="Elisabete F." w:date="2015-02-16T16:42:00Z">
        <w:r w:rsidRPr="00A93E93" w:rsidDel="006018DC">
          <w:rPr>
            <w:rFonts w:ascii="Galliard BT" w:hAnsi="Galliard BT"/>
          </w:rPr>
          <w:delText xml:space="preserve">ela </w:delText>
        </w:r>
      </w:del>
      <w:r w:rsidRPr="00A93E93">
        <w:rPr>
          <w:rFonts w:ascii="Galliard BT" w:hAnsi="Galliard BT"/>
        </w:rPr>
        <w:t xml:space="preserve">pode ser repetida </w:t>
      </w:r>
      <w:commentRangeStart w:id="859"/>
      <w:r w:rsidRPr="00A93E93">
        <w:rPr>
          <w:rFonts w:ascii="Galliard BT" w:hAnsi="Galliard BT"/>
        </w:rPr>
        <w:t>igualzinha</w:t>
      </w:r>
      <w:commentRangeEnd w:id="859"/>
      <w:r w:rsidR="00375D23">
        <w:rPr>
          <w:rStyle w:val="Refdecomentrio"/>
          <w:rFonts w:cs="Mangal"/>
        </w:rPr>
        <w:commentReference w:id="859"/>
      </w:r>
      <w:r w:rsidRPr="00A93E93">
        <w:rPr>
          <w:rFonts w:ascii="Galliard BT" w:hAnsi="Galliard BT"/>
        </w:rPr>
        <w:t xml:space="preserve"> </w:t>
      </w:r>
      <w:del w:id="860" w:author="Elisabete F." w:date="2015-02-23T14:31:00Z">
        <w:r w:rsidRPr="00A93E93" w:rsidDel="00E06FF5">
          <w:rPr>
            <w:rFonts w:ascii="Galliard BT" w:hAnsi="Galliard BT"/>
          </w:rPr>
          <w:delText xml:space="preserve">nos </w:delText>
        </w:r>
      </w:del>
      <w:ins w:id="861" w:author="Elisabete F." w:date="2015-02-23T14:31:00Z">
        <w:r w:rsidR="00E06FF5">
          <w:rPr>
            <w:rFonts w:ascii="Galliard BT" w:hAnsi="Galliard BT"/>
          </w:rPr>
          <w:t>em</w:t>
        </w:r>
        <w:r w:rsidR="00E06FF5" w:rsidRPr="00A93E93">
          <w:rPr>
            <w:rFonts w:ascii="Galliard BT" w:hAnsi="Galliard BT"/>
          </w:rPr>
          <w:t xml:space="preserve"> </w:t>
        </w:r>
      </w:ins>
      <w:r w:rsidRPr="00A93E93">
        <w:rPr>
          <w:rFonts w:ascii="Galliard BT" w:hAnsi="Galliard BT"/>
        </w:rPr>
        <w:t>livros de milhões de autores</w:t>
      </w:r>
      <w:ins w:id="862" w:author="Elisabete F." w:date="2015-02-16T16:46:00Z">
        <w:r w:rsidR="00CA0E3A" w:rsidRPr="00E06FF5">
          <w:rPr>
            <w:rFonts w:ascii="Galliard BT" w:hAnsi="Galliard BT"/>
          </w:rPr>
          <w:t>, p</w:t>
        </w:r>
      </w:ins>
      <w:del w:id="863" w:author="Elisabete F." w:date="2015-02-16T16:46:00Z">
        <w:r w:rsidRPr="00CA3176" w:rsidDel="00CA0E3A">
          <w:rPr>
            <w:rFonts w:ascii="Galliard BT" w:hAnsi="Galliard BT"/>
          </w:rPr>
          <w:delText xml:space="preserve">. </w:delText>
        </w:r>
      </w:del>
      <w:del w:id="864" w:author="Elisabete F." w:date="2015-02-16T16:45:00Z">
        <w:r w:rsidRPr="00CA3176" w:rsidDel="00CA0E3A">
          <w:rPr>
            <w:rFonts w:ascii="Galliard BT" w:hAnsi="Galliard BT"/>
          </w:rPr>
          <w:delText>E, p</w:delText>
        </w:r>
      </w:del>
      <w:r w:rsidRPr="002320F6">
        <w:rPr>
          <w:rFonts w:ascii="Galliard BT" w:hAnsi="Galliard BT"/>
        </w:rPr>
        <w:t>ortanto, não haveria</w:t>
      </w:r>
      <w:del w:id="865" w:author="Elisabete F." w:date="2015-02-16T16:45:00Z">
        <w:r w:rsidRPr="002320F6" w:rsidDel="00CA0E3A">
          <w:rPr>
            <w:rFonts w:ascii="Galliard BT" w:hAnsi="Galliard BT"/>
          </w:rPr>
          <w:delText xml:space="preserve">, </w:delText>
        </w:r>
        <w:r w:rsidRPr="00E360C8" w:rsidDel="00CA0E3A">
          <w:rPr>
            <w:rFonts w:ascii="Galliard BT" w:hAnsi="Galliard BT"/>
          </w:rPr>
          <w:delText>por assim dizer,</w:delText>
        </w:r>
      </w:del>
      <w:r w:rsidR="009040AE" w:rsidRPr="00882AA5">
        <w:rPr>
          <w:rFonts w:ascii="Galliard BT" w:hAnsi="Galliard BT"/>
        </w:rPr>
        <w:t xml:space="preserve"> </w:t>
      </w:r>
      <w:r w:rsidRPr="00882AA5">
        <w:rPr>
          <w:rFonts w:ascii="Galliard BT" w:hAnsi="Galliard BT"/>
        </w:rPr>
        <w:t>no</w:t>
      </w:r>
      <w:del w:id="866" w:author="Elisabete F." w:date="2014-12-30T16:31:00Z">
        <w:r w:rsidRPr="00882AA5" w:rsidDel="00C146B6">
          <w:rPr>
            <w:rFonts w:ascii="Galliard BT" w:hAnsi="Galliard BT"/>
          </w:rPr>
          <w:delText>s</w:delText>
        </w:r>
      </w:del>
      <w:r w:rsidRPr="00A6027D">
        <w:rPr>
          <w:rFonts w:ascii="Galliard BT" w:hAnsi="Galliard BT"/>
        </w:rPr>
        <w:t xml:space="preserve"> discurso filosófico</w:t>
      </w:r>
      <w:r w:rsidRPr="00A93E93">
        <w:rPr>
          <w:rFonts w:ascii="Galliard BT" w:hAnsi="Galliard BT"/>
        </w:rPr>
        <w:t xml:space="preserve"> nenhuma dificuldade de interpretação. Nós não precisaríamos perguntar</w:t>
      </w:r>
      <w:del w:id="867" w:author="Elisabete F." w:date="2015-02-16T16:45:00Z">
        <w:r w:rsidRPr="00A93E93" w:rsidDel="00CA0E3A">
          <w:rPr>
            <w:rFonts w:ascii="Galliard BT" w:hAnsi="Galliard BT"/>
          </w:rPr>
          <w:delText>,</w:delText>
        </w:r>
      </w:del>
      <w:r w:rsidRPr="00A93E93">
        <w:rPr>
          <w:rFonts w:ascii="Galliard BT" w:hAnsi="Galliard BT"/>
        </w:rPr>
        <w:t xml:space="preserve"> o que o sujeito quis </w:t>
      </w:r>
      <w:ins w:id="868" w:author="Elisabete F." w:date="2014-12-30T16:31:00Z">
        <w:r w:rsidR="00C146B6">
          <w:rPr>
            <w:rFonts w:ascii="Galliard BT" w:hAnsi="Galliard BT"/>
          </w:rPr>
          <w:t xml:space="preserve">dizer </w:t>
        </w:r>
      </w:ins>
      <w:r w:rsidRPr="00A93E93">
        <w:rPr>
          <w:rFonts w:ascii="Galliard BT" w:hAnsi="Galliard BT"/>
        </w:rPr>
        <w:t>com isso</w:t>
      </w:r>
      <w:ins w:id="869" w:author="Elisabete F." w:date="2015-02-16T16:49:00Z">
        <w:r w:rsidR="00CA0E3A">
          <w:rPr>
            <w:rFonts w:ascii="Galliard BT" w:hAnsi="Galliard BT"/>
          </w:rPr>
          <w:t>.</w:t>
        </w:r>
      </w:ins>
      <w:del w:id="870" w:author="Elisabete F." w:date="2015-02-16T16:49:00Z">
        <w:r w:rsidRPr="00A93E93" w:rsidDel="00CA0E3A">
          <w:rPr>
            <w:rFonts w:ascii="Galliard BT" w:hAnsi="Galliard BT"/>
          </w:rPr>
          <w:delText>?</w:delText>
        </w:r>
      </w:del>
      <w:r w:rsidRPr="00A93E93">
        <w:rPr>
          <w:rFonts w:ascii="Galliard BT" w:hAnsi="Galliard BT"/>
        </w:rPr>
        <w:t xml:space="preserve"> </w:t>
      </w:r>
      <w:del w:id="871" w:author="Elisabete F." w:date="2015-02-23T14:31:00Z">
        <w:r w:rsidRPr="00A93E93" w:rsidDel="00E06FF5">
          <w:rPr>
            <w:rFonts w:ascii="Galliard BT" w:hAnsi="Galliard BT"/>
          </w:rPr>
          <w:delText xml:space="preserve">Num </w:delText>
        </w:r>
      </w:del>
      <w:ins w:id="872" w:author="Elisabete F." w:date="2015-02-23T14:31:00Z">
        <w:r w:rsidR="00E06FF5">
          <w:rPr>
            <w:rFonts w:ascii="Galliard BT" w:hAnsi="Galliard BT"/>
          </w:rPr>
          <w:t xml:space="preserve">Em </w:t>
        </w:r>
        <w:r w:rsidR="00E06FF5" w:rsidRPr="00A93E93">
          <w:rPr>
            <w:rFonts w:ascii="Galliard BT" w:hAnsi="Galliard BT"/>
          </w:rPr>
          <w:t xml:space="preserve">um </w:t>
        </w:r>
      </w:ins>
      <w:r w:rsidRPr="00A93E93">
        <w:rPr>
          <w:rFonts w:ascii="Galliard BT" w:hAnsi="Galliard BT"/>
        </w:rPr>
        <w:t>discurso cient</w:t>
      </w:r>
      <w:ins w:id="873" w:author="Elisabete F." w:date="2015-02-16T16:46:00Z">
        <w:r w:rsidR="00CA0E3A">
          <w:rPr>
            <w:rFonts w:ascii="Galliard BT" w:hAnsi="Galliard BT"/>
          </w:rPr>
          <w:t>í</w:t>
        </w:r>
      </w:ins>
      <w:del w:id="874" w:author="Elisabete F." w:date="2015-02-16T16:46:00Z">
        <w:r w:rsidRPr="00A93E93" w:rsidDel="00CA0E3A">
          <w:rPr>
            <w:rFonts w:ascii="Galliard BT" w:hAnsi="Galliard BT"/>
          </w:rPr>
          <w:delText>i</w:delText>
        </w:r>
      </w:del>
      <w:r w:rsidRPr="00A93E93">
        <w:rPr>
          <w:rFonts w:ascii="Galliard BT" w:hAnsi="Galliard BT"/>
        </w:rPr>
        <w:t>fico</w:t>
      </w:r>
      <w:ins w:id="875" w:author="Elisabete F." w:date="2015-02-16T16:46:00Z">
        <w:r w:rsidR="00CA0E3A">
          <w:rPr>
            <w:rFonts w:ascii="Galliard BT" w:hAnsi="Galliard BT"/>
          </w:rPr>
          <w:t>,</w:t>
        </w:r>
      </w:ins>
      <w:r w:rsidRPr="00A93E93">
        <w:rPr>
          <w:rFonts w:ascii="Galliard BT" w:hAnsi="Galliard BT"/>
        </w:rPr>
        <w:t xml:space="preserve"> tudo o que o sujeito quis dizer</w:t>
      </w:r>
      <w:del w:id="876" w:author="Elisabete F." w:date="2015-02-16T16:46:00Z">
        <w:r w:rsidRPr="00A93E93" w:rsidDel="00CA0E3A">
          <w:rPr>
            <w:rFonts w:ascii="Galliard BT" w:hAnsi="Galliard BT"/>
          </w:rPr>
          <w:delText>,</w:delText>
        </w:r>
      </w:del>
      <w:r w:rsidRPr="00A93E93">
        <w:rPr>
          <w:rFonts w:ascii="Galliard BT" w:hAnsi="Galliard BT"/>
        </w:rPr>
        <w:t xml:space="preserve"> está dito, definido e claro para todos. E </w:t>
      </w:r>
      <w:del w:id="877" w:author="Elisabete F." w:date="2015-02-16T16:46:00Z">
        <w:r w:rsidRPr="00A93E93" w:rsidDel="00CA0E3A">
          <w:rPr>
            <w:rFonts w:ascii="Galliard BT" w:hAnsi="Galliard BT"/>
          </w:rPr>
          <w:delText xml:space="preserve">isto </w:delText>
        </w:r>
      </w:del>
      <w:ins w:id="878" w:author="Elisabete F." w:date="2015-02-16T16:46:00Z">
        <w:r w:rsidR="00CA0E3A" w:rsidRPr="00A93E93">
          <w:rPr>
            <w:rFonts w:ascii="Galliard BT" w:hAnsi="Galliard BT"/>
          </w:rPr>
          <w:t>is</w:t>
        </w:r>
        <w:r w:rsidR="00CA0E3A">
          <w:rPr>
            <w:rFonts w:ascii="Galliard BT" w:hAnsi="Galliard BT"/>
          </w:rPr>
          <w:t>s</w:t>
        </w:r>
        <w:r w:rsidR="00CA0E3A" w:rsidRPr="00A93E93">
          <w:rPr>
            <w:rFonts w:ascii="Galliard BT" w:hAnsi="Galliard BT"/>
          </w:rPr>
          <w:t xml:space="preserve">o </w:t>
        </w:r>
      </w:ins>
      <w:r w:rsidRPr="00A93E93">
        <w:rPr>
          <w:rFonts w:ascii="Galliard BT" w:hAnsi="Galliard BT"/>
        </w:rPr>
        <w:t>só é possível</w:t>
      </w:r>
      <w:del w:id="879" w:author="Elisabete F." w:date="2015-02-16T16:46:00Z">
        <w:r w:rsidRPr="00A93E93" w:rsidDel="00CA0E3A">
          <w:rPr>
            <w:rFonts w:ascii="Galliard BT" w:hAnsi="Galliard BT"/>
          </w:rPr>
          <w:delText>,</w:delText>
        </w:r>
      </w:del>
      <w:r w:rsidRPr="00A93E93">
        <w:rPr>
          <w:rFonts w:ascii="Galliard BT" w:hAnsi="Galliard BT"/>
        </w:rPr>
        <w:t xml:space="preserve"> </w:t>
      </w:r>
      <w:del w:id="880" w:author="Elisabete F." w:date="2015-02-16T16:50:00Z">
        <w:r w:rsidRPr="00A93E93" w:rsidDel="00CA0E3A">
          <w:rPr>
            <w:rFonts w:ascii="Galliard BT" w:hAnsi="Galliard BT"/>
          </w:rPr>
          <w:delText>justamente</w:delText>
        </w:r>
      </w:del>
      <w:del w:id="881" w:author="Elisabete F." w:date="2015-02-16T16:46:00Z">
        <w:r w:rsidRPr="00A93E93" w:rsidDel="00CA0E3A">
          <w:rPr>
            <w:rFonts w:ascii="Galliard BT" w:hAnsi="Galliard BT"/>
          </w:rPr>
          <w:delText>,</w:delText>
        </w:r>
      </w:del>
      <w:del w:id="882" w:author="Elisabete F." w:date="2015-02-16T16:51:00Z">
        <w:r w:rsidRPr="00A93E93" w:rsidDel="00CA0E3A">
          <w:rPr>
            <w:rFonts w:ascii="Galliard BT" w:hAnsi="Galliard BT"/>
          </w:rPr>
          <w:delText xml:space="preserve"> </w:delText>
        </w:r>
      </w:del>
      <w:r w:rsidRPr="00A93E93">
        <w:rPr>
          <w:rFonts w:ascii="Galliard BT" w:hAnsi="Galliard BT"/>
        </w:rPr>
        <w:t xml:space="preserve">graças </w:t>
      </w:r>
      <w:ins w:id="883" w:author="Elisabete F." w:date="2015-02-16T16:50:00Z">
        <w:r w:rsidR="00CA0E3A" w:rsidRPr="00A93E93">
          <w:rPr>
            <w:rFonts w:ascii="Galliard BT" w:hAnsi="Galliard BT"/>
          </w:rPr>
          <w:t xml:space="preserve">justamente </w:t>
        </w:r>
      </w:ins>
      <w:r w:rsidRPr="00A93E93">
        <w:rPr>
          <w:rFonts w:ascii="Galliard BT" w:hAnsi="Galliard BT"/>
        </w:rPr>
        <w:t>ao</w:t>
      </w:r>
      <w:del w:id="884" w:author="Elisabete F." w:date="2014-12-30T16:32:00Z">
        <w:r w:rsidRPr="00A93E93" w:rsidDel="00C146B6">
          <w:rPr>
            <w:rFonts w:ascii="Galliard BT" w:hAnsi="Galliard BT"/>
          </w:rPr>
          <w:delText>s</w:delText>
        </w:r>
      </w:del>
      <w:r w:rsidRPr="00A93E93">
        <w:rPr>
          <w:rFonts w:ascii="Galliard BT" w:hAnsi="Galliard BT"/>
        </w:rPr>
        <w:t xml:space="preserve"> recorte abstrativo.</w:t>
      </w:r>
    </w:p>
    <w:p w14:paraId="0AF97160" w14:textId="77777777" w:rsidR="00A1678C" w:rsidRPr="00A93E93" w:rsidRDefault="00A1678C">
      <w:pPr>
        <w:pStyle w:val="Standard"/>
        <w:tabs>
          <w:tab w:val="left" w:pos="756"/>
        </w:tabs>
        <w:jc w:val="both"/>
        <w:rPr>
          <w:rFonts w:ascii="Galliard BT" w:hAnsi="Galliard BT"/>
        </w:rPr>
      </w:pPr>
    </w:p>
    <w:p w14:paraId="1E7F2201" w14:textId="77777777" w:rsidR="00A1678C" w:rsidRPr="00A93E93" w:rsidRDefault="004B0AC8">
      <w:pPr>
        <w:pStyle w:val="Standard"/>
        <w:tabs>
          <w:tab w:val="left" w:pos="756"/>
        </w:tabs>
        <w:jc w:val="both"/>
        <w:rPr>
          <w:rFonts w:ascii="Galliard BT" w:hAnsi="Galliard BT"/>
        </w:rPr>
      </w:pPr>
      <w:r w:rsidRPr="00A93E93">
        <w:rPr>
          <w:rFonts w:ascii="Galliard BT" w:hAnsi="Galliard BT"/>
        </w:rPr>
        <w:t xml:space="preserve">Dizer que a </w:t>
      </w:r>
      <w:del w:id="885" w:author="Elisabete F." w:date="2015-03-21T19:42:00Z">
        <w:r w:rsidRPr="00A93E93" w:rsidDel="006E7500">
          <w:rPr>
            <w:rFonts w:ascii="Galliard BT" w:hAnsi="Galliard BT"/>
          </w:rPr>
          <w:delText xml:space="preserve">Filosofia </w:delText>
        </w:r>
      </w:del>
      <w:ins w:id="886" w:author="Elisabete F." w:date="2015-03-21T19:42:00Z">
        <w:r w:rsidR="006E7500">
          <w:rPr>
            <w:rFonts w:ascii="Galliard BT" w:hAnsi="Galliard BT"/>
          </w:rPr>
          <w:t>f</w:t>
        </w:r>
        <w:r w:rsidR="006E7500" w:rsidRPr="00A93E93">
          <w:rPr>
            <w:rFonts w:ascii="Galliard BT" w:hAnsi="Galliard BT"/>
          </w:rPr>
          <w:t xml:space="preserve">ilosofia </w:t>
        </w:r>
      </w:ins>
      <w:r w:rsidRPr="00A93E93">
        <w:rPr>
          <w:rFonts w:ascii="Galliard BT" w:hAnsi="Galliard BT"/>
        </w:rPr>
        <w:t xml:space="preserve">pretendeu chegar a </w:t>
      </w:r>
      <w:del w:id="887" w:author="Elisabete F." w:date="2015-02-16T16:50:00Z">
        <w:r w:rsidRPr="00A93E93" w:rsidDel="00CA0E3A">
          <w:rPr>
            <w:rFonts w:ascii="Galliard BT" w:hAnsi="Galliard BT"/>
          </w:rPr>
          <w:delText xml:space="preserve">este </w:delText>
        </w:r>
      </w:del>
      <w:ins w:id="888" w:author="Elisabete F." w:date="2015-02-16T16:50:00Z">
        <w:r w:rsidR="00CA0E3A" w:rsidRPr="00A93E93">
          <w:rPr>
            <w:rFonts w:ascii="Galliard BT" w:hAnsi="Galliard BT"/>
          </w:rPr>
          <w:t>es</w:t>
        </w:r>
        <w:r w:rsidR="00CA0E3A">
          <w:rPr>
            <w:rFonts w:ascii="Galliard BT" w:hAnsi="Galliard BT"/>
          </w:rPr>
          <w:t>s</w:t>
        </w:r>
        <w:r w:rsidR="00CA0E3A" w:rsidRPr="00A93E93">
          <w:rPr>
            <w:rFonts w:ascii="Galliard BT" w:hAnsi="Galliard BT"/>
          </w:rPr>
          <w:t xml:space="preserve">e </w:t>
        </w:r>
      </w:ins>
      <w:r w:rsidRPr="00A93E93">
        <w:rPr>
          <w:rFonts w:ascii="Galliard BT" w:hAnsi="Galliard BT"/>
        </w:rPr>
        <w:t>ponto, ou seja, dizer que</w:t>
      </w:r>
      <w:ins w:id="889" w:author="Elisabete F." w:date="2015-02-16T16:50:00Z">
        <w:r w:rsidR="00CA0E3A">
          <w:rPr>
            <w:rFonts w:ascii="Galliard BT" w:hAnsi="Galliard BT"/>
          </w:rPr>
          <w:t>,</w:t>
        </w:r>
      </w:ins>
      <w:r w:rsidRPr="00A93E93">
        <w:rPr>
          <w:rFonts w:ascii="Galliard BT" w:hAnsi="Galliard BT"/>
        </w:rPr>
        <w:t xml:space="preserve"> para cumprir o seu objetivo de ciência, </w:t>
      </w:r>
      <w:ins w:id="890" w:author="Elisabete F." w:date="2015-02-16T16:50:00Z">
        <w:r w:rsidR="00CA0E3A">
          <w:rPr>
            <w:rFonts w:ascii="Galliard BT" w:hAnsi="Galliard BT"/>
          </w:rPr>
          <w:t xml:space="preserve">a </w:t>
        </w:r>
      </w:ins>
      <w:ins w:id="891" w:author="Elisabete F." w:date="2015-03-21T19:42:00Z">
        <w:r w:rsidR="006E7500">
          <w:rPr>
            <w:rFonts w:ascii="Galliard BT" w:hAnsi="Galliard BT"/>
          </w:rPr>
          <w:t>f</w:t>
        </w:r>
      </w:ins>
      <w:ins w:id="892" w:author="Elisabete F." w:date="2015-02-16T16:50:00Z">
        <w:r w:rsidR="00CA0E3A">
          <w:rPr>
            <w:rFonts w:ascii="Galliard BT" w:hAnsi="Galliard BT"/>
          </w:rPr>
          <w:t>ilosofia</w:t>
        </w:r>
      </w:ins>
      <w:del w:id="893" w:author="Elisabete F." w:date="2015-02-16T16:50:00Z">
        <w:r w:rsidRPr="00A93E93" w:rsidDel="00CA0E3A">
          <w:rPr>
            <w:rFonts w:ascii="Galliard BT" w:hAnsi="Galliard BT"/>
          </w:rPr>
          <w:delText>ela</w:delText>
        </w:r>
      </w:del>
      <w:r w:rsidRPr="00A93E93">
        <w:rPr>
          <w:rFonts w:ascii="Galliard BT" w:hAnsi="Galliard BT"/>
        </w:rPr>
        <w:t xml:space="preserve"> precisaria se matematizar inteira, é supor </w:t>
      </w:r>
      <w:ins w:id="894" w:author="Elisabete F." w:date="2015-03-21T13:42:00Z">
        <w:r w:rsidR="00D37101">
          <w:rPr>
            <w:rFonts w:ascii="Galliard BT" w:hAnsi="Galliard BT"/>
          </w:rPr>
          <w:t>a possibilidade de</w:t>
        </w:r>
      </w:ins>
      <w:del w:id="895" w:author="Elisabete F." w:date="2015-03-21T13:42:00Z">
        <w:r w:rsidRPr="00A93E93" w:rsidDel="00D37101">
          <w:rPr>
            <w:rFonts w:ascii="Galliard BT" w:hAnsi="Galliard BT"/>
          </w:rPr>
          <w:delText>que é possível</w:delText>
        </w:r>
      </w:del>
      <w:r w:rsidRPr="00A93E93">
        <w:rPr>
          <w:rFonts w:ascii="Galliard BT" w:hAnsi="Galliard BT"/>
        </w:rPr>
        <w:t xml:space="preserve"> um discurso inteiramente matematizado sobre a totalidade do existente. </w:t>
      </w:r>
      <w:del w:id="896" w:author="Elisabete F." w:date="2015-02-23T14:32:00Z">
        <w:r w:rsidRPr="00A93E93" w:rsidDel="00E06FF5">
          <w:rPr>
            <w:rFonts w:ascii="Galliard BT" w:hAnsi="Galliard BT"/>
          </w:rPr>
          <w:delText xml:space="preserve">Isto </w:delText>
        </w:r>
      </w:del>
      <w:ins w:id="897" w:author="Elisabete F." w:date="2015-02-23T14:32:00Z">
        <w:r w:rsidR="00E06FF5" w:rsidRPr="00A93E93">
          <w:rPr>
            <w:rFonts w:ascii="Galliard BT" w:hAnsi="Galliard BT"/>
          </w:rPr>
          <w:t>Is</w:t>
        </w:r>
        <w:r w:rsidR="00E06FF5">
          <w:rPr>
            <w:rFonts w:ascii="Galliard BT" w:hAnsi="Galliard BT"/>
          </w:rPr>
          <w:t>s</w:t>
        </w:r>
        <w:r w:rsidR="00E06FF5" w:rsidRPr="00A93E93">
          <w:rPr>
            <w:rFonts w:ascii="Galliard BT" w:hAnsi="Galliard BT"/>
          </w:rPr>
          <w:t xml:space="preserve">o </w:t>
        </w:r>
      </w:ins>
      <w:r w:rsidRPr="00A93E93">
        <w:rPr>
          <w:rFonts w:ascii="Galliard BT" w:hAnsi="Galliard BT"/>
        </w:rPr>
        <w:t xml:space="preserve">é </w:t>
      </w:r>
      <w:proofErr w:type="spellStart"/>
      <w:r w:rsidRPr="00A93E93">
        <w:rPr>
          <w:rFonts w:ascii="Galliard BT" w:hAnsi="Galliard BT"/>
        </w:rPr>
        <w:t>auto-contraditório</w:t>
      </w:r>
      <w:proofErr w:type="spellEnd"/>
      <w:r w:rsidRPr="00A93E93">
        <w:rPr>
          <w:rFonts w:ascii="Galliard BT" w:hAnsi="Galliard BT"/>
        </w:rPr>
        <w:t xml:space="preserve">! A totalidade do existente não pode ser definida. </w:t>
      </w:r>
      <w:ins w:id="898" w:author="Elisabete F." w:date="2015-02-16T16:52:00Z">
        <w:r w:rsidR="00CA0E3A">
          <w:rPr>
            <w:rFonts w:ascii="Galliard BT" w:hAnsi="Galliard BT"/>
          </w:rPr>
          <w:t>Não</w:t>
        </w:r>
      </w:ins>
      <w:del w:id="899" w:author="Elisabete F." w:date="2015-02-16T16:50:00Z">
        <w:r w:rsidRPr="00A93E93" w:rsidDel="00CA0E3A">
          <w:rPr>
            <w:rFonts w:ascii="Galliard BT" w:hAnsi="Galliard BT"/>
          </w:rPr>
          <w:delText>Você é capaz de</w:delText>
        </w:r>
      </w:del>
      <w:ins w:id="900" w:author="Elisabete F." w:date="2015-02-16T16:52:00Z">
        <w:r w:rsidR="00CA0E3A">
          <w:rPr>
            <w:rFonts w:ascii="Galliard BT" w:hAnsi="Galliard BT"/>
          </w:rPr>
          <w:t xml:space="preserve"> é</w:t>
        </w:r>
      </w:ins>
      <w:ins w:id="901" w:author="Elisabete F." w:date="2015-02-16T16:50:00Z">
        <w:r w:rsidR="00CA0E3A">
          <w:rPr>
            <w:rFonts w:ascii="Galliard BT" w:hAnsi="Galliard BT"/>
          </w:rPr>
          <w:t xml:space="preserve"> possível</w:t>
        </w:r>
      </w:ins>
      <w:r w:rsidRPr="00A93E93">
        <w:rPr>
          <w:rFonts w:ascii="Galliard BT" w:hAnsi="Galliard BT"/>
        </w:rPr>
        <w:t xml:space="preserve"> imaginar um vocabulário </w:t>
      </w:r>
      <w:del w:id="902" w:author="Elisabete F." w:date="2015-02-16T16:50:00Z">
        <w:r w:rsidRPr="00A93E93" w:rsidDel="00CA0E3A">
          <w:rPr>
            <w:rFonts w:ascii="Galliard BT" w:hAnsi="Galliard BT"/>
          </w:rPr>
          <w:delText xml:space="preserve">onde </w:delText>
        </w:r>
      </w:del>
      <w:ins w:id="903" w:author="Elisabete F." w:date="2015-02-16T16:50:00Z">
        <w:r w:rsidR="00CA0E3A">
          <w:rPr>
            <w:rFonts w:ascii="Galliard BT" w:hAnsi="Galliard BT"/>
          </w:rPr>
          <w:t>em que</w:t>
        </w:r>
        <w:r w:rsidR="00CA0E3A" w:rsidRPr="00A93E93">
          <w:rPr>
            <w:rFonts w:ascii="Galliard BT" w:hAnsi="Galliard BT"/>
          </w:rPr>
          <w:t xml:space="preserve"> </w:t>
        </w:r>
      </w:ins>
      <w:r w:rsidRPr="00A93E93">
        <w:rPr>
          <w:rFonts w:ascii="Galliard BT" w:hAnsi="Galliard BT"/>
        </w:rPr>
        <w:t>esteja</w:t>
      </w:r>
      <w:ins w:id="904" w:author="Elisabete F." w:date="2015-02-16T16:52:00Z">
        <w:r w:rsidR="00CA0E3A">
          <w:rPr>
            <w:rFonts w:ascii="Galliard BT" w:hAnsi="Galliard BT"/>
          </w:rPr>
          <w:t>m</w:t>
        </w:r>
      </w:ins>
      <w:r w:rsidRPr="00A93E93">
        <w:rPr>
          <w:rFonts w:ascii="Galliard BT" w:hAnsi="Galliard BT"/>
        </w:rPr>
        <w:t xml:space="preserve"> definido</w:t>
      </w:r>
      <w:ins w:id="905" w:author="Elisabete F." w:date="2015-02-16T16:52:00Z">
        <w:r w:rsidR="00CA0E3A">
          <w:rPr>
            <w:rFonts w:ascii="Galliard BT" w:hAnsi="Galliard BT"/>
          </w:rPr>
          <w:t>s</w:t>
        </w:r>
      </w:ins>
      <w:r w:rsidRPr="00A93E93">
        <w:rPr>
          <w:rFonts w:ascii="Galliard BT" w:hAnsi="Galliard BT"/>
        </w:rPr>
        <w:t xml:space="preserve"> de antemão e de maneira exata todos os entes, todos os processos, todos os fatos, todas as condições, todos os acidentes, </w:t>
      </w:r>
      <w:del w:id="906" w:author="Elisabete F." w:date="2015-02-23T14:35:00Z">
        <w:r w:rsidRPr="00A93E93" w:rsidDel="00E06FF5">
          <w:rPr>
            <w:rFonts w:ascii="Galliard BT" w:hAnsi="Galliard BT"/>
          </w:rPr>
          <w:delText xml:space="preserve">isto </w:delText>
        </w:r>
      </w:del>
      <w:ins w:id="907" w:author="Elisabete F." w:date="2015-02-23T14:35:00Z">
        <w:r w:rsidR="00E06FF5" w:rsidRPr="00A93E93">
          <w:rPr>
            <w:rFonts w:ascii="Galliard BT" w:hAnsi="Galliard BT"/>
          </w:rPr>
          <w:t>is</w:t>
        </w:r>
        <w:r w:rsidR="00E06FF5">
          <w:rPr>
            <w:rFonts w:ascii="Galliard BT" w:hAnsi="Galliard BT"/>
          </w:rPr>
          <w:t>s</w:t>
        </w:r>
        <w:r w:rsidR="00E06FF5" w:rsidRPr="00A93E93">
          <w:rPr>
            <w:rFonts w:ascii="Galliard BT" w:hAnsi="Galliard BT"/>
          </w:rPr>
          <w:t xml:space="preserve">o </w:t>
        </w:r>
      </w:ins>
      <w:r w:rsidRPr="00A93E93">
        <w:rPr>
          <w:rFonts w:ascii="Galliard BT" w:hAnsi="Galliard BT"/>
        </w:rPr>
        <w:t xml:space="preserve">é obviamente impossível. Ou seja, não há uma ciência exata da totalidade. A totalidade é onde nós estamos. O que pode haver no máximo é uma adequação racional entre o ser humano e essa </w:t>
      </w:r>
      <w:del w:id="908" w:author="Elisabete F." w:date="2014-12-30T16:33:00Z">
        <w:r w:rsidRPr="00A93E93" w:rsidDel="00187E89">
          <w:rPr>
            <w:rFonts w:ascii="Galliard BT" w:hAnsi="Galliard BT"/>
          </w:rPr>
          <w:delText xml:space="preserve">experiencia </w:delText>
        </w:r>
      </w:del>
      <w:ins w:id="909" w:author="Elisabete F." w:date="2014-12-30T16:33:00Z">
        <w:r w:rsidR="00187E89" w:rsidRPr="00A93E93">
          <w:rPr>
            <w:rFonts w:ascii="Galliard BT" w:hAnsi="Galliard BT"/>
          </w:rPr>
          <w:t>experi</w:t>
        </w:r>
        <w:r w:rsidR="00187E89">
          <w:rPr>
            <w:rFonts w:ascii="Galliard BT" w:hAnsi="Galliard BT"/>
          </w:rPr>
          <w:t>ê</w:t>
        </w:r>
        <w:r w:rsidR="00187E89" w:rsidRPr="00A93E93">
          <w:rPr>
            <w:rFonts w:ascii="Galliard BT" w:hAnsi="Galliard BT"/>
          </w:rPr>
          <w:t xml:space="preserve">ncia </w:t>
        </w:r>
      </w:ins>
      <w:r w:rsidRPr="00A93E93">
        <w:rPr>
          <w:rFonts w:ascii="Galliard BT" w:hAnsi="Galliard BT"/>
        </w:rPr>
        <w:t>da totalidade</w:t>
      </w:r>
      <w:del w:id="910" w:author="Elisabete F." w:date="2015-02-23T14:36:00Z">
        <w:r w:rsidRPr="00A93E93" w:rsidDel="00E06FF5">
          <w:rPr>
            <w:rFonts w:ascii="Galliard BT" w:hAnsi="Galliard BT"/>
          </w:rPr>
          <w:delText xml:space="preserve">, </w:delText>
        </w:r>
      </w:del>
      <w:del w:id="911" w:author="Elisabete F." w:date="2015-02-16T16:52:00Z">
        <w:r w:rsidRPr="00A93E93" w:rsidDel="00CA0E3A">
          <w:rPr>
            <w:rFonts w:ascii="Galliard BT" w:hAnsi="Galliard BT"/>
          </w:rPr>
          <w:delText xml:space="preserve">isto </w:delText>
        </w:r>
      </w:del>
      <w:del w:id="912" w:author="Elisabete F." w:date="2015-02-23T14:36:00Z">
        <w:r w:rsidRPr="00A93E93" w:rsidDel="00E06FF5">
          <w:rPr>
            <w:rFonts w:ascii="Galliard BT" w:hAnsi="Galliard BT"/>
          </w:rPr>
          <w:delText>é o máximo que é possível chegar</w:delText>
        </w:r>
      </w:del>
      <w:r w:rsidRPr="00A93E93">
        <w:rPr>
          <w:rFonts w:ascii="Galliard BT" w:hAnsi="Galliard BT"/>
        </w:rPr>
        <w:t xml:space="preserve">. Ou seja, a mente humana pode se adaptar de tal modo </w:t>
      </w:r>
      <w:del w:id="913" w:author="Elisabete F." w:date="2015-02-16T16:52:00Z">
        <w:r w:rsidRPr="00A93E93" w:rsidDel="00CA0E3A">
          <w:rPr>
            <w:rFonts w:ascii="Galliard BT" w:hAnsi="Galliard BT"/>
          </w:rPr>
          <w:delText xml:space="preserve">a </w:delText>
        </w:r>
      </w:del>
      <w:ins w:id="914" w:author="Elisabete F." w:date="2015-02-16T16:52:00Z">
        <w:r w:rsidR="00CA0E3A">
          <w:rPr>
            <w:rFonts w:ascii="Galliard BT" w:hAnsi="Galliard BT"/>
          </w:rPr>
          <w:t>à</w:t>
        </w:r>
        <w:r w:rsidR="00CA0E3A" w:rsidRPr="00A93E93">
          <w:rPr>
            <w:rFonts w:ascii="Galliard BT" w:hAnsi="Galliard BT"/>
          </w:rPr>
          <w:t xml:space="preserve"> </w:t>
        </w:r>
      </w:ins>
      <w:r w:rsidRPr="00A93E93">
        <w:rPr>
          <w:rFonts w:ascii="Galliard BT" w:hAnsi="Galliard BT"/>
        </w:rPr>
        <w:t>circunstância total</w:t>
      </w:r>
      <w:ins w:id="915" w:author="Elisabete F." w:date="2015-03-21T19:44:00Z">
        <w:r w:rsidR="006E7500">
          <w:rPr>
            <w:rFonts w:ascii="Galliard BT" w:hAnsi="Galliard BT"/>
          </w:rPr>
          <w:t>,</w:t>
        </w:r>
      </w:ins>
      <w:del w:id="916" w:author="Elisabete F." w:date="2015-02-16T16:52:00Z">
        <w:r w:rsidRPr="00A93E93" w:rsidDel="00CA0E3A">
          <w:rPr>
            <w:rFonts w:ascii="Galliard BT" w:hAnsi="Galliard BT"/>
          </w:rPr>
          <w:delText>,</w:delText>
        </w:r>
      </w:del>
      <w:r w:rsidRPr="00A93E93">
        <w:rPr>
          <w:rFonts w:ascii="Galliard BT" w:hAnsi="Galliard BT"/>
        </w:rPr>
        <w:t xml:space="preserve"> que até certo ponto </w:t>
      </w:r>
      <w:del w:id="917" w:author="Elisabete F." w:date="2015-03-21T19:44:00Z">
        <w:r w:rsidRPr="00A93E93" w:rsidDel="006E7500">
          <w:rPr>
            <w:rFonts w:ascii="Galliard BT" w:hAnsi="Galliard BT"/>
          </w:rPr>
          <w:delText xml:space="preserve">ela </w:delText>
        </w:r>
      </w:del>
      <w:r w:rsidRPr="00A93E93">
        <w:rPr>
          <w:rFonts w:ascii="Galliard BT" w:hAnsi="Galliard BT"/>
        </w:rPr>
        <w:t xml:space="preserve">obtenha dentro dessa totalidade um posto de observação </w:t>
      </w:r>
      <w:del w:id="918" w:author="Elisabete F." w:date="2014-12-30T16:33:00Z">
        <w:r w:rsidRPr="00A93E93" w:rsidDel="00187E89">
          <w:rPr>
            <w:rFonts w:ascii="Galliard BT" w:hAnsi="Galliard BT"/>
          </w:rPr>
          <w:delText xml:space="preserve">privilegiado </w:delText>
        </w:r>
      </w:del>
      <w:ins w:id="919" w:author="Elisabete F." w:date="2014-12-30T16:33:00Z">
        <w:r w:rsidR="00187E89" w:rsidRPr="00A93E93">
          <w:rPr>
            <w:rFonts w:ascii="Galliard BT" w:hAnsi="Galliard BT"/>
          </w:rPr>
          <w:t>privilegiad</w:t>
        </w:r>
      </w:ins>
      <w:ins w:id="920" w:author="Elisabete F." w:date="2015-02-16T16:53:00Z">
        <w:r w:rsidR="00CA0E3A">
          <w:rPr>
            <w:rFonts w:ascii="Galliard BT" w:hAnsi="Galliard BT"/>
          </w:rPr>
          <w:t>o</w:t>
        </w:r>
      </w:ins>
      <w:ins w:id="921" w:author="Elisabete F." w:date="2014-12-30T16:33:00Z">
        <w:r w:rsidR="00187E89" w:rsidRPr="00A93E93">
          <w:rPr>
            <w:rFonts w:ascii="Galliard BT" w:hAnsi="Galliard BT"/>
          </w:rPr>
          <w:t xml:space="preserve"> </w:t>
        </w:r>
      </w:ins>
      <w:r w:rsidRPr="00A93E93">
        <w:rPr>
          <w:rFonts w:ascii="Galliard BT" w:hAnsi="Galliard BT"/>
        </w:rPr>
        <w:t xml:space="preserve">que lhe </w:t>
      </w:r>
      <w:del w:id="922" w:author="Elisabete F." w:date="2015-02-16T19:07:00Z">
        <w:r w:rsidRPr="00A93E93" w:rsidDel="0073778F">
          <w:rPr>
            <w:rFonts w:ascii="Galliard BT" w:hAnsi="Galliard BT"/>
          </w:rPr>
          <w:delText xml:space="preserve">permita </w:delText>
        </w:r>
      </w:del>
      <w:ins w:id="923" w:author="Elisabete F." w:date="2015-02-16T19:07:00Z">
        <w:r w:rsidR="0073778F" w:rsidRPr="00A93E93">
          <w:rPr>
            <w:rFonts w:ascii="Galliard BT" w:hAnsi="Galliard BT"/>
          </w:rPr>
          <w:t>permit</w:t>
        </w:r>
      </w:ins>
      <w:ins w:id="924" w:author="Elisabete F." w:date="2015-03-21T19:44:00Z">
        <w:r w:rsidR="006E7500">
          <w:rPr>
            <w:rFonts w:ascii="Galliard BT" w:hAnsi="Galliard BT"/>
          </w:rPr>
          <w:t>a</w:t>
        </w:r>
      </w:ins>
      <w:ins w:id="925" w:author="Elisabete F." w:date="2015-02-16T19:07:00Z">
        <w:r w:rsidR="0073778F" w:rsidRPr="00A93E93">
          <w:rPr>
            <w:rFonts w:ascii="Galliard BT" w:hAnsi="Galliard BT"/>
          </w:rPr>
          <w:t xml:space="preserve"> </w:t>
        </w:r>
      </w:ins>
      <w:r w:rsidRPr="00A93E93">
        <w:rPr>
          <w:rFonts w:ascii="Galliard BT" w:hAnsi="Galliard BT"/>
        </w:rPr>
        <w:t>entender vários processos que</w:t>
      </w:r>
      <w:r w:rsidR="009040AE">
        <w:rPr>
          <w:rFonts w:ascii="Galliard BT" w:hAnsi="Galliard BT"/>
        </w:rPr>
        <w:t xml:space="preserve"> </w:t>
      </w:r>
      <w:r w:rsidRPr="00A93E93">
        <w:rPr>
          <w:rFonts w:ascii="Galliard BT" w:hAnsi="Galliard BT"/>
        </w:rPr>
        <w:t>cheguem a seu conhecimento.</w:t>
      </w:r>
    </w:p>
    <w:p w14:paraId="0E4847B3" w14:textId="77777777" w:rsidR="00A1678C" w:rsidRPr="00A93E93" w:rsidRDefault="00A1678C">
      <w:pPr>
        <w:pStyle w:val="Standard"/>
        <w:tabs>
          <w:tab w:val="left" w:pos="756"/>
        </w:tabs>
        <w:jc w:val="both"/>
        <w:rPr>
          <w:rFonts w:ascii="Galliard BT" w:hAnsi="Galliard BT"/>
        </w:rPr>
      </w:pPr>
    </w:p>
    <w:p w14:paraId="05F34E83" w14:textId="77777777" w:rsidR="00A1678C" w:rsidRPr="00A93E93" w:rsidDel="00187E89" w:rsidRDefault="004B0AC8">
      <w:pPr>
        <w:pStyle w:val="Standard"/>
        <w:tabs>
          <w:tab w:val="left" w:pos="756"/>
        </w:tabs>
        <w:jc w:val="both"/>
        <w:rPr>
          <w:del w:id="926" w:author="Elisabete F." w:date="2014-12-30T16:37:00Z"/>
          <w:rFonts w:ascii="Galliard BT" w:hAnsi="Galliard BT"/>
        </w:rPr>
      </w:pPr>
      <w:del w:id="927" w:author="Elisabete F." w:date="2014-12-30T16:33:00Z">
        <w:r w:rsidRPr="00A93E93" w:rsidDel="00187E89">
          <w:rPr>
            <w:rFonts w:ascii="Galliard BT" w:hAnsi="Galliard BT"/>
          </w:rPr>
          <w:delText>A</w:delText>
        </w:r>
      </w:del>
      <w:del w:id="928" w:author="Elisabete F." w:date="2014-12-30T16:37:00Z">
        <w:r w:rsidRPr="00A93E93" w:rsidDel="00187E89">
          <w:rPr>
            <w:rFonts w:ascii="Galliard BT" w:hAnsi="Galliard BT"/>
          </w:rPr>
          <w:delText xml:space="preserve">s vezes, isto é exposto como uma espécie de harmonia cósmica ou uma sabedoria. Aquele indivíduo se desenvolveu de tal modo, que a sua psique, </w:delText>
        </w:r>
      </w:del>
      <w:del w:id="929" w:author="Elisabete F." w:date="2014-12-30T16:34:00Z">
        <w:r w:rsidRPr="00A93E93" w:rsidDel="00187E89">
          <w:rPr>
            <w:rFonts w:ascii="Galliard BT" w:hAnsi="Galliard BT"/>
          </w:rPr>
          <w:delText xml:space="preserve">que </w:delText>
        </w:r>
      </w:del>
      <w:del w:id="930" w:author="Elisabete F." w:date="2014-12-30T16:37:00Z">
        <w:r w:rsidRPr="00A93E93" w:rsidDel="00187E89">
          <w:rPr>
            <w:rFonts w:ascii="Galliard BT" w:hAnsi="Galliard BT"/>
          </w:rPr>
          <w:delText xml:space="preserve">a sua interioridade está bem ajustada, bem adaptada não só ao meio físico e imediato, mas ao meio cósmico na sua totalidade, e ao meio espiritual que o circunda de maneira que é como se ele estivesse no centro da realidade e teria chegado aí ao cume da sabedoria, como Moisés no alto do Sinai. Mas este homem saberia tudo? Ele teria o domínio intelectual da totalidade? Jamais. Ele graças a sua centralidade, a sua posição harmônica no conjunto ele teria simplesmente uma compreensão realista e adequada </w:delText>
        </w:r>
        <w:r w:rsidRPr="00A93E93" w:rsidDel="00187E89">
          <w:rPr>
            <w:rFonts w:ascii="Galliard BT" w:hAnsi="Galliard BT"/>
            <w:color w:val="FF0000"/>
            <w:sz w:val="16"/>
            <w:szCs w:val="16"/>
          </w:rPr>
          <w:delText xml:space="preserve">[00:30] </w:delText>
        </w:r>
        <w:r w:rsidRPr="00A93E93" w:rsidDel="00187E89">
          <w:rPr>
            <w:rFonts w:ascii="Galliard BT" w:hAnsi="Galliard BT"/>
          </w:rPr>
          <w:delText>dos processos</w:delText>
        </w:r>
        <w:r w:rsidR="009040AE" w:rsidDel="00187E89">
          <w:rPr>
            <w:rFonts w:ascii="Galliard BT" w:hAnsi="Galliard BT"/>
          </w:rPr>
          <w:delText xml:space="preserve"> </w:delText>
        </w:r>
        <w:r w:rsidRPr="00A93E93" w:rsidDel="00187E89">
          <w:rPr>
            <w:rFonts w:ascii="Galliard BT" w:hAnsi="Galliard BT"/>
          </w:rPr>
          <w:delText>que chegassem ao conhecimento dele.</w:delText>
        </w:r>
      </w:del>
    </w:p>
    <w:p w14:paraId="621798B5" w14:textId="77777777" w:rsidR="00A93E93" w:rsidDel="00187E89" w:rsidRDefault="00A93E93">
      <w:pPr>
        <w:pStyle w:val="Standard"/>
        <w:tabs>
          <w:tab w:val="left" w:pos="756"/>
        </w:tabs>
        <w:jc w:val="both"/>
        <w:rPr>
          <w:del w:id="931" w:author="Elisabete F." w:date="2014-12-30T16:37:00Z"/>
          <w:rFonts w:ascii="Galliard BT" w:hAnsi="Galliard BT"/>
        </w:rPr>
      </w:pPr>
    </w:p>
    <w:p w14:paraId="3E4A3C88" w14:textId="77777777" w:rsidR="004B42D7" w:rsidDel="00187E89" w:rsidRDefault="0098167A">
      <w:pPr>
        <w:pStyle w:val="Standard"/>
        <w:tabs>
          <w:tab w:val="left" w:pos="756"/>
        </w:tabs>
        <w:jc w:val="both"/>
        <w:rPr>
          <w:del w:id="932" w:author="Elisabete F." w:date="2014-12-30T16:36:00Z"/>
          <w:rFonts w:ascii="Galliard BT" w:hAnsi="Galliard BT"/>
        </w:rPr>
      </w:pPr>
      <w:del w:id="933" w:author="Elisabete F." w:date="2014-12-30T16:36:00Z">
        <w:r w:rsidDel="00187E89">
          <w:rPr>
            <w:rFonts w:ascii="Galliard BT" w:hAnsi="Galliard BT"/>
          </w:rPr>
          <w:delText>Transcrição: Cynthia Leite</w:delText>
        </w:r>
      </w:del>
    </w:p>
    <w:p w14:paraId="41011302" w14:textId="77777777" w:rsidR="004B42D7" w:rsidDel="00187E89" w:rsidRDefault="004B42D7">
      <w:pPr>
        <w:pStyle w:val="Standard"/>
        <w:tabs>
          <w:tab w:val="left" w:pos="756"/>
        </w:tabs>
        <w:jc w:val="both"/>
        <w:rPr>
          <w:del w:id="934" w:author="Elisabete F." w:date="2014-12-30T16:36:00Z"/>
          <w:rFonts w:ascii="Galliard BT" w:hAnsi="Galliard BT"/>
        </w:rPr>
      </w:pPr>
    </w:p>
    <w:p w14:paraId="61431941" w14:textId="77777777" w:rsidR="004B42D7" w:rsidDel="00187E89" w:rsidRDefault="004B42D7">
      <w:pPr>
        <w:pStyle w:val="Standard"/>
        <w:tabs>
          <w:tab w:val="left" w:pos="756"/>
        </w:tabs>
        <w:jc w:val="both"/>
        <w:rPr>
          <w:del w:id="935" w:author="Elisabete F." w:date="2014-12-30T16:38:00Z"/>
          <w:rFonts w:ascii="Galliard BT" w:hAnsi="Galliard BT"/>
        </w:rPr>
      </w:pPr>
    </w:p>
    <w:p w14:paraId="662CB12C" w14:textId="77777777" w:rsidR="004B42D7" w:rsidDel="00187E89" w:rsidRDefault="004B42D7">
      <w:pPr>
        <w:pStyle w:val="Standard"/>
        <w:tabs>
          <w:tab w:val="left" w:pos="756"/>
        </w:tabs>
        <w:jc w:val="both"/>
        <w:rPr>
          <w:del w:id="936" w:author="Elisabete F." w:date="2014-12-30T16:36:00Z"/>
          <w:rFonts w:ascii="Galliard BT" w:hAnsi="Galliard BT"/>
        </w:rPr>
      </w:pPr>
    </w:p>
    <w:p w14:paraId="5B95C7AA" w14:textId="77777777" w:rsidR="004B42D7" w:rsidDel="00187E89" w:rsidRDefault="004B42D7">
      <w:pPr>
        <w:pStyle w:val="Standard"/>
        <w:tabs>
          <w:tab w:val="left" w:pos="756"/>
        </w:tabs>
        <w:jc w:val="both"/>
        <w:rPr>
          <w:del w:id="937" w:author="Elisabete F." w:date="2014-12-30T16:36:00Z"/>
          <w:rFonts w:ascii="Galliard BT" w:hAnsi="Galliard BT"/>
        </w:rPr>
      </w:pPr>
    </w:p>
    <w:p w14:paraId="1C19A711" w14:textId="77777777" w:rsidR="004B42D7" w:rsidDel="00187E89" w:rsidRDefault="004B42D7">
      <w:pPr>
        <w:pStyle w:val="Standard"/>
        <w:tabs>
          <w:tab w:val="left" w:pos="756"/>
        </w:tabs>
        <w:jc w:val="both"/>
        <w:rPr>
          <w:del w:id="938" w:author="Elisabete F." w:date="2014-12-30T16:36:00Z"/>
          <w:rFonts w:ascii="Galliard BT" w:hAnsi="Galliard BT"/>
        </w:rPr>
      </w:pPr>
    </w:p>
    <w:p w14:paraId="1F2AF6A4" w14:textId="77777777" w:rsidR="001320ED" w:rsidDel="00187E89" w:rsidRDefault="001320ED">
      <w:pPr>
        <w:pStyle w:val="Standard"/>
        <w:tabs>
          <w:tab w:val="left" w:pos="756"/>
        </w:tabs>
        <w:jc w:val="both"/>
        <w:rPr>
          <w:del w:id="939" w:author="Elisabete F." w:date="2014-12-30T16:36:00Z"/>
          <w:rFonts w:ascii="Galliard BT" w:hAnsi="Galliard BT"/>
        </w:rPr>
      </w:pPr>
    </w:p>
    <w:p w14:paraId="4E44C5A6" w14:textId="77777777" w:rsidR="004B42D7" w:rsidRPr="00A93E93" w:rsidDel="00187E89" w:rsidRDefault="001320ED">
      <w:pPr>
        <w:pStyle w:val="Standard"/>
        <w:tabs>
          <w:tab w:val="left" w:pos="756"/>
        </w:tabs>
        <w:jc w:val="both"/>
        <w:rPr>
          <w:del w:id="940" w:author="Elisabete F." w:date="2014-12-30T16:36:00Z"/>
          <w:rFonts w:ascii="Galliard BT" w:hAnsi="Galliard BT"/>
        </w:rPr>
      </w:pPr>
      <w:del w:id="941" w:author="Elisabete F." w:date="2014-12-30T16:36:00Z">
        <w:r w:rsidDel="00187E89">
          <w:rPr>
            <w:rFonts w:ascii="Galliard BT" w:hAnsi="Galliard BT" w:cs="Times New Roman"/>
            <w:color w:val="FF0000"/>
            <w:sz w:val="16"/>
            <w:szCs w:val="16"/>
          </w:rPr>
          <w:delText xml:space="preserve">Parte 2: </w:delText>
        </w:r>
        <w:r w:rsidRPr="00A93E93" w:rsidDel="00187E89">
          <w:rPr>
            <w:rFonts w:ascii="Galliard BT" w:hAnsi="Galliard BT" w:cs="Times New Roman"/>
            <w:color w:val="FF0000"/>
            <w:sz w:val="16"/>
            <w:szCs w:val="16"/>
          </w:rPr>
          <w:delText>[0</w:delText>
        </w:r>
        <w:r w:rsidDel="00187E89">
          <w:rPr>
            <w:rFonts w:ascii="Galliard BT" w:hAnsi="Galliard BT" w:cs="Times New Roman"/>
            <w:color w:val="FF0000"/>
            <w:sz w:val="16"/>
            <w:szCs w:val="16"/>
          </w:rPr>
          <w:delText>0</w:delText>
        </w:r>
        <w:r w:rsidRPr="00A93E93" w:rsidDel="00187E89">
          <w:rPr>
            <w:rFonts w:ascii="Galliard BT" w:hAnsi="Galliard BT" w:cs="Times New Roman"/>
            <w:color w:val="FF0000"/>
            <w:sz w:val="16"/>
            <w:szCs w:val="16"/>
          </w:rPr>
          <w:delText>:30</w:delText>
        </w:r>
        <w:r w:rsidDel="00187E89">
          <w:rPr>
            <w:rFonts w:ascii="Galliard BT" w:hAnsi="Galliard BT" w:cs="Times New Roman"/>
            <w:color w:val="FF0000"/>
            <w:sz w:val="16"/>
            <w:szCs w:val="16"/>
          </w:rPr>
          <w:delText xml:space="preserve"> – 1:00</w:delText>
        </w:r>
        <w:r w:rsidRPr="00A93E93" w:rsidDel="00187E89">
          <w:rPr>
            <w:rFonts w:ascii="Galliard BT" w:hAnsi="Galliard BT" w:cs="Times New Roman"/>
            <w:color w:val="FF0000"/>
            <w:sz w:val="16"/>
            <w:szCs w:val="16"/>
          </w:rPr>
          <w:delText>]</w:delText>
        </w:r>
      </w:del>
    </w:p>
    <w:p w14:paraId="3F5F4380" w14:textId="77777777" w:rsidR="00A93E93" w:rsidRPr="00A93E93" w:rsidDel="00187E89" w:rsidRDefault="00A93E93">
      <w:pPr>
        <w:pStyle w:val="Standard"/>
        <w:tabs>
          <w:tab w:val="left" w:pos="756"/>
        </w:tabs>
        <w:jc w:val="both"/>
        <w:rPr>
          <w:del w:id="942" w:author="Elisabete F." w:date="2014-12-30T16:36:00Z"/>
          <w:rFonts w:ascii="Galliard BT" w:hAnsi="Galliard BT"/>
        </w:rPr>
      </w:pPr>
    </w:p>
    <w:p w14:paraId="44AD694E" w14:textId="77777777" w:rsidR="00A93E93" w:rsidRPr="00A93E93" w:rsidDel="00187E89" w:rsidRDefault="00A93E93" w:rsidP="00A93E93">
      <w:pPr>
        <w:jc w:val="both"/>
        <w:rPr>
          <w:del w:id="943" w:author="Elisabete F." w:date="2014-12-30T16:36:00Z"/>
          <w:rFonts w:ascii="Galliard BT" w:hAnsi="Galliard BT" w:cs="Times New Roman"/>
        </w:rPr>
      </w:pPr>
      <w:del w:id="944" w:author="Elisabete F." w:date="2014-12-30T16:36:00Z">
        <w:r w:rsidRPr="00A93E93" w:rsidDel="00187E89">
          <w:rPr>
            <w:rFonts w:ascii="Galliard BT" w:hAnsi="Galliard BT" w:cs="Times New Roman"/>
          </w:rPr>
          <w:delText xml:space="preserve">(...) isto é obviamente impossível. Ou seja, não há uma ciência exata da totalidade. A totalidade é onde nós estamos. O que pode haver, no máximo, é uma adequação racional entre o ser humano e estas experiências da totalidade. É o máximo em que é possível chegar. A mente humana pode se adaptar de tal modo à circunstância total, que até certo ponto obtenha, dentro desta totalidade, um posto de observação privilegiado que lhe permita entender vários processos que cheguem ao seu conhecimento. </w:delText>
        </w:r>
      </w:del>
    </w:p>
    <w:p w14:paraId="4BADAD14" w14:textId="77777777" w:rsidR="00A93E93" w:rsidRPr="00A93E93" w:rsidDel="00187E89" w:rsidRDefault="00A93E93" w:rsidP="00A93E93">
      <w:pPr>
        <w:jc w:val="both"/>
        <w:rPr>
          <w:del w:id="945" w:author="Elisabete F." w:date="2014-12-30T16:36:00Z"/>
          <w:rFonts w:ascii="Galliard BT" w:hAnsi="Galliard BT" w:cs="Times New Roman"/>
        </w:rPr>
      </w:pPr>
    </w:p>
    <w:p w14:paraId="60D5A6A4" w14:textId="77777777" w:rsidR="00A93E93" w:rsidRPr="00A93E93" w:rsidRDefault="00A93E93" w:rsidP="00A93E93">
      <w:pPr>
        <w:jc w:val="both"/>
        <w:rPr>
          <w:rFonts w:ascii="Galliard BT" w:hAnsi="Galliard BT" w:cs="Times New Roman"/>
        </w:rPr>
      </w:pPr>
      <w:r w:rsidRPr="00A93E93">
        <w:rPr>
          <w:rFonts w:ascii="Galliard BT" w:hAnsi="Galliard BT" w:cs="Times New Roman"/>
        </w:rPr>
        <w:t xml:space="preserve">Às vezes, </w:t>
      </w:r>
      <w:del w:id="946" w:author="Elisabete F." w:date="2015-02-16T19:08:00Z">
        <w:r w:rsidRPr="00A93E93" w:rsidDel="0073778F">
          <w:rPr>
            <w:rFonts w:ascii="Galliard BT" w:hAnsi="Galliard BT" w:cs="Times New Roman"/>
          </w:rPr>
          <w:delText xml:space="preserve">isto </w:delText>
        </w:r>
      </w:del>
      <w:ins w:id="947" w:author="Elisabete F." w:date="2015-02-16T19:08:00Z">
        <w:r w:rsidR="0073778F" w:rsidRPr="00A93E93">
          <w:rPr>
            <w:rFonts w:ascii="Galliard BT" w:hAnsi="Galliard BT" w:cs="Times New Roman"/>
          </w:rPr>
          <w:t>is</w:t>
        </w:r>
        <w:r w:rsidR="0073778F">
          <w:rPr>
            <w:rFonts w:ascii="Galliard BT" w:hAnsi="Galliard BT" w:cs="Times New Roman"/>
          </w:rPr>
          <w:t>s</w:t>
        </w:r>
        <w:r w:rsidR="0073778F" w:rsidRPr="00A93E93">
          <w:rPr>
            <w:rFonts w:ascii="Galliard BT" w:hAnsi="Galliard BT" w:cs="Times New Roman"/>
          </w:rPr>
          <w:t xml:space="preserve">o </w:t>
        </w:r>
      </w:ins>
      <w:r w:rsidRPr="00A93E93">
        <w:rPr>
          <w:rFonts w:ascii="Galliard BT" w:hAnsi="Galliard BT" w:cs="Times New Roman"/>
        </w:rPr>
        <w:t xml:space="preserve">é exposto como uma espécie de harmonia cósmica ou </w:t>
      </w:r>
      <w:del w:id="948" w:author="Elisabete F." w:date="2015-03-21T13:46:00Z">
        <w:r w:rsidRPr="00A93E93" w:rsidDel="00B76A15">
          <w:rPr>
            <w:rFonts w:ascii="Galliard BT" w:hAnsi="Galliard BT" w:cs="Times New Roman"/>
          </w:rPr>
          <w:delText xml:space="preserve">uma </w:delText>
        </w:r>
      </w:del>
      <w:r w:rsidRPr="00A93E93">
        <w:rPr>
          <w:rFonts w:ascii="Galliard BT" w:hAnsi="Galliard BT" w:cs="Times New Roman"/>
        </w:rPr>
        <w:t>sabedoria</w:t>
      </w:r>
      <w:ins w:id="949" w:author="Elisabete F." w:date="2015-03-21T13:54:00Z">
        <w:r w:rsidR="00500977">
          <w:rPr>
            <w:rFonts w:ascii="Galliard BT" w:hAnsi="Galliard BT" w:cs="Times New Roman"/>
          </w:rPr>
          <w:t>, ou seja, um</w:t>
        </w:r>
      </w:ins>
      <w:del w:id="950" w:author="Elisabete F." w:date="2015-03-21T13:54:00Z">
        <w:r w:rsidRPr="00A93E93" w:rsidDel="00500977">
          <w:rPr>
            <w:rFonts w:ascii="Galliard BT" w:hAnsi="Galliard BT" w:cs="Times New Roman"/>
          </w:rPr>
          <w:delText>: aquele</w:delText>
        </w:r>
      </w:del>
      <w:r w:rsidRPr="00A93E93">
        <w:rPr>
          <w:rFonts w:ascii="Galliard BT" w:hAnsi="Galliard BT" w:cs="Times New Roman"/>
        </w:rPr>
        <w:t xml:space="preserve"> indivíduo </w:t>
      </w:r>
      <w:ins w:id="951" w:author="Elisabete F." w:date="2015-03-21T13:54:00Z">
        <w:r w:rsidR="00500977">
          <w:rPr>
            <w:rFonts w:ascii="Galliard BT" w:hAnsi="Galliard BT" w:cs="Times New Roman"/>
          </w:rPr>
          <w:t xml:space="preserve">se </w:t>
        </w:r>
      </w:ins>
      <w:r w:rsidRPr="00A93E93">
        <w:rPr>
          <w:rFonts w:ascii="Galliard BT" w:hAnsi="Galliard BT" w:cs="Times New Roman"/>
        </w:rPr>
        <w:t>desenvolveu</w:t>
      </w:r>
      <w:del w:id="952" w:author="Elisabete F." w:date="2015-03-21T13:55:00Z">
        <w:r w:rsidRPr="00A93E93" w:rsidDel="00500977">
          <w:rPr>
            <w:rFonts w:ascii="Galliard BT" w:hAnsi="Galliard BT" w:cs="Times New Roman"/>
          </w:rPr>
          <w:delText>-se</w:delText>
        </w:r>
      </w:del>
      <w:r w:rsidRPr="00A93E93">
        <w:rPr>
          <w:rFonts w:ascii="Galliard BT" w:hAnsi="Galliard BT" w:cs="Times New Roman"/>
        </w:rPr>
        <w:t xml:space="preserve"> </w:t>
      </w:r>
      <w:r w:rsidRPr="00A93E93">
        <w:rPr>
          <w:rFonts w:ascii="Galliard BT" w:hAnsi="Galliard BT" w:cs="Times New Roman"/>
          <w:color w:val="FF0000"/>
          <w:sz w:val="16"/>
          <w:szCs w:val="16"/>
        </w:rPr>
        <w:t>[0:30]</w:t>
      </w:r>
      <w:r w:rsidRPr="00A93E93">
        <w:rPr>
          <w:rFonts w:ascii="Galliard BT" w:hAnsi="Galliard BT" w:cs="Times New Roman"/>
          <w:color w:val="FF0000"/>
        </w:rPr>
        <w:t xml:space="preserve"> </w:t>
      </w:r>
      <w:r w:rsidRPr="00A93E93">
        <w:rPr>
          <w:rFonts w:ascii="Galliard BT" w:hAnsi="Galliard BT" w:cs="Times New Roman"/>
        </w:rPr>
        <w:t>de tal maneira que sua psique, sua interioridade, está bem ajustada</w:t>
      </w:r>
      <w:ins w:id="953" w:author="Elisabete F." w:date="2015-02-23T14:48:00Z">
        <w:r w:rsidR="00E253D1">
          <w:rPr>
            <w:rFonts w:ascii="Galliard BT" w:hAnsi="Galliard BT" w:cs="Times New Roman"/>
          </w:rPr>
          <w:t xml:space="preserve"> e</w:t>
        </w:r>
      </w:ins>
      <w:del w:id="954" w:author="Elisabete F." w:date="2015-02-23T14:48:00Z">
        <w:r w:rsidRPr="00A93E93" w:rsidDel="00E253D1">
          <w:rPr>
            <w:rFonts w:ascii="Galliard BT" w:hAnsi="Galliard BT" w:cs="Times New Roman"/>
          </w:rPr>
          <w:delText>,</w:delText>
        </w:r>
      </w:del>
      <w:r w:rsidRPr="00A93E93">
        <w:rPr>
          <w:rFonts w:ascii="Galliard BT" w:hAnsi="Galliard BT" w:cs="Times New Roman"/>
        </w:rPr>
        <w:t xml:space="preserve"> adaptada</w:t>
      </w:r>
      <w:del w:id="955" w:author="Elisabete F." w:date="2015-02-23T15:11:00Z">
        <w:r w:rsidRPr="00A93E93" w:rsidDel="00A37466">
          <w:rPr>
            <w:rFonts w:ascii="Galliard BT" w:hAnsi="Galliard BT" w:cs="Times New Roman"/>
          </w:rPr>
          <w:delText>,</w:delText>
        </w:r>
      </w:del>
      <w:r w:rsidRPr="00A93E93">
        <w:rPr>
          <w:rFonts w:ascii="Galliard BT" w:hAnsi="Galliard BT" w:cs="Times New Roman"/>
        </w:rPr>
        <w:t xml:space="preserve"> não só ao meio físico imediato, mas ao meio cósmico na sua totalidade</w:t>
      </w:r>
      <w:del w:id="956" w:author="Elisabete F." w:date="2015-02-23T15:12:00Z">
        <w:r w:rsidRPr="00A93E93" w:rsidDel="00A37466">
          <w:rPr>
            <w:rFonts w:ascii="Galliard BT" w:hAnsi="Galliard BT" w:cs="Times New Roman"/>
          </w:rPr>
          <w:delText>,</w:delText>
        </w:r>
      </w:del>
      <w:r w:rsidRPr="00A93E93">
        <w:rPr>
          <w:rFonts w:ascii="Galliard BT" w:hAnsi="Galliard BT" w:cs="Times New Roman"/>
        </w:rPr>
        <w:t xml:space="preserve"> e ao meio espiritual que o circunda, como se ele estivesse no centro da realidade e </w:t>
      </w:r>
      <w:ins w:id="957" w:author="Elisabete F." w:date="2015-02-23T15:12:00Z">
        <w:r w:rsidR="00A37466">
          <w:rPr>
            <w:rFonts w:ascii="Galliard BT" w:hAnsi="Galliard BT" w:cs="Times New Roman"/>
          </w:rPr>
          <w:t xml:space="preserve">tivesse </w:t>
        </w:r>
      </w:ins>
      <w:r w:rsidRPr="00A93E93">
        <w:rPr>
          <w:rFonts w:ascii="Galliard BT" w:hAnsi="Galliard BT" w:cs="Times New Roman"/>
        </w:rPr>
        <w:t xml:space="preserve">chegado ao cume da sabedoria. Como Moisés no alto do Sinai. Será que </w:t>
      </w:r>
      <w:del w:id="958" w:author="Elisabete F." w:date="2015-03-21T13:55:00Z">
        <w:r w:rsidRPr="00A93E93" w:rsidDel="00500977">
          <w:rPr>
            <w:rFonts w:ascii="Galliard BT" w:hAnsi="Galliard BT" w:cs="Times New Roman"/>
          </w:rPr>
          <w:delText xml:space="preserve">ele </w:delText>
        </w:r>
      </w:del>
      <w:ins w:id="959" w:author="Elisabete F." w:date="2015-03-21T13:55:00Z">
        <w:r w:rsidR="00500977">
          <w:rPr>
            <w:rFonts w:ascii="Galliard BT" w:hAnsi="Galliard BT" w:cs="Times New Roman"/>
          </w:rPr>
          <w:t>Moisés</w:t>
        </w:r>
        <w:r w:rsidR="00500977" w:rsidRPr="00A93E93">
          <w:rPr>
            <w:rFonts w:ascii="Galliard BT" w:hAnsi="Galliard BT" w:cs="Times New Roman"/>
          </w:rPr>
          <w:t xml:space="preserve"> </w:t>
        </w:r>
      </w:ins>
      <w:r w:rsidRPr="00A93E93">
        <w:rPr>
          <w:rFonts w:ascii="Galliard BT" w:hAnsi="Galliard BT" w:cs="Times New Roman"/>
        </w:rPr>
        <w:t>saberia tudo?</w:t>
      </w:r>
      <w:r w:rsidR="009040AE">
        <w:rPr>
          <w:rFonts w:ascii="Galliard BT" w:hAnsi="Galliard BT" w:cs="Times New Roman"/>
        </w:rPr>
        <w:t xml:space="preserve"> </w:t>
      </w:r>
      <w:r w:rsidRPr="00A93E93">
        <w:rPr>
          <w:rFonts w:ascii="Galliard BT" w:hAnsi="Galliard BT" w:cs="Times New Roman"/>
        </w:rPr>
        <w:t xml:space="preserve">Teria o domínio intelectual da totalidade? Jamais. Graças </w:t>
      </w:r>
      <w:del w:id="960" w:author="Elisabete F." w:date="2015-02-16T19:09:00Z">
        <w:r w:rsidRPr="00A93E93" w:rsidDel="0073778F">
          <w:rPr>
            <w:rFonts w:ascii="Galliard BT" w:hAnsi="Galliard BT" w:cs="Times New Roman"/>
          </w:rPr>
          <w:delText xml:space="preserve">a </w:delText>
        </w:r>
      </w:del>
      <w:ins w:id="961" w:author="Elisabete F." w:date="2015-02-16T19:09:00Z">
        <w:r w:rsidR="0073778F">
          <w:rPr>
            <w:rFonts w:ascii="Galliard BT" w:hAnsi="Galliard BT" w:cs="Times New Roman"/>
          </w:rPr>
          <w:t>à</w:t>
        </w:r>
        <w:r w:rsidR="0073778F" w:rsidRPr="00A93E93">
          <w:rPr>
            <w:rFonts w:ascii="Galliard BT" w:hAnsi="Galliard BT" w:cs="Times New Roman"/>
          </w:rPr>
          <w:t xml:space="preserve"> </w:t>
        </w:r>
      </w:ins>
      <w:r w:rsidRPr="00A93E93">
        <w:rPr>
          <w:rFonts w:ascii="Galliard BT" w:hAnsi="Galliard BT" w:cs="Times New Roman"/>
        </w:rPr>
        <w:t xml:space="preserve">sua centralidade, sua posição harmônica no conjunto, ele teria simplesmente uma compreensão realista e adequada dos processos que chegassem a seu conhecimento. Ele entenderia, melhor </w:t>
      </w:r>
      <w:ins w:id="962" w:author="Elisabete F." w:date="2015-02-23T15:12:00Z">
        <w:r w:rsidR="00A37466">
          <w:rPr>
            <w:rFonts w:ascii="Galliard BT" w:hAnsi="Galliard BT" w:cs="Times New Roman"/>
          </w:rPr>
          <w:t xml:space="preserve">do </w:t>
        </w:r>
      </w:ins>
      <w:r w:rsidRPr="00A93E93">
        <w:rPr>
          <w:rFonts w:ascii="Galliard BT" w:hAnsi="Galliard BT" w:cs="Times New Roman"/>
        </w:rPr>
        <w:t xml:space="preserve">que os outros, as situações que estivesse vivendo. Quando, por exemplo, Moisés desce do Monte Sinai e encontra </w:t>
      </w:r>
      <w:del w:id="963" w:author="Elisabete F." w:date="2015-03-21T19:50:00Z">
        <w:r w:rsidRPr="00A93E93" w:rsidDel="00FB0463">
          <w:rPr>
            <w:rFonts w:ascii="Galliard BT" w:hAnsi="Galliard BT" w:cs="Times New Roman"/>
          </w:rPr>
          <w:delText xml:space="preserve">seu </w:delText>
        </w:r>
      </w:del>
      <w:ins w:id="964" w:author="Elisabete F." w:date="2015-03-21T19:50:00Z">
        <w:r w:rsidR="00FB0463">
          <w:rPr>
            <w:rFonts w:ascii="Galliard BT" w:hAnsi="Galliard BT" w:cs="Times New Roman"/>
          </w:rPr>
          <w:t>o</w:t>
        </w:r>
        <w:r w:rsidR="00FB0463" w:rsidRPr="00A93E93">
          <w:rPr>
            <w:rFonts w:ascii="Galliard BT" w:hAnsi="Galliard BT" w:cs="Times New Roman"/>
          </w:rPr>
          <w:t xml:space="preserve"> </w:t>
        </w:r>
      </w:ins>
      <w:r w:rsidRPr="00A93E93">
        <w:rPr>
          <w:rFonts w:ascii="Galliard BT" w:hAnsi="Galliard BT" w:cs="Times New Roman"/>
        </w:rPr>
        <w:t xml:space="preserve">irmão e </w:t>
      </w:r>
      <w:ins w:id="965" w:author="Elisabete F." w:date="2015-03-21T19:50:00Z">
        <w:r w:rsidR="00FB0463">
          <w:rPr>
            <w:rFonts w:ascii="Galliard BT" w:hAnsi="Galliard BT" w:cs="Times New Roman"/>
          </w:rPr>
          <w:t>os</w:t>
        </w:r>
      </w:ins>
      <w:ins w:id="966" w:author="Elisabete F." w:date="2015-02-16T21:45:00Z">
        <w:r w:rsidR="00A83760">
          <w:rPr>
            <w:rFonts w:ascii="Galliard BT" w:hAnsi="Galliard BT" w:cs="Times New Roman"/>
          </w:rPr>
          <w:t xml:space="preserve"> </w:t>
        </w:r>
      </w:ins>
      <w:r w:rsidRPr="00A93E93">
        <w:rPr>
          <w:rFonts w:ascii="Galliard BT" w:hAnsi="Galliard BT" w:cs="Times New Roman"/>
        </w:rPr>
        <w:t xml:space="preserve">amigos cultuando o bezerro de ouro, ele </w:t>
      </w:r>
      <w:ins w:id="967" w:author="Elisabete F." w:date="2015-02-23T15:16:00Z">
        <w:r w:rsidR="00A37466">
          <w:rPr>
            <w:rFonts w:ascii="Galliard BT" w:hAnsi="Galliard BT" w:cs="Times New Roman"/>
          </w:rPr>
          <w:t xml:space="preserve">é o único que </w:t>
        </w:r>
      </w:ins>
      <w:r w:rsidRPr="00A93E93">
        <w:rPr>
          <w:rFonts w:ascii="Galliard BT" w:hAnsi="Galliard BT" w:cs="Times New Roman"/>
        </w:rPr>
        <w:t xml:space="preserve">sabe que </w:t>
      </w:r>
      <w:del w:id="968" w:author="Elisabete F." w:date="2015-02-16T21:46:00Z">
        <w:r w:rsidRPr="00A93E93" w:rsidDel="00A83760">
          <w:rPr>
            <w:rFonts w:ascii="Galliard BT" w:hAnsi="Galliard BT" w:cs="Times New Roman"/>
          </w:rPr>
          <w:delText xml:space="preserve">estes </w:delText>
        </w:r>
      </w:del>
      <w:ins w:id="969" w:author="Elisabete F." w:date="2015-02-16T21:46:00Z">
        <w:r w:rsidR="00A83760">
          <w:rPr>
            <w:rFonts w:ascii="Galliard BT" w:hAnsi="Galliard BT" w:cs="Times New Roman"/>
          </w:rPr>
          <w:t xml:space="preserve">todos </w:t>
        </w:r>
      </w:ins>
      <w:ins w:id="970" w:author="Elisabete F." w:date="2015-03-21T19:50:00Z">
        <w:r w:rsidR="00FB0463">
          <w:rPr>
            <w:rFonts w:ascii="Galliard BT" w:hAnsi="Galliard BT" w:cs="Times New Roman"/>
          </w:rPr>
          <w:t xml:space="preserve">ali </w:t>
        </w:r>
      </w:ins>
      <w:r w:rsidRPr="00A93E93">
        <w:rPr>
          <w:rFonts w:ascii="Galliard BT" w:hAnsi="Galliard BT" w:cs="Times New Roman"/>
        </w:rPr>
        <w:t>saíram de dentro da ordem</w:t>
      </w:r>
      <w:del w:id="971" w:author="Elisabete F." w:date="2015-02-23T15:16:00Z">
        <w:r w:rsidRPr="00A93E93" w:rsidDel="00A37466">
          <w:rPr>
            <w:rFonts w:ascii="Galliard BT" w:hAnsi="Galliard BT" w:cs="Times New Roman"/>
          </w:rPr>
          <w:delText>, ao passo que eles não sabem</w:delText>
        </w:r>
      </w:del>
      <w:r w:rsidRPr="00A93E93">
        <w:rPr>
          <w:rFonts w:ascii="Galliard BT" w:hAnsi="Galliard BT" w:cs="Times New Roman"/>
        </w:rPr>
        <w:t xml:space="preserve">. Ou seja, </w:t>
      </w:r>
      <w:ins w:id="972" w:author="Elisabete F." w:date="2015-02-16T21:46:00Z">
        <w:r w:rsidR="00A83760">
          <w:rPr>
            <w:rFonts w:ascii="Galliard BT" w:hAnsi="Galliard BT" w:cs="Times New Roman"/>
          </w:rPr>
          <w:t xml:space="preserve">Moisés </w:t>
        </w:r>
      </w:ins>
      <w:del w:id="973" w:author="Elisabete F." w:date="2015-02-16T21:46:00Z">
        <w:r w:rsidRPr="00A93E93" w:rsidDel="00A83760">
          <w:rPr>
            <w:rFonts w:ascii="Galliard BT" w:hAnsi="Galliard BT" w:cs="Times New Roman"/>
          </w:rPr>
          <w:delText xml:space="preserve">ele </w:delText>
        </w:r>
      </w:del>
      <w:r w:rsidRPr="00A93E93">
        <w:rPr>
          <w:rFonts w:ascii="Galliard BT" w:hAnsi="Galliard BT" w:cs="Times New Roman"/>
        </w:rPr>
        <w:t xml:space="preserve">tem uma visão da ordem mais adequada e realista do que </w:t>
      </w:r>
      <w:del w:id="974" w:author="Elisabete F." w:date="2014-12-30T16:51:00Z">
        <w:r w:rsidRPr="00A93E93" w:rsidDel="00C20256">
          <w:rPr>
            <w:rFonts w:ascii="Galliard BT" w:hAnsi="Galliard BT" w:cs="Times New Roman"/>
          </w:rPr>
          <w:delText>os outros</w:delText>
        </w:r>
      </w:del>
      <w:ins w:id="975" w:author="Elisabete F." w:date="2014-12-30T16:51:00Z">
        <w:r w:rsidR="00C20256">
          <w:rPr>
            <w:rFonts w:ascii="Galliard BT" w:hAnsi="Galliard BT" w:cs="Times New Roman"/>
          </w:rPr>
          <w:t xml:space="preserve">a </w:t>
        </w:r>
      </w:ins>
      <w:ins w:id="976" w:author="Elisabete F." w:date="2015-02-23T15:23:00Z">
        <w:r w:rsidR="008C66DE">
          <w:rPr>
            <w:rFonts w:ascii="Galliard BT" w:hAnsi="Galliard BT" w:cs="Times New Roman"/>
          </w:rPr>
          <w:t>dos outros</w:t>
        </w:r>
      </w:ins>
      <w:r w:rsidRPr="00A93E93">
        <w:rPr>
          <w:rFonts w:ascii="Galliard BT" w:hAnsi="Galliard BT" w:cs="Times New Roman"/>
        </w:rPr>
        <w:t xml:space="preserve">. Eles acreditam </w:t>
      </w:r>
      <w:ins w:id="977" w:author="Elisabete F." w:date="2015-04-10T23:41:00Z">
        <w:r w:rsidR="00375D23">
          <w:rPr>
            <w:rFonts w:ascii="Galliard BT" w:hAnsi="Galliard BT" w:cs="Times New Roman"/>
          </w:rPr>
          <w:t xml:space="preserve">em </w:t>
        </w:r>
      </w:ins>
      <w:del w:id="978" w:author="Elisabete F." w:date="2015-04-10T23:41:00Z">
        <w:r w:rsidRPr="00A93E93" w:rsidDel="00375D23">
          <w:rPr>
            <w:rFonts w:ascii="Galliard BT" w:hAnsi="Galliard BT" w:cs="Times New Roman"/>
          </w:rPr>
          <w:delText>n</w:delText>
        </w:r>
      </w:del>
      <w:r w:rsidRPr="00A93E93">
        <w:rPr>
          <w:rFonts w:ascii="Galliard BT" w:hAnsi="Galliard BT" w:cs="Times New Roman"/>
        </w:rPr>
        <w:t>uma conexão entre aquele bezerro de ouro e os processos naturais, enquanto Moisés sabe que is</w:t>
      </w:r>
      <w:ins w:id="979" w:author="Elisabete F." w:date="2015-02-16T21:47:00Z">
        <w:r w:rsidR="00A83760">
          <w:rPr>
            <w:rFonts w:ascii="Galliard BT" w:hAnsi="Galliard BT" w:cs="Times New Roman"/>
          </w:rPr>
          <w:t>s</w:t>
        </w:r>
      </w:ins>
      <w:del w:id="980" w:author="Elisabete F." w:date="2015-02-16T21:47:00Z">
        <w:r w:rsidRPr="00A93E93" w:rsidDel="00A83760">
          <w:rPr>
            <w:rFonts w:ascii="Galliard BT" w:hAnsi="Galliard BT" w:cs="Times New Roman"/>
          </w:rPr>
          <w:delText>t</w:delText>
        </w:r>
      </w:del>
      <w:r w:rsidRPr="00A93E93">
        <w:rPr>
          <w:rFonts w:ascii="Galliard BT" w:hAnsi="Galliard BT" w:cs="Times New Roman"/>
        </w:rPr>
        <w:t xml:space="preserve">o não existe. Moisés sabe que a única fonte dos processos naturais é Aquele que ele encontrou lá </w:t>
      </w:r>
      <w:ins w:id="981" w:author="Elisabete F." w:date="2015-02-16T21:48:00Z">
        <w:r w:rsidR="00A83760">
          <w:rPr>
            <w:rFonts w:ascii="Galliard BT" w:hAnsi="Galliard BT" w:cs="Times New Roman"/>
          </w:rPr>
          <w:t>em cima</w:t>
        </w:r>
      </w:ins>
      <w:del w:id="982" w:author="Elisabete F." w:date="2015-02-16T21:48:00Z">
        <w:r w:rsidRPr="00A93E93" w:rsidDel="00A83760">
          <w:rPr>
            <w:rFonts w:ascii="Galliard BT" w:hAnsi="Galliard BT" w:cs="Times New Roman"/>
          </w:rPr>
          <w:delText>encima</w:delText>
        </w:r>
      </w:del>
      <w:r w:rsidRPr="00A93E93">
        <w:rPr>
          <w:rFonts w:ascii="Galliard BT" w:hAnsi="Galliard BT" w:cs="Times New Roman"/>
        </w:rPr>
        <w:t xml:space="preserve">. Aquele que ele não </w:t>
      </w:r>
      <w:del w:id="983" w:author="Elisabete F." w:date="2015-01-01T21:29:00Z">
        <w:r w:rsidRPr="00A93E93" w:rsidDel="00556E8A">
          <w:rPr>
            <w:rFonts w:ascii="Galliard BT" w:hAnsi="Galliard BT" w:cs="Times New Roman"/>
          </w:rPr>
          <w:delText xml:space="preserve">pode </w:delText>
        </w:r>
      </w:del>
      <w:ins w:id="984" w:author="Elisabete F." w:date="2015-01-01T21:29:00Z">
        <w:r w:rsidR="00556E8A" w:rsidRPr="00A93E93">
          <w:rPr>
            <w:rFonts w:ascii="Galliard BT" w:hAnsi="Galliard BT" w:cs="Times New Roman"/>
          </w:rPr>
          <w:t>p</w:t>
        </w:r>
        <w:r w:rsidR="00556E8A">
          <w:rPr>
            <w:rFonts w:ascii="Galliard BT" w:hAnsi="Galliard BT" w:cs="Times New Roman"/>
          </w:rPr>
          <w:t>ô</w:t>
        </w:r>
        <w:r w:rsidR="00556E8A" w:rsidRPr="00A93E93">
          <w:rPr>
            <w:rFonts w:ascii="Galliard BT" w:hAnsi="Galliard BT" w:cs="Times New Roman"/>
          </w:rPr>
          <w:t xml:space="preserve">de </w:t>
        </w:r>
      </w:ins>
      <w:r w:rsidRPr="00A93E93">
        <w:rPr>
          <w:rFonts w:ascii="Galliard BT" w:hAnsi="Galliard BT" w:cs="Times New Roman"/>
        </w:rPr>
        <w:t>nem enxergar, porque Deus lhe di</w:t>
      </w:r>
      <w:ins w:id="985" w:author="Elisabete F." w:date="2015-03-21T19:51:00Z">
        <w:r w:rsidR="00FB0463">
          <w:rPr>
            <w:rFonts w:ascii="Galliard BT" w:hAnsi="Galliard BT" w:cs="Times New Roman"/>
          </w:rPr>
          <w:t>sse</w:t>
        </w:r>
      </w:ins>
      <w:del w:id="986" w:author="Elisabete F." w:date="2015-03-21T19:51:00Z">
        <w:r w:rsidRPr="00A93E93" w:rsidDel="00FB0463">
          <w:rPr>
            <w:rFonts w:ascii="Galliard BT" w:hAnsi="Galliard BT" w:cs="Times New Roman"/>
          </w:rPr>
          <w:delText>z</w:delText>
        </w:r>
      </w:del>
      <w:r w:rsidRPr="00A93E93">
        <w:rPr>
          <w:rFonts w:ascii="Galliard BT" w:hAnsi="Galliard BT" w:cs="Times New Roman"/>
        </w:rPr>
        <w:t xml:space="preserve"> “ninguém me viu e saiu vivo”. </w:t>
      </w:r>
      <w:del w:id="987" w:author="Elisabete F." w:date="2015-02-16T21:49:00Z">
        <w:r w:rsidRPr="00492CE7" w:rsidDel="00A83760">
          <w:rPr>
            <w:rFonts w:ascii="Galliard BT" w:hAnsi="Galliard BT" w:cs="Times New Roman"/>
          </w:rPr>
          <w:delText xml:space="preserve">Isto </w:delText>
        </w:r>
      </w:del>
      <w:ins w:id="988" w:author="Elisabete F." w:date="2015-02-16T21:49:00Z">
        <w:r w:rsidR="00A83760" w:rsidRPr="00492CE7">
          <w:rPr>
            <w:rFonts w:ascii="Galliard BT" w:hAnsi="Galliard BT" w:cs="Times New Roman"/>
          </w:rPr>
          <w:t>Is</w:t>
        </w:r>
        <w:r w:rsidR="00A83760">
          <w:rPr>
            <w:rFonts w:ascii="Galliard BT" w:hAnsi="Galliard BT" w:cs="Times New Roman"/>
          </w:rPr>
          <w:t>s</w:t>
        </w:r>
        <w:r w:rsidR="00A83760" w:rsidRPr="00492CE7">
          <w:rPr>
            <w:rFonts w:ascii="Galliard BT" w:hAnsi="Galliard BT" w:cs="Times New Roman"/>
          </w:rPr>
          <w:t xml:space="preserve">o </w:t>
        </w:r>
      </w:ins>
      <w:r w:rsidRPr="00492CE7">
        <w:rPr>
          <w:rFonts w:ascii="Galliard BT" w:hAnsi="Galliard BT" w:cs="Times New Roman"/>
        </w:rPr>
        <w:t>significa</w:t>
      </w:r>
      <w:r w:rsidRPr="00A93E93">
        <w:rPr>
          <w:rFonts w:ascii="Galliard BT" w:hAnsi="Galliard BT" w:cs="Times New Roman"/>
        </w:rPr>
        <w:t xml:space="preserve"> </w:t>
      </w:r>
      <w:r w:rsidRPr="00492CE7">
        <w:rPr>
          <w:rFonts w:ascii="Galliard BT" w:hAnsi="Galliard BT" w:cs="Times New Roman"/>
        </w:rPr>
        <w:t>que este homem que chegou ao topo da sabedoria</w:t>
      </w:r>
      <w:r w:rsidRPr="00A93E93">
        <w:rPr>
          <w:rFonts w:ascii="Galliard BT" w:hAnsi="Galliard BT" w:cs="Times New Roman"/>
        </w:rPr>
        <w:t xml:space="preserve"> não enxergou a resposta última de todas as coisas, somente soube que ela existia. E</w:t>
      </w:r>
      <w:del w:id="989" w:author="Elisabete F." w:date="2015-02-16T21:49:00Z">
        <w:r w:rsidRPr="00A93E93" w:rsidDel="00A83760">
          <w:rPr>
            <w:rFonts w:ascii="Galliard BT" w:hAnsi="Galliard BT" w:cs="Times New Roman"/>
          </w:rPr>
          <w:delText>,</w:delText>
        </w:r>
      </w:del>
      <w:r w:rsidRPr="00A93E93">
        <w:rPr>
          <w:rFonts w:ascii="Galliard BT" w:hAnsi="Galliard BT" w:cs="Times New Roman"/>
        </w:rPr>
        <w:t xml:space="preserve"> a partir do momento em que ele </w:t>
      </w:r>
      <w:del w:id="990" w:author="Elisabete F." w:date="2015-01-01T21:30:00Z">
        <w:r w:rsidRPr="00A93E93" w:rsidDel="00556E8A">
          <w:rPr>
            <w:rFonts w:ascii="Galliard BT" w:hAnsi="Galliard BT" w:cs="Times New Roman"/>
          </w:rPr>
          <w:delText xml:space="preserve">está </w:delText>
        </w:r>
      </w:del>
      <w:ins w:id="991" w:author="Elisabete F." w:date="2015-01-01T21:30:00Z">
        <w:r w:rsidR="00556E8A">
          <w:rPr>
            <w:rFonts w:ascii="Galliard BT" w:hAnsi="Galliard BT" w:cs="Times New Roman"/>
          </w:rPr>
          <w:t>chega</w:t>
        </w:r>
        <w:r w:rsidR="00556E8A" w:rsidRPr="00A93E93">
          <w:rPr>
            <w:rFonts w:ascii="Galliard BT" w:hAnsi="Galliard BT" w:cs="Times New Roman"/>
          </w:rPr>
          <w:t xml:space="preserve"> </w:t>
        </w:r>
      </w:ins>
      <w:r w:rsidRPr="00A93E93">
        <w:rPr>
          <w:rFonts w:ascii="Galliard BT" w:hAnsi="Galliard BT" w:cs="Times New Roman"/>
        </w:rPr>
        <w:t xml:space="preserve">lá, </w:t>
      </w:r>
      <w:del w:id="992" w:author="Elisabete F." w:date="2015-02-16T21:49:00Z">
        <w:r w:rsidRPr="00A93E93" w:rsidDel="00A83760">
          <w:rPr>
            <w:rFonts w:ascii="Galliard BT" w:hAnsi="Galliard BT" w:cs="Times New Roman"/>
          </w:rPr>
          <w:delText xml:space="preserve">quem é </w:delText>
        </w:r>
      </w:del>
      <w:r w:rsidRPr="00A93E93">
        <w:rPr>
          <w:rFonts w:ascii="Galliard BT" w:hAnsi="Galliard BT" w:cs="Times New Roman"/>
        </w:rPr>
        <w:t>o fator ativo</w:t>
      </w:r>
      <w:ins w:id="993" w:author="Elisabete F." w:date="2015-02-16T21:49:00Z">
        <w:r w:rsidR="00A83760">
          <w:rPr>
            <w:rFonts w:ascii="Galliard BT" w:hAnsi="Galliard BT" w:cs="Times New Roman"/>
          </w:rPr>
          <w:t xml:space="preserve"> não é a</w:t>
        </w:r>
      </w:ins>
      <w:del w:id="994" w:author="Elisabete F." w:date="2015-02-16T21:49:00Z">
        <w:r w:rsidRPr="00A93E93" w:rsidDel="00A83760">
          <w:rPr>
            <w:rFonts w:ascii="Galliard BT" w:hAnsi="Galliard BT" w:cs="Times New Roman"/>
          </w:rPr>
          <w:delText>? A</w:delText>
        </w:r>
      </w:del>
      <w:r w:rsidRPr="00A93E93">
        <w:rPr>
          <w:rFonts w:ascii="Galliard BT" w:hAnsi="Galliard BT" w:cs="Times New Roman"/>
        </w:rPr>
        <w:t xml:space="preserve"> inteligência de Moisés</w:t>
      </w:r>
      <w:ins w:id="995" w:author="Elisabete F." w:date="2015-02-16T21:49:00Z">
        <w:r w:rsidR="00A83760">
          <w:rPr>
            <w:rFonts w:ascii="Galliard BT" w:hAnsi="Galliard BT" w:cs="Times New Roman"/>
          </w:rPr>
          <w:t xml:space="preserve">, </w:t>
        </w:r>
      </w:ins>
      <w:del w:id="996" w:author="Elisabete F." w:date="2015-02-16T21:49:00Z">
        <w:r w:rsidRPr="00A93E93" w:rsidDel="00A83760">
          <w:rPr>
            <w:rFonts w:ascii="Galliard BT" w:hAnsi="Galliard BT" w:cs="Times New Roman"/>
          </w:rPr>
          <w:delText xml:space="preserve">? Não, </w:delText>
        </w:r>
      </w:del>
      <w:r w:rsidRPr="00A93E93">
        <w:rPr>
          <w:rFonts w:ascii="Galliard BT" w:hAnsi="Galliard BT" w:cs="Times New Roman"/>
        </w:rPr>
        <w:t xml:space="preserve">é a palavra do próprio Deus que se dirige a ele. Moisés até pergunta a Deus aquilo que Deus quer que ele </w:t>
      </w:r>
      <w:ins w:id="997" w:author="Elisabete F." w:date="2015-04-10T23:43:00Z">
        <w:r w:rsidR="00375D23">
          <w:rPr>
            <w:rFonts w:ascii="Galliard BT" w:hAnsi="Galliard BT" w:cs="Times New Roman"/>
          </w:rPr>
          <w:t>L</w:t>
        </w:r>
      </w:ins>
      <w:ins w:id="998" w:author="Elisabete F." w:date="2015-03-21T19:53:00Z">
        <w:r w:rsidR="00FB0463">
          <w:rPr>
            <w:rFonts w:ascii="Galliard BT" w:hAnsi="Galliard BT" w:cs="Times New Roman"/>
          </w:rPr>
          <w:t xml:space="preserve">he </w:t>
        </w:r>
      </w:ins>
      <w:r w:rsidRPr="00A93E93">
        <w:rPr>
          <w:rFonts w:ascii="Galliard BT" w:hAnsi="Galliard BT" w:cs="Times New Roman"/>
        </w:rPr>
        <w:t>pergunte. A iniciativa está totalmente na</w:t>
      </w:r>
      <w:ins w:id="999" w:author="Elisabete F." w:date="2015-03-21T19:57:00Z">
        <w:r w:rsidR="00FB0463">
          <w:rPr>
            <w:rFonts w:ascii="Galliard BT" w:hAnsi="Galliard BT" w:cs="Times New Roman"/>
          </w:rPr>
          <w:t>s</w:t>
        </w:r>
      </w:ins>
      <w:r w:rsidRPr="00A93E93">
        <w:rPr>
          <w:rFonts w:ascii="Galliard BT" w:hAnsi="Galliard BT" w:cs="Times New Roman"/>
        </w:rPr>
        <w:t xml:space="preserve"> mão</w:t>
      </w:r>
      <w:ins w:id="1000" w:author="Elisabete F." w:date="2015-03-21T19:57:00Z">
        <w:r w:rsidR="00FB0463">
          <w:rPr>
            <w:rFonts w:ascii="Galliard BT" w:hAnsi="Galliard BT" w:cs="Times New Roman"/>
          </w:rPr>
          <w:t>s</w:t>
        </w:r>
      </w:ins>
      <w:r w:rsidRPr="00A93E93">
        <w:rPr>
          <w:rFonts w:ascii="Galliard BT" w:hAnsi="Galliard BT" w:cs="Times New Roman"/>
        </w:rPr>
        <w:t xml:space="preserve"> de Deus. </w:t>
      </w:r>
      <w:del w:id="1001" w:author="Elisabete F." w:date="2015-02-16T21:50:00Z">
        <w:r w:rsidRPr="00A93E93" w:rsidDel="00A83760">
          <w:rPr>
            <w:rFonts w:ascii="Galliard BT" w:hAnsi="Galliard BT" w:cs="Times New Roman"/>
          </w:rPr>
          <w:delText xml:space="preserve">Isto </w:delText>
        </w:r>
      </w:del>
      <w:ins w:id="1002" w:author="Elisabete F." w:date="2015-02-16T21:50:00Z">
        <w:r w:rsidR="00A83760" w:rsidRPr="00A93E93">
          <w:rPr>
            <w:rFonts w:ascii="Galliard BT" w:hAnsi="Galliard BT" w:cs="Times New Roman"/>
          </w:rPr>
          <w:t>Is</w:t>
        </w:r>
        <w:r w:rsidR="00A83760">
          <w:rPr>
            <w:rFonts w:ascii="Galliard BT" w:hAnsi="Galliard BT" w:cs="Times New Roman"/>
          </w:rPr>
          <w:t>s</w:t>
        </w:r>
        <w:r w:rsidR="00A83760" w:rsidRPr="00A93E93">
          <w:rPr>
            <w:rFonts w:ascii="Galliard BT" w:hAnsi="Galliard BT" w:cs="Times New Roman"/>
          </w:rPr>
          <w:t xml:space="preserve">o </w:t>
        </w:r>
      </w:ins>
      <w:r w:rsidRPr="00A93E93">
        <w:rPr>
          <w:rFonts w:ascii="Galliard BT" w:hAnsi="Galliard BT" w:cs="Times New Roman"/>
        </w:rPr>
        <w:t xml:space="preserve">é exatamente o contrário de uma posse intelectual da realidade. O que Moisés teve no Monte Sinai foi uma percepção imediata, </w:t>
      </w:r>
      <w:ins w:id="1003" w:author="Elisabete F." w:date="2015-01-01T21:30:00Z">
        <w:r w:rsidR="00556E8A">
          <w:rPr>
            <w:rFonts w:ascii="Galliard BT" w:hAnsi="Galliard BT" w:cs="Times New Roman"/>
          </w:rPr>
          <w:t xml:space="preserve">e </w:t>
        </w:r>
      </w:ins>
      <w:r w:rsidRPr="00A93E93">
        <w:rPr>
          <w:rFonts w:ascii="Galliard BT" w:hAnsi="Galliard BT" w:cs="Times New Roman"/>
        </w:rPr>
        <w:t xml:space="preserve">não uma posse intelectual. Percepção imediata </w:t>
      </w:r>
      <w:ins w:id="1004" w:author="Elisabete F." w:date="2015-01-01T21:31:00Z">
        <w:r w:rsidR="00556E8A">
          <w:rPr>
            <w:rFonts w:ascii="Galliard BT" w:hAnsi="Galliard BT" w:cs="Times New Roman"/>
          </w:rPr>
          <w:t xml:space="preserve">pode ser </w:t>
        </w:r>
      </w:ins>
      <w:del w:id="1005" w:author="Elisabete F." w:date="2015-01-01T21:31:00Z">
        <w:r w:rsidRPr="00A93E93" w:rsidDel="00556E8A">
          <w:rPr>
            <w:rFonts w:ascii="Galliard BT" w:hAnsi="Galliard BT" w:cs="Times New Roman"/>
          </w:rPr>
          <w:delText xml:space="preserve">de </w:delText>
        </w:r>
      </w:del>
      <w:r w:rsidRPr="00A93E93">
        <w:rPr>
          <w:rFonts w:ascii="Galliard BT" w:hAnsi="Galliard BT" w:cs="Times New Roman"/>
        </w:rPr>
        <w:t xml:space="preserve">algo que você enxerga nitidamente, mas não sabe o que é. Toda percepção imediata é assim. </w:t>
      </w:r>
    </w:p>
    <w:p w14:paraId="7F66BB44" w14:textId="77777777" w:rsidR="00A93E93" w:rsidRPr="00A93E93" w:rsidRDefault="00A93E93" w:rsidP="00A93E93">
      <w:pPr>
        <w:jc w:val="both"/>
        <w:rPr>
          <w:rFonts w:ascii="Galliard BT" w:hAnsi="Galliard BT" w:cs="Times New Roman"/>
        </w:rPr>
      </w:pPr>
    </w:p>
    <w:p w14:paraId="232B09CE" w14:textId="77777777" w:rsidR="00A93E93" w:rsidRPr="008E7BDB" w:rsidRDefault="00A93E93" w:rsidP="00A93E93">
      <w:pPr>
        <w:jc w:val="both"/>
        <w:rPr>
          <w:rFonts w:ascii="Galliard BT" w:hAnsi="Galliard BT" w:cs="Times New Roman"/>
        </w:rPr>
      </w:pPr>
      <w:r w:rsidRPr="00A93E93">
        <w:rPr>
          <w:rFonts w:ascii="Galliard BT" w:hAnsi="Galliard BT" w:cs="Times New Roman"/>
        </w:rPr>
        <w:t>A descrição que Hermann Broch faz do estado de coisas da filosofia naquele momento</w:t>
      </w:r>
      <w:del w:id="1006" w:author="Elisabete F." w:date="2015-02-16T22:20:00Z">
        <w:r w:rsidRPr="00A93E93" w:rsidDel="00D3104B">
          <w:rPr>
            <w:rFonts w:ascii="Galliard BT" w:hAnsi="Galliard BT" w:cs="Times New Roman"/>
          </w:rPr>
          <w:delText>,</w:delText>
        </w:r>
      </w:del>
      <w:r w:rsidRPr="00A93E93">
        <w:rPr>
          <w:rFonts w:ascii="Galliard BT" w:hAnsi="Galliard BT" w:cs="Times New Roman"/>
        </w:rPr>
        <w:t xml:space="preserve"> não corresponde à realidade, mas a uma impressão </w:t>
      </w:r>
      <w:ins w:id="1007" w:author="Elisabete F." w:date="2015-01-01T21:32:00Z">
        <w:r w:rsidR="00556E8A">
          <w:rPr>
            <w:rFonts w:ascii="Galliard BT" w:hAnsi="Galliard BT" w:cs="Times New Roman"/>
          </w:rPr>
          <w:t xml:space="preserve">a </w:t>
        </w:r>
      </w:ins>
      <w:r w:rsidRPr="00A93E93">
        <w:rPr>
          <w:rFonts w:ascii="Galliard BT" w:hAnsi="Galliard BT" w:cs="Times New Roman"/>
        </w:rPr>
        <w:t>que os indivíduos chegaram após vários anos de esforço no sentido de criar a enciclopédia geral das ciências</w:t>
      </w:r>
      <w:del w:id="1008" w:author="Elisabete F." w:date="2015-01-01T21:32:00Z">
        <w:r w:rsidRPr="00A93E93" w:rsidDel="00556E8A">
          <w:rPr>
            <w:rFonts w:ascii="Galliard BT" w:hAnsi="Galliard BT" w:cs="Times New Roman"/>
          </w:rPr>
          <w:delText>,</w:delText>
        </w:r>
      </w:del>
      <w:r w:rsidRPr="00A93E93">
        <w:rPr>
          <w:rFonts w:ascii="Galliard BT" w:hAnsi="Galliard BT" w:cs="Times New Roman"/>
        </w:rPr>
        <w:t xml:space="preserve"> tal como havia concebido Bertrand Russell. É a metalinguagem de todas as ciências: aqui estão todos os termos científicos definidos, e com isso unificamos o discurso de todas as ciências. Nós sabemos que </w:t>
      </w:r>
      <w:del w:id="1009" w:author="Elisabete F." w:date="2015-02-16T22:22:00Z">
        <w:r w:rsidRPr="00A93E93" w:rsidDel="00D3104B">
          <w:rPr>
            <w:rFonts w:ascii="Galliard BT" w:hAnsi="Galliard BT" w:cs="Times New Roman"/>
          </w:rPr>
          <w:delText xml:space="preserve">este </w:delText>
        </w:r>
      </w:del>
      <w:ins w:id="1010" w:author="Elisabete F." w:date="2015-02-16T22:22:00Z">
        <w:r w:rsidR="00D3104B" w:rsidRPr="00A93E93">
          <w:rPr>
            <w:rFonts w:ascii="Galliard BT" w:hAnsi="Galliard BT" w:cs="Times New Roman"/>
          </w:rPr>
          <w:t>es</w:t>
        </w:r>
        <w:r w:rsidR="00D3104B">
          <w:rPr>
            <w:rFonts w:ascii="Galliard BT" w:hAnsi="Galliard BT" w:cs="Times New Roman"/>
          </w:rPr>
          <w:t>s</w:t>
        </w:r>
        <w:r w:rsidR="00D3104B" w:rsidRPr="00A93E93">
          <w:rPr>
            <w:rFonts w:ascii="Galliard BT" w:hAnsi="Galliard BT" w:cs="Times New Roman"/>
          </w:rPr>
          <w:t xml:space="preserve">e </w:t>
        </w:r>
      </w:ins>
      <w:r w:rsidRPr="00A93E93">
        <w:rPr>
          <w:rFonts w:ascii="Galliard BT" w:hAnsi="Galliard BT" w:cs="Times New Roman"/>
        </w:rPr>
        <w:t xml:space="preserve">projeto deu errado. O próprio </w:t>
      </w:r>
      <w:r w:rsidRPr="00A93E93">
        <w:rPr>
          <w:rFonts w:ascii="Galliard BT" w:hAnsi="Galliard BT" w:cs="Times New Roman"/>
          <w:i/>
        </w:rPr>
        <w:t>Tractatus Logico-</w:t>
      </w:r>
      <w:proofErr w:type="spellStart"/>
      <w:r w:rsidRPr="00A93E93">
        <w:rPr>
          <w:rFonts w:ascii="Galliard BT" w:hAnsi="Galliard BT" w:cs="Times New Roman"/>
          <w:i/>
        </w:rPr>
        <w:t>Philosophicus</w:t>
      </w:r>
      <w:proofErr w:type="spellEnd"/>
      <w:r w:rsidRPr="00A93E93">
        <w:rPr>
          <w:rFonts w:ascii="Galliard BT" w:hAnsi="Galliard BT" w:cs="Times New Roman"/>
          <w:i/>
        </w:rPr>
        <w:t xml:space="preserve"> </w:t>
      </w:r>
      <w:r w:rsidRPr="00A93E93">
        <w:rPr>
          <w:rFonts w:ascii="Galliard BT" w:hAnsi="Galliard BT" w:cs="Times New Roman"/>
        </w:rPr>
        <w:t xml:space="preserve">de Wittgenstein é a confissão de que deu errado. </w:t>
      </w:r>
      <w:ins w:id="1011" w:author="Elisabete F." w:date="2015-02-16T22:26:00Z">
        <w:r w:rsidR="00D3104B">
          <w:rPr>
            <w:rFonts w:ascii="Galliard BT" w:hAnsi="Galliard BT" w:cs="Times New Roman"/>
          </w:rPr>
          <w:t xml:space="preserve">Conforme diz </w:t>
        </w:r>
      </w:ins>
      <w:ins w:id="1012" w:author="Elisabete F." w:date="2015-02-16T22:25:00Z">
        <w:r w:rsidR="00D3104B" w:rsidRPr="00A93E93">
          <w:rPr>
            <w:rFonts w:ascii="Galliard BT" w:hAnsi="Galliard BT" w:cs="Times New Roman"/>
          </w:rPr>
          <w:t>Wittgenstein</w:t>
        </w:r>
      </w:ins>
      <w:ins w:id="1013" w:author="Elisabete F." w:date="2015-02-16T22:26:00Z">
        <w:r w:rsidR="00D3104B">
          <w:rPr>
            <w:rFonts w:ascii="Galliard BT" w:hAnsi="Galliard BT" w:cs="Times New Roman"/>
          </w:rPr>
          <w:t xml:space="preserve">, </w:t>
        </w:r>
      </w:ins>
      <w:del w:id="1014" w:author="Elisabete F." w:date="2015-02-16T22:25:00Z">
        <w:r w:rsidRPr="00A93E93" w:rsidDel="00D3104B">
          <w:rPr>
            <w:rFonts w:ascii="Galliard BT" w:hAnsi="Galliard BT" w:cs="Times New Roman"/>
          </w:rPr>
          <w:delText>Ele</w:delText>
        </w:r>
      </w:del>
      <w:del w:id="1015" w:author="Elisabete F." w:date="2015-02-16T22:26:00Z">
        <w:r w:rsidRPr="00A93E93" w:rsidDel="00D3104B">
          <w:rPr>
            <w:rFonts w:ascii="Galliard BT" w:hAnsi="Galliard BT" w:cs="Times New Roman"/>
          </w:rPr>
          <w:delText xml:space="preserve"> diz que </w:delText>
        </w:r>
      </w:del>
      <w:del w:id="1016" w:author="Elisabete F." w:date="2015-02-16T22:27:00Z">
        <w:r w:rsidRPr="00A93E93" w:rsidDel="00D3104B">
          <w:rPr>
            <w:rFonts w:ascii="Galliard BT" w:hAnsi="Galliard BT" w:cs="Times New Roman"/>
          </w:rPr>
          <w:delText xml:space="preserve">estão </w:delText>
        </w:r>
      </w:del>
      <w:r w:rsidRPr="00A93E93">
        <w:rPr>
          <w:rFonts w:ascii="Galliard BT" w:hAnsi="Galliard BT" w:cs="Times New Roman"/>
        </w:rPr>
        <w:t>caminhando na definição dos termos</w:t>
      </w:r>
      <w:ins w:id="1017" w:author="Elisabete F." w:date="2015-02-16T22:27:00Z">
        <w:r w:rsidR="00D3104B">
          <w:rPr>
            <w:rFonts w:ascii="Galliard BT" w:hAnsi="Galliard BT" w:cs="Times New Roman"/>
          </w:rPr>
          <w:t>,</w:t>
        </w:r>
      </w:ins>
      <w:del w:id="1018" w:author="Elisabete F." w:date="2015-02-16T22:27:00Z">
        <w:r w:rsidRPr="00A93E93" w:rsidDel="00D3104B">
          <w:rPr>
            <w:rFonts w:ascii="Galliard BT" w:hAnsi="Galliard BT" w:cs="Times New Roman"/>
          </w:rPr>
          <w:delText xml:space="preserve"> e</w:delText>
        </w:r>
      </w:del>
      <w:r w:rsidRPr="00A93E93">
        <w:rPr>
          <w:rFonts w:ascii="Galliard BT" w:hAnsi="Galliard BT" w:cs="Times New Roman"/>
        </w:rPr>
        <w:t xml:space="preserve"> de repente </w:t>
      </w:r>
      <w:ins w:id="1019" w:author="Elisabete F." w:date="2015-02-16T22:28:00Z">
        <w:r w:rsidR="00D3104B">
          <w:rPr>
            <w:rFonts w:ascii="Galliard BT" w:hAnsi="Galliard BT" w:cs="Times New Roman"/>
          </w:rPr>
          <w:t xml:space="preserve">eles </w:t>
        </w:r>
      </w:ins>
      <w:del w:id="1020" w:author="Elisabete F." w:date="2015-02-16T22:23:00Z">
        <w:r w:rsidRPr="00A93E93" w:rsidDel="00D3104B">
          <w:rPr>
            <w:rFonts w:ascii="Galliard BT" w:hAnsi="Galliard BT" w:cs="Times New Roman"/>
          </w:rPr>
          <w:delText xml:space="preserve">se </w:delText>
        </w:r>
      </w:del>
      <w:r w:rsidRPr="00A93E93">
        <w:rPr>
          <w:rFonts w:ascii="Galliard BT" w:hAnsi="Galliard BT" w:cs="Times New Roman"/>
        </w:rPr>
        <w:t>esbarram no indizível</w:t>
      </w:r>
      <w:ins w:id="1021" w:author="Elisabete F." w:date="2015-02-16T22:26:00Z">
        <w:r w:rsidR="00D3104B">
          <w:rPr>
            <w:rFonts w:ascii="Galliard BT" w:hAnsi="Galliard BT" w:cs="Times New Roman"/>
          </w:rPr>
          <w:t xml:space="preserve">, e se </w:t>
        </w:r>
        <w:commentRangeStart w:id="1022"/>
        <w:r w:rsidR="00D3104B">
          <w:rPr>
            <w:rFonts w:ascii="Galliard BT" w:hAnsi="Galliard BT" w:cs="Times New Roman"/>
          </w:rPr>
          <w:t xml:space="preserve">dão conta de que </w:t>
        </w:r>
      </w:ins>
      <w:del w:id="1023" w:author="Elisabete F." w:date="2015-02-16T22:26:00Z">
        <w:r w:rsidRPr="00A93E93" w:rsidDel="00D3104B">
          <w:rPr>
            <w:rFonts w:ascii="Galliard BT" w:hAnsi="Galliard BT" w:cs="Times New Roman"/>
          </w:rPr>
          <w:delText xml:space="preserve">: </w:delText>
        </w:r>
      </w:del>
      <w:r w:rsidRPr="00A93E93">
        <w:rPr>
          <w:rFonts w:ascii="Galliard BT" w:hAnsi="Galliard BT" w:cs="Times New Roman"/>
        </w:rPr>
        <w:t>não conseguir</w:t>
      </w:r>
      <w:ins w:id="1024" w:author="Elisabete F." w:date="2015-02-16T22:26:00Z">
        <w:r w:rsidR="00D3104B">
          <w:rPr>
            <w:rFonts w:ascii="Galliard BT" w:hAnsi="Galliard BT" w:cs="Times New Roman"/>
          </w:rPr>
          <w:t>ão</w:t>
        </w:r>
      </w:ins>
      <w:del w:id="1025" w:author="Elisabete F." w:date="2015-02-16T22:26:00Z">
        <w:r w:rsidRPr="00A93E93" w:rsidDel="00D3104B">
          <w:rPr>
            <w:rFonts w:ascii="Galliard BT" w:hAnsi="Galliard BT" w:cs="Times New Roman"/>
          </w:rPr>
          <w:delText>emos</w:delText>
        </w:r>
      </w:del>
      <w:r w:rsidRPr="00A93E93">
        <w:rPr>
          <w:rFonts w:ascii="Galliard BT" w:hAnsi="Galliard BT" w:cs="Times New Roman"/>
        </w:rPr>
        <w:t xml:space="preserve"> </w:t>
      </w:r>
      <w:del w:id="1026" w:author="Elisabete F." w:date="2015-02-16T22:30:00Z">
        <w:r w:rsidRPr="008E7BDB" w:rsidDel="00D3104B">
          <w:rPr>
            <w:rFonts w:ascii="Galliard BT" w:hAnsi="Galliard BT" w:cs="Times New Roman"/>
            <w:rPrChange w:id="1027" w:author="Elisabete F." w:date="2015-02-16T22:32:00Z">
              <w:rPr>
                <w:rFonts w:ascii="Galliard BT" w:hAnsi="Galliard BT" w:cs="Times New Roman"/>
              </w:rPr>
            </w:rPrChange>
          </w:rPr>
          <w:delText xml:space="preserve">dizer </w:delText>
        </w:r>
      </w:del>
      <w:del w:id="1028" w:author="Elisabete F." w:date="2015-02-16T22:21:00Z">
        <w:r w:rsidRPr="008E7BDB" w:rsidDel="00D3104B">
          <w:rPr>
            <w:rFonts w:ascii="Galliard BT" w:hAnsi="Galliard BT" w:cs="Times New Roman"/>
            <w:rPrChange w:id="1029" w:author="Elisabete F." w:date="2015-02-16T22:32:00Z">
              <w:rPr>
                <w:rFonts w:ascii="Galliard BT" w:hAnsi="Galliard BT" w:cs="Times New Roman"/>
              </w:rPr>
            </w:rPrChange>
          </w:rPr>
          <w:delText>isto</w:delText>
        </w:r>
      </w:del>
      <w:ins w:id="1030" w:author="Elisabete F." w:date="2015-02-16T22:30:00Z">
        <w:r w:rsidR="00D3104B" w:rsidRPr="008E7BDB">
          <w:rPr>
            <w:rFonts w:ascii="Galliard BT" w:hAnsi="Galliard BT" w:cs="Times New Roman"/>
            <w:rPrChange w:id="1031" w:author="Elisabete F." w:date="2015-02-16T22:32:00Z">
              <w:rPr>
                <w:rFonts w:ascii="Galliard BT" w:hAnsi="Galliard BT" w:cs="Times New Roman"/>
              </w:rPr>
            </w:rPrChange>
          </w:rPr>
          <w:t>definir</w:t>
        </w:r>
      </w:ins>
      <w:ins w:id="1032" w:author="Elisabete F." w:date="2015-02-16T22:31:00Z">
        <w:r w:rsidR="008C2E75" w:rsidRPr="008E7BDB">
          <w:rPr>
            <w:rFonts w:ascii="Galliard BT" w:hAnsi="Galliard BT" w:cs="Times New Roman"/>
            <w:rPrChange w:id="1033" w:author="Elisabete F." w:date="2015-02-16T22:32:00Z">
              <w:rPr>
                <w:rFonts w:ascii="Galliard BT" w:hAnsi="Galliard BT" w:cs="Times New Roman"/>
              </w:rPr>
            </w:rPrChange>
          </w:rPr>
          <w:t xml:space="preserve"> certas coisas</w:t>
        </w:r>
      </w:ins>
      <w:ins w:id="1034" w:author="Elisabete F." w:date="2015-02-16T22:25:00Z">
        <w:r w:rsidR="00D3104B" w:rsidRPr="008E7BDB">
          <w:rPr>
            <w:rFonts w:ascii="Galliard BT" w:hAnsi="Galliard BT" w:cs="Times New Roman"/>
          </w:rPr>
          <w:t>. E</w:t>
        </w:r>
      </w:ins>
      <w:del w:id="1035" w:author="Elisabete F." w:date="2015-02-16T22:25:00Z">
        <w:r w:rsidRPr="008E7BDB" w:rsidDel="00D3104B">
          <w:rPr>
            <w:rFonts w:ascii="Galliard BT" w:hAnsi="Galliard BT" w:cs="Times New Roman"/>
          </w:rPr>
          <w:delText>, e</w:delText>
        </w:r>
      </w:del>
      <w:r w:rsidRPr="008E7BDB">
        <w:rPr>
          <w:rFonts w:ascii="Galliard BT" w:hAnsi="Galliard BT" w:cs="Times New Roman"/>
        </w:rPr>
        <w:t xml:space="preserve">mbora </w:t>
      </w:r>
      <w:del w:id="1036" w:author="Elisabete F." w:date="2015-02-16T22:37:00Z">
        <w:r w:rsidRPr="008E7BDB" w:rsidDel="008C2E75">
          <w:rPr>
            <w:rFonts w:ascii="Galliard BT" w:hAnsi="Galliard BT" w:cs="Times New Roman"/>
          </w:rPr>
          <w:delText>saibam</w:delText>
        </w:r>
      </w:del>
      <w:del w:id="1037" w:author="Elisabete F." w:date="2015-02-16T22:27:00Z">
        <w:r w:rsidRPr="008E7BDB" w:rsidDel="00D3104B">
          <w:rPr>
            <w:rFonts w:ascii="Galliard BT" w:hAnsi="Galliard BT" w:cs="Times New Roman"/>
          </w:rPr>
          <w:delText>os</w:delText>
        </w:r>
      </w:del>
      <w:ins w:id="1038" w:author="Elisabete F." w:date="2015-02-16T22:37:00Z">
        <w:r w:rsidR="008C2E75" w:rsidRPr="008E7BDB">
          <w:rPr>
            <w:rFonts w:ascii="Galliard BT" w:hAnsi="Galliard BT" w:cs="Times New Roman"/>
          </w:rPr>
          <w:t>soubessem</w:t>
        </w:r>
      </w:ins>
      <w:r w:rsidRPr="008E7BDB">
        <w:rPr>
          <w:rFonts w:ascii="Galliard BT" w:hAnsi="Galliard BT" w:cs="Times New Roman"/>
        </w:rPr>
        <w:t xml:space="preserve"> que exist</w:t>
      </w:r>
      <w:ins w:id="1039" w:author="Elisabete F." w:date="2015-02-16T22:37:00Z">
        <w:r w:rsidR="008C2E75" w:rsidRPr="008E7BDB">
          <w:rPr>
            <w:rFonts w:ascii="Galliard BT" w:hAnsi="Galliard BT" w:cs="Times New Roman"/>
          </w:rPr>
          <w:t>ia</w:t>
        </w:r>
      </w:ins>
      <w:del w:id="1040" w:author="Elisabete F." w:date="2015-02-16T22:37:00Z">
        <w:r w:rsidRPr="008E7BDB" w:rsidDel="008C2E75">
          <w:rPr>
            <w:rFonts w:ascii="Galliard BT" w:hAnsi="Galliard BT" w:cs="Times New Roman"/>
          </w:rPr>
          <w:delText>e</w:delText>
        </w:r>
      </w:del>
      <w:ins w:id="1041" w:author="Elisabete F." w:date="2015-02-16T22:24:00Z">
        <w:r w:rsidR="00D3104B" w:rsidRPr="008E7BDB">
          <w:rPr>
            <w:rFonts w:ascii="Galliard BT" w:hAnsi="Galliard BT" w:cs="Times New Roman"/>
          </w:rPr>
          <w:t xml:space="preserve">, não </w:t>
        </w:r>
      </w:ins>
      <w:ins w:id="1042" w:author="Elisabete F." w:date="2015-02-16T22:37:00Z">
        <w:r w:rsidR="008C2E75" w:rsidRPr="008E7BDB">
          <w:rPr>
            <w:rFonts w:ascii="Galliard BT" w:hAnsi="Galliard BT" w:cs="Times New Roman"/>
          </w:rPr>
          <w:t>havia</w:t>
        </w:r>
      </w:ins>
      <w:ins w:id="1043" w:author="Elisabete F." w:date="2015-02-16T22:29:00Z">
        <w:r w:rsidR="00D3104B" w:rsidRPr="008E7BDB">
          <w:rPr>
            <w:rFonts w:ascii="Galliard BT" w:hAnsi="Galliard BT" w:cs="Times New Roman"/>
          </w:rPr>
          <w:t xml:space="preserve"> como</w:t>
        </w:r>
      </w:ins>
      <w:ins w:id="1044" w:author="Elisabete F." w:date="2015-02-16T22:24:00Z">
        <w:r w:rsidR="00D3104B" w:rsidRPr="008E7BDB">
          <w:rPr>
            <w:rFonts w:ascii="Galliard BT" w:hAnsi="Galliard BT" w:cs="Times New Roman"/>
          </w:rPr>
          <w:t xml:space="preserve"> </w:t>
        </w:r>
      </w:ins>
      <w:ins w:id="1045" w:author="Elisabete F." w:date="2015-02-16T22:35:00Z">
        <w:r w:rsidR="008C2E75" w:rsidRPr="008E7BDB">
          <w:rPr>
            <w:rFonts w:ascii="Galliard BT" w:hAnsi="Galliard BT" w:cs="Times New Roman"/>
            <w:rPrChange w:id="1046" w:author="Elisabete F." w:date="2015-02-16T22:35:00Z">
              <w:rPr>
                <w:rFonts w:ascii="Galliard BT" w:hAnsi="Galliard BT" w:cs="Times New Roman"/>
              </w:rPr>
            </w:rPrChange>
          </w:rPr>
          <w:t>descrever</w:t>
        </w:r>
      </w:ins>
      <w:r w:rsidRPr="008E7BDB">
        <w:rPr>
          <w:rFonts w:ascii="Galliard BT" w:hAnsi="Galliard BT" w:cs="Times New Roman"/>
        </w:rPr>
        <w:t>.</w:t>
      </w:r>
      <w:del w:id="1047" w:author="Elisabete F." w:date="2015-02-16T22:26:00Z">
        <w:r w:rsidRPr="008E7BDB" w:rsidDel="00D3104B">
          <w:rPr>
            <w:rFonts w:ascii="Galliard BT" w:hAnsi="Galliard BT" w:cs="Times New Roman"/>
          </w:rPr>
          <w:delText xml:space="preserve"> </w:delText>
        </w:r>
      </w:del>
      <w:commentRangeEnd w:id="1022"/>
      <w:r w:rsidR="00375D23" w:rsidRPr="008E7BDB">
        <w:rPr>
          <w:rStyle w:val="Refdecomentrio"/>
          <w:rFonts w:cs="Mangal"/>
        </w:rPr>
        <w:commentReference w:id="1022"/>
      </w:r>
    </w:p>
    <w:p w14:paraId="4523DF1B" w14:textId="77777777" w:rsidR="00A93E93" w:rsidRPr="00A93E93" w:rsidRDefault="00A93E93" w:rsidP="00A93E93">
      <w:pPr>
        <w:jc w:val="both"/>
        <w:rPr>
          <w:rFonts w:ascii="Galliard BT" w:hAnsi="Galliard BT" w:cs="Times New Roman"/>
        </w:rPr>
      </w:pPr>
    </w:p>
    <w:p w14:paraId="0C32DC4A" w14:textId="77777777" w:rsidR="00A93E93" w:rsidRPr="00A93E93" w:rsidRDefault="00A93E93" w:rsidP="00A93E93">
      <w:pPr>
        <w:jc w:val="both"/>
        <w:rPr>
          <w:rFonts w:ascii="Galliard BT" w:hAnsi="Galliard BT" w:cs="Times New Roman"/>
        </w:rPr>
      </w:pPr>
      <w:r w:rsidRPr="00A93E93">
        <w:rPr>
          <w:rFonts w:ascii="Galliard BT" w:hAnsi="Galliard BT" w:cs="Times New Roman"/>
        </w:rPr>
        <w:t xml:space="preserve">A partir disso, Wittgenstein tomou um rumo completamente diferente. Desistiu </w:t>
      </w:r>
      <w:del w:id="1048" w:author="Elisabete F." w:date="2015-01-01T21:33:00Z">
        <w:r w:rsidRPr="00A93E93" w:rsidDel="00556E8A">
          <w:rPr>
            <w:rFonts w:ascii="Galliard BT" w:hAnsi="Galliard BT" w:cs="Times New Roman"/>
          </w:rPr>
          <w:delText xml:space="preserve">deste </w:delText>
        </w:r>
      </w:del>
      <w:ins w:id="1049" w:author="Elisabete F." w:date="2015-01-01T21:33:00Z">
        <w:r w:rsidR="00556E8A" w:rsidRPr="00A93E93">
          <w:rPr>
            <w:rFonts w:ascii="Galliard BT" w:hAnsi="Galliard BT" w:cs="Times New Roman"/>
          </w:rPr>
          <w:t>d</w:t>
        </w:r>
      </w:ins>
      <w:ins w:id="1050" w:author="Elisabete F." w:date="2015-02-16T22:32:00Z">
        <w:r w:rsidR="008C2E75">
          <w:rPr>
            <w:rFonts w:ascii="Galliard BT" w:hAnsi="Galliard BT" w:cs="Times New Roman"/>
          </w:rPr>
          <w:t>o</w:t>
        </w:r>
      </w:ins>
      <w:ins w:id="1051" w:author="Elisabete F." w:date="2015-01-01T21:33:00Z">
        <w:r w:rsidR="00556E8A" w:rsidRPr="00A93E93">
          <w:rPr>
            <w:rFonts w:ascii="Galliard BT" w:hAnsi="Galliard BT" w:cs="Times New Roman"/>
          </w:rPr>
          <w:t xml:space="preserve"> </w:t>
        </w:r>
      </w:ins>
      <w:r w:rsidRPr="00A93E93">
        <w:rPr>
          <w:rFonts w:ascii="Galliard BT" w:hAnsi="Galliard BT" w:cs="Times New Roman"/>
        </w:rPr>
        <w:t>projeto de criar a linguagem científica unificada e passou o resto d</w:t>
      </w:r>
      <w:del w:id="1052" w:author="Elisabete F." w:date="2015-02-23T15:32:00Z">
        <w:r w:rsidRPr="00A93E93" w:rsidDel="003C193E">
          <w:rPr>
            <w:rFonts w:ascii="Galliard BT" w:hAnsi="Galliard BT" w:cs="Times New Roman"/>
          </w:rPr>
          <w:delText>e su</w:delText>
        </w:r>
      </w:del>
      <w:r w:rsidRPr="00A93E93">
        <w:rPr>
          <w:rFonts w:ascii="Galliard BT" w:hAnsi="Galliard BT" w:cs="Times New Roman"/>
        </w:rPr>
        <w:t xml:space="preserve">a vida analisando termos da linguagem corrente, frequentemente de </w:t>
      </w:r>
      <w:del w:id="1053" w:author="Elisabete F." w:date="2015-02-16T22:33:00Z">
        <w:r w:rsidRPr="00A93E93" w:rsidDel="008C2E75">
          <w:rPr>
            <w:rFonts w:ascii="Galliard BT" w:hAnsi="Galliard BT" w:cs="Times New Roman"/>
          </w:rPr>
          <w:delText xml:space="preserve">uma </w:delText>
        </w:r>
      </w:del>
      <w:r w:rsidRPr="00A93E93">
        <w:rPr>
          <w:rFonts w:ascii="Galliard BT" w:hAnsi="Galliard BT" w:cs="Times New Roman"/>
        </w:rPr>
        <w:t xml:space="preserve">maneira inconclusiva e </w:t>
      </w:r>
      <w:ins w:id="1054" w:author="Elisabete F." w:date="2015-01-01T21:33:00Z">
        <w:r w:rsidR="00556E8A">
          <w:rPr>
            <w:rFonts w:ascii="Galliard BT" w:hAnsi="Galliard BT" w:cs="Times New Roman"/>
          </w:rPr>
          <w:t xml:space="preserve">bastante </w:t>
        </w:r>
      </w:ins>
      <w:r w:rsidRPr="00A93E93">
        <w:rPr>
          <w:rFonts w:ascii="Galliard BT" w:hAnsi="Galliard BT" w:cs="Times New Roman"/>
        </w:rPr>
        <w:t xml:space="preserve">confusa. </w:t>
      </w:r>
    </w:p>
    <w:p w14:paraId="1639AF51" w14:textId="77777777" w:rsidR="00A93E93" w:rsidRPr="00A93E93" w:rsidRDefault="00A93E93" w:rsidP="00A93E93">
      <w:pPr>
        <w:jc w:val="both"/>
        <w:rPr>
          <w:rFonts w:ascii="Galliard BT" w:hAnsi="Galliard BT" w:cs="Times New Roman"/>
        </w:rPr>
      </w:pPr>
    </w:p>
    <w:p w14:paraId="3E078540" w14:textId="77777777" w:rsidR="00A93E93" w:rsidRPr="00A93E93" w:rsidRDefault="00A93E93" w:rsidP="00A93E93">
      <w:pPr>
        <w:jc w:val="both"/>
        <w:rPr>
          <w:rFonts w:ascii="Galliard BT" w:hAnsi="Galliard BT" w:cs="Times New Roman"/>
        </w:rPr>
      </w:pPr>
      <w:r w:rsidRPr="00A93E93">
        <w:rPr>
          <w:rFonts w:ascii="Galliard BT" w:hAnsi="Galliard BT" w:cs="Times New Roman"/>
        </w:rPr>
        <w:t xml:space="preserve">Porém, era assim que as coisas estavam para um determinado grupo de filósofos. </w:t>
      </w:r>
      <w:del w:id="1055" w:author="Elisabete F." w:date="2015-02-16T22:33:00Z">
        <w:r w:rsidRPr="00A93E93" w:rsidDel="008C2E75">
          <w:rPr>
            <w:rFonts w:ascii="Galliard BT" w:hAnsi="Galliard BT" w:cs="Times New Roman"/>
          </w:rPr>
          <w:delText>Você n</w:delText>
        </w:r>
      </w:del>
      <w:ins w:id="1056" w:author="Elisabete F." w:date="2015-02-16T22:33:00Z">
        <w:r w:rsidR="008C2E75">
          <w:rPr>
            <w:rFonts w:ascii="Galliard BT" w:hAnsi="Galliard BT" w:cs="Times New Roman"/>
          </w:rPr>
          <w:t>N</w:t>
        </w:r>
      </w:ins>
      <w:r w:rsidRPr="00A93E93">
        <w:rPr>
          <w:rFonts w:ascii="Galliard BT" w:hAnsi="Galliard BT" w:cs="Times New Roman"/>
        </w:rPr>
        <w:t xml:space="preserve">ão </w:t>
      </w:r>
      <w:ins w:id="1057" w:author="Elisabete F." w:date="2015-02-16T22:33:00Z">
        <w:r w:rsidR="008C2E75">
          <w:rPr>
            <w:rFonts w:ascii="Galliard BT" w:hAnsi="Galliard BT" w:cs="Times New Roman"/>
          </w:rPr>
          <w:t xml:space="preserve">se </w:t>
        </w:r>
      </w:ins>
      <w:r w:rsidRPr="00A93E93">
        <w:rPr>
          <w:rFonts w:ascii="Galliard BT" w:hAnsi="Galliard BT" w:cs="Times New Roman"/>
        </w:rPr>
        <w:t xml:space="preserve">pode esquecer que </w:t>
      </w:r>
      <w:del w:id="1058" w:author="Elisabete F." w:date="2015-02-16T22:34:00Z">
        <w:r w:rsidRPr="00A93E93" w:rsidDel="008C2E75">
          <w:rPr>
            <w:rFonts w:ascii="Galliard BT" w:hAnsi="Galliard BT" w:cs="Times New Roman"/>
          </w:rPr>
          <w:delText xml:space="preserve">uma </w:delText>
        </w:r>
      </w:del>
      <w:r w:rsidRPr="00A93E93">
        <w:rPr>
          <w:rFonts w:ascii="Galliard BT" w:hAnsi="Galliard BT" w:cs="Times New Roman"/>
        </w:rPr>
        <w:t>boa parte da filosofia neo</w:t>
      </w:r>
      <w:del w:id="1059" w:author="Elisabete F." w:date="2015-02-16T22:33:00Z">
        <w:r w:rsidRPr="00A93E93" w:rsidDel="008C2E75">
          <w:rPr>
            <w:rFonts w:ascii="Galliard BT" w:hAnsi="Galliard BT" w:cs="Times New Roman"/>
          </w:rPr>
          <w:delText>-</w:delText>
        </w:r>
      </w:del>
      <w:r w:rsidRPr="00A93E93">
        <w:rPr>
          <w:rFonts w:ascii="Galliard BT" w:hAnsi="Galliard BT" w:cs="Times New Roman"/>
        </w:rPr>
        <w:t xml:space="preserve">positivista surge na Alemanha e desenvolve-se bastante na Áustria, em Viena, respectivamente com Hans Reichenbach e Moritz Schlick (o próprio Wittgenstein é um filhote espiritual de Viena, como também Hermann Broch). É evidente que Wittgenstein recebeu o impacto </w:t>
      </w:r>
      <w:del w:id="1060" w:author="Elisabete F." w:date="2015-02-16T22:35:00Z">
        <w:r w:rsidRPr="00A93E93" w:rsidDel="008C2E75">
          <w:rPr>
            <w:rFonts w:ascii="Galliard BT" w:hAnsi="Galliard BT" w:cs="Times New Roman"/>
          </w:rPr>
          <w:delText xml:space="preserve">desta </w:delText>
        </w:r>
      </w:del>
      <w:ins w:id="1061" w:author="Elisabete F." w:date="2015-02-16T22:35:00Z">
        <w:r w:rsidR="008C2E75" w:rsidRPr="00A93E93">
          <w:rPr>
            <w:rFonts w:ascii="Galliard BT" w:hAnsi="Galliard BT" w:cs="Times New Roman"/>
          </w:rPr>
          <w:t xml:space="preserve">da </w:t>
        </w:r>
      </w:ins>
      <w:r w:rsidRPr="00A93E93">
        <w:rPr>
          <w:rFonts w:ascii="Galliard BT" w:hAnsi="Galliard BT" w:cs="Times New Roman"/>
        </w:rPr>
        <w:t xml:space="preserve">experiência vivida por </w:t>
      </w:r>
      <w:del w:id="1062" w:author="Elisabete F." w:date="2015-02-16T22:35:00Z">
        <w:r w:rsidRPr="00A93E93" w:rsidDel="008C2E75">
          <w:rPr>
            <w:rFonts w:ascii="Galliard BT" w:hAnsi="Galliard BT" w:cs="Times New Roman"/>
          </w:rPr>
          <w:delText xml:space="preserve">estes </w:delText>
        </w:r>
      </w:del>
      <w:ins w:id="1063" w:author="Elisabete F." w:date="2015-02-16T22:35:00Z">
        <w:r w:rsidR="008C2E75" w:rsidRPr="00A93E93">
          <w:rPr>
            <w:rFonts w:ascii="Galliard BT" w:hAnsi="Galliard BT" w:cs="Times New Roman"/>
          </w:rPr>
          <w:t>es</w:t>
        </w:r>
        <w:r w:rsidR="008C2E75">
          <w:rPr>
            <w:rFonts w:ascii="Galliard BT" w:hAnsi="Galliard BT" w:cs="Times New Roman"/>
          </w:rPr>
          <w:t>s</w:t>
        </w:r>
        <w:r w:rsidR="008C2E75" w:rsidRPr="00A93E93">
          <w:rPr>
            <w:rFonts w:ascii="Galliard BT" w:hAnsi="Galliard BT" w:cs="Times New Roman"/>
          </w:rPr>
          <w:t xml:space="preserve">es </w:t>
        </w:r>
      </w:ins>
      <w:r w:rsidRPr="00A93E93">
        <w:rPr>
          <w:rFonts w:ascii="Galliard BT" w:hAnsi="Galliard BT" w:cs="Times New Roman"/>
        </w:rPr>
        <w:t>filósofos. Experiência esta que se expressa n</w:t>
      </w:r>
      <w:ins w:id="1064" w:author="Elisabete F." w:date="2015-01-01T21:36:00Z">
        <w:r w:rsidR="00556E8A">
          <w:rPr>
            <w:rFonts w:ascii="Galliard BT" w:hAnsi="Galliard BT" w:cs="Times New Roman"/>
          </w:rPr>
          <w:t xml:space="preserve">a frase </w:t>
        </w:r>
      </w:ins>
      <w:del w:id="1065" w:author="Elisabete F." w:date="2015-01-01T21:36:00Z">
        <w:r w:rsidRPr="00A93E93" w:rsidDel="00556E8A">
          <w:rPr>
            <w:rFonts w:ascii="Galliard BT" w:hAnsi="Galliard BT" w:cs="Times New Roman"/>
          </w:rPr>
          <w:delText xml:space="preserve">o </w:delText>
        </w:r>
      </w:del>
      <w:r w:rsidRPr="00A93E93">
        <w:rPr>
          <w:rFonts w:ascii="Galliard BT" w:hAnsi="Galliard BT" w:cs="Times New Roman"/>
        </w:rPr>
        <w:t xml:space="preserve">final do </w:t>
      </w:r>
      <w:proofErr w:type="spellStart"/>
      <w:r w:rsidRPr="00A93E93">
        <w:rPr>
          <w:rFonts w:ascii="Galliard BT" w:hAnsi="Galliard BT" w:cs="Times New Roman"/>
          <w:i/>
        </w:rPr>
        <w:t>Tractatus</w:t>
      </w:r>
      <w:proofErr w:type="spellEnd"/>
      <w:r w:rsidRPr="00A93E93">
        <w:rPr>
          <w:rFonts w:ascii="Galliard BT" w:hAnsi="Galliard BT" w:cs="Times New Roman"/>
          <w:i/>
        </w:rPr>
        <w:t xml:space="preserve"> Logico-</w:t>
      </w:r>
      <w:proofErr w:type="spellStart"/>
      <w:r w:rsidRPr="00A93E93">
        <w:rPr>
          <w:rFonts w:ascii="Galliard BT" w:hAnsi="Galliard BT" w:cs="Times New Roman"/>
          <w:i/>
        </w:rPr>
        <w:t>Philosophicus</w:t>
      </w:r>
      <w:proofErr w:type="spellEnd"/>
      <w:r w:rsidRPr="00A93E93">
        <w:rPr>
          <w:rFonts w:ascii="Galliard BT" w:hAnsi="Galliard BT" w:cs="Times New Roman"/>
        </w:rPr>
        <w:t xml:space="preserve">: a constatação da presença do indizível. </w:t>
      </w:r>
    </w:p>
    <w:p w14:paraId="418FC563" w14:textId="77777777" w:rsidR="00A93E93" w:rsidRPr="00A93E93" w:rsidRDefault="00A93E93" w:rsidP="00A93E93">
      <w:pPr>
        <w:jc w:val="both"/>
        <w:rPr>
          <w:rFonts w:ascii="Galliard BT" w:hAnsi="Galliard BT" w:cs="Times New Roman"/>
        </w:rPr>
      </w:pPr>
    </w:p>
    <w:p w14:paraId="43943856" w14:textId="77777777" w:rsidR="00A93E93" w:rsidRPr="00A93E93" w:rsidRDefault="00A93E93" w:rsidP="00A93E93">
      <w:pPr>
        <w:jc w:val="both"/>
        <w:rPr>
          <w:rFonts w:ascii="Galliard BT" w:hAnsi="Galliard BT" w:cs="Times New Roman"/>
        </w:rPr>
      </w:pPr>
      <w:r w:rsidRPr="00A93E93">
        <w:rPr>
          <w:rFonts w:ascii="Galliard BT" w:hAnsi="Galliard BT" w:cs="Times New Roman"/>
        </w:rPr>
        <w:t>Então Hermann Broch diz que aquilo que não pode ser dito em termos de lógica</w:t>
      </w:r>
      <w:del w:id="1066" w:author="Elisabete F." w:date="2015-02-25T22:12:00Z">
        <w:r w:rsidRPr="00A93E93" w:rsidDel="00CA3176">
          <w:rPr>
            <w:rFonts w:ascii="Galliard BT" w:hAnsi="Galliard BT" w:cs="Times New Roman"/>
          </w:rPr>
          <w:delText>-</w:delText>
        </w:r>
      </w:del>
      <w:ins w:id="1067" w:author="Elisabete F." w:date="2015-02-25T22:12:00Z">
        <w:r w:rsidR="00CA3176">
          <w:rPr>
            <w:rFonts w:ascii="Galliard BT" w:hAnsi="Galliard BT" w:cs="Times New Roman"/>
          </w:rPr>
          <w:t xml:space="preserve"> </w:t>
        </w:r>
      </w:ins>
      <w:r w:rsidRPr="00A93E93">
        <w:rPr>
          <w:rFonts w:ascii="Galliard BT" w:hAnsi="Galliard BT" w:cs="Times New Roman"/>
        </w:rPr>
        <w:t>matemática</w:t>
      </w:r>
      <w:del w:id="1068" w:author="Elisabete F." w:date="2015-02-23T15:45:00Z">
        <w:r w:rsidRPr="00A93E93" w:rsidDel="003A109D">
          <w:rPr>
            <w:rFonts w:ascii="Galliard BT" w:hAnsi="Galliard BT" w:cs="Times New Roman"/>
          </w:rPr>
          <w:delText>,</w:delText>
        </w:r>
      </w:del>
      <w:r w:rsidRPr="00A93E93">
        <w:rPr>
          <w:rFonts w:ascii="Galliard BT" w:hAnsi="Galliard BT" w:cs="Times New Roman"/>
        </w:rPr>
        <w:t xml:space="preserve"> talvez possa ser dito em </w:t>
      </w:r>
      <w:del w:id="1069" w:author="Elisabete F." w:date="2015-04-10T23:46:00Z">
        <w:r w:rsidRPr="00A93E93" w:rsidDel="00375D23">
          <w:rPr>
            <w:rFonts w:ascii="Galliard BT" w:hAnsi="Galliard BT" w:cs="Times New Roman"/>
          </w:rPr>
          <w:delText xml:space="preserve">uma </w:delText>
        </w:r>
      </w:del>
      <w:r w:rsidRPr="00A93E93">
        <w:rPr>
          <w:rFonts w:ascii="Galliard BT" w:hAnsi="Galliard BT" w:cs="Times New Roman"/>
        </w:rPr>
        <w:t xml:space="preserve">linguagem poética. O que é </w:t>
      </w:r>
      <w:del w:id="1070" w:author="Elisabete F." w:date="2015-02-23T15:45:00Z">
        <w:r w:rsidRPr="00A93E93" w:rsidDel="003A109D">
          <w:rPr>
            <w:rFonts w:ascii="Galliard BT" w:hAnsi="Galliard BT" w:cs="Times New Roman"/>
          </w:rPr>
          <w:delText xml:space="preserve">a </w:delText>
        </w:r>
      </w:del>
      <w:r w:rsidRPr="00A93E93">
        <w:rPr>
          <w:rFonts w:ascii="Galliard BT" w:hAnsi="Galliard BT" w:cs="Times New Roman"/>
        </w:rPr>
        <w:t xml:space="preserve">linguagem poética? É a linguagem </w:t>
      </w:r>
      <w:proofErr w:type="spellStart"/>
      <w:r w:rsidRPr="00A93E93">
        <w:rPr>
          <w:rFonts w:ascii="Galliard BT" w:hAnsi="Galliard BT" w:cs="Times New Roman"/>
          <w:i/>
        </w:rPr>
        <w:t>plurisense</w:t>
      </w:r>
      <w:proofErr w:type="spellEnd"/>
      <w:r w:rsidRPr="00A93E93">
        <w:rPr>
          <w:rFonts w:ascii="Galliard BT" w:hAnsi="Galliard BT" w:cs="Times New Roman"/>
        </w:rPr>
        <w:t xml:space="preserve">, </w:t>
      </w:r>
      <w:del w:id="1071" w:author="Elisabete F." w:date="2015-02-23T15:45:00Z">
        <w:r w:rsidRPr="00A93E93" w:rsidDel="003A109D">
          <w:rPr>
            <w:rFonts w:ascii="Galliard BT" w:hAnsi="Galliard BT" w:cs="Times New Roman"/>
          </w:rPr>
          <w:delText xml:space="preserve">a linguagem </w:delText>
        </w:r>
      </w:del>
      <w:r w:rsidRPr="00A93E93">
        <w:rPr>
          <w:rFonts w:ascii="Galliard BT" w:hAnsi="Galliard BT" w:cs="Times New Roman"/>
        </w:rPr>
        <w:t>que tem muitos sentidos superpostos (não necessariamente incoerentes entre si)</w:t>
      </w:r>
      <w:ins w:id="1072" w:author="Elisabete F." w:date="2015-02-16T22:39:00Z">
        <w:r w:rsidR="008C2E75">
          <w:rPr>
            <w:rFonts w:ascii="Galliard BT" w:hAnsi="Galliard BT" w:cs="Times New Roman"/>
          </w:rPr>
          <w:t>,</w:t>
        </w:r>
      </w:ins>
      <w:r w:rsidRPr="00A93E93">
        <w:rPr>
          <w:rFonts w:ascii="Galliard BT" w:hAnsi="Galliard BT" w:cs="Times New Roman"/>
        </w:rPr>
        <w:t xml:space="preserve"> de algum modo articulados uns com os outros, mas de tal maneira que </w:t>
      </w:r>
      <w:del w:id="1073" w:author="Elisabete F." w:date="2015-02-16T22:39:00Z">
        <w:r w:rsidRPr="00A93E93" w:rsidDel="008C2E75">
          <w:rPr>
            <w:rFonts w:ascii="Galliard BT" w:hAnsi="Galliard BT" w:cs="Times New Roman"/>
          </w:rPr>
          <w:delText xml:space="preserve">você </w:delText>
        </w:r>
      </w:del>
      <w:r w:rsidRPr="00A93E93">
        <w:rPr>
          <w:rFonts w:ascii="Galliard BT" w:hAnsi="Galliard BT" w:cs="Times New Roman"/>
        </w:rPr>
        <w:t>não</w:t>
      </w:r>
      <w:ins w:id="1074" w:author="Elisabete F." w:date="2015-02-16T22:39:00Z">
        <w:r w:rsidR="008C2E75">
          <w:rPr>
            <w:rFonts w:ascii="Galliard BT" w:hAnsi="Galliard BT" w:cs="Times New Roman"/>
          </w:rPr>
          <w:t xml:space="preserve"> é possível</w:t>
        </w:r>
      </w:ins>
      <w:del w:id="1075" w:author="Elisabete F." w:date="2015-02-16T22:39:00Z">
        <w:r w:rsidRPr="00A93E93" w:rsidDel="008C2E75">
          <w:rPr>
            <w:rFonts w:ascii="Galliard BT" w:hAnsi="Galliard BT" w:cs="Times New Roman"/>
          </w:rPr>
          <w:delText xml:space="preserve"> possa </w:delText>
        </w:r>
      </w:del>
      <w:ins w:id="1076" w:author="Elisabete F." w:date="2015-02-16T22:39:00Z">
        <w:r w:rsidR="008C2E75">
          <w:rPr>
            <w:rFonts w:ascii="Galliard BT" w:hAnsi="Galliard BT" w:cs="Times New Roman"/>
          </w:rPr>
          <w:t xml:space="preserve"> </w:t>
        </w:r>
      </w:ins>
      <w:r w:rsidRPr="00A93E93">
        <w:rPr>
          <w:rFonts w:ascii="Galliard BT" w:hAnsi="Galliard BT" w:cs="Times New Roman"/>
        </w:rPr>
        <w:t xml:space="preserve">decidir qual deles é precisamente o adequado, pois </w:t>
      </w:r>
      <w:del w:id="1077" w:author="Elisabete F." w:date="2015-02-16T22:39:00Z">
        <w:r w:rsidRPr="00A93E93" w:rsidDel="008C2E75">
          <w:rPr>
            <w:rFonts w:ascii="Galliard BT" w:hAnsi="Galliard BT" w:cs="Times New Roman"/>
          </w:rPr>
          <w:delText xml:space="preserve">estes </w:delText>
        </w:r>
      </w:del>
      <w:ins w:id="1078" w:author="Elisabete F." w:date="2015-02-16T22:39:00Z">
        <w:r w:rsidR="008C2E75" w:rsidRPr="00A93E93">
          <w:rPr>
            <w:rFonts w:ascii="Galliard BT" w:hAnsi="Galliard BT" w:cs="Times New Roman"/>
          </w:rPr>
          <w:t>es</w:t>
        </w:r>
        <w:r w:rsidR="008C2E75">
          <w:rPr>
            <w:rFonts w:ascii="Galliard BT" w:hAnsi="Galliard BT" w:cs="Times New Roman"/>
          </w:rPr>
          <w:t>s</w:t>
        </w:r>
        <w:r w:rsidR="008C2E75" w:rsidRPr="00A93E93">
          <w:rPr>
            <w:rFonts w:ascii="Galliard BT" w:hAnsi="Galliard BT" w:cs="Times New Roman"/>
          </w:rPr>
          <w:t xml:space="preserve">es </w:t>
        </w:r>
      </w:ins>
      <w:r w:rsidRPr="00A93E93">
        <w:rPr>
          <w:rFonts w:ascii="Galliard BT" w:hAnsi="Galliard BT" w:cs="Times New Roman"/>
        </w:rPr>
        <w:t xml:space="preserve">sentidos estão muito interligados pelos nexos de analogias, semelhanças, simpatias etc. </w:t>
      </w:r>
      <w:del w:id="1079" w:author="Elisabete F." w:date="2015-02-16T22:39:00Z">
        <w:r w:rsidRPr="00A93E93" w:rsidDel="008C2E75">
          <w:rPr>
            <w:rFonts w:ascii="Galliard BT" w:hAnsi="Galliard BT" w:cs="Times New Roman"/>
          </w:rPr>
          <w:delText xml:space="preserve">Isto </w:delText>
        </w:r>
      </w:del>
      <w:ins w:id="1080" w:author="Elisabete F." w:date="2015-02-16T22:39:00Z">
        <w:r w:rsidR="008C2E75" w:rsidRPr="00A93E93">
          <w:rPr>
            <w:rFonts w:ascii="Galliard BT" w:hAnsi="Galliard BT" w:cs="Times New Roman"/>
          </w:rPr>
          <w:t>Is</w:t>
        </w:r>
        <w:r w:rsidR="008C2E75">
          <w:rPr>
            <w:rFonts w:ascii="Galliard BT" w:hAnsi="Galliard BT" w:cs="Times New Roman"/>
          </w:rPr>
          <w:t>s</w:t>
        </w:r>
        <w:r w:rsidR="008C2E75" w:rsidRPr="00A93E93">
          <w:rPr>
            <w:rFonts w:ascii="Galliard BT" w:hAnsi="Galliard BT" w:cs="Times New Roman"/>
          </w:rPr>
          <w:t xml:space="preserve">o </w:t>
        </w:r>
      </w:ins>
      <w:r w:rsidRPr="00A93E93">
        <w:rPr>
          <w:rFonts w:ascii="Galliard BT" w:hAnsi="Galliard BT" w:cs="Times New Roman"/>
        </w:rPr>
        <w:t>significa que um poema pode ter vários significados</w:t>
      </w:r>
      <w:ins w:id="1081" w:author="Elisabete F." w:date="2015-02-16T22:39:00Z">
        <w:r w:rsidR="008C2E75">
          <w:rPr>
            <w:rFonts w:ascii="Galliard BT" w:hAnsi="Galliard BT" w:cs="Times New Roman"/>
          </w:rPr>
          <w:t>,</w:t>
        </w:r>
      </w:ins>
      <w:r w:rsidRPr="00A93E93">
        <w:rPr>
          <w:rFonts w:ascii="Galliard BT" w:hAnsi="Galliard BT" w:cs="Times New Roman"/>
        </w:rPr>
        <w:t xml:space="preserve"> conforme seus vários leitores e suas experiências reais. Mas </w:t>
      </w:r>
      <w:del w:id="1082" w:author="Elisabete F." w:date="2015-02-16T22:40:00Z">
        <w:r w:rsidRPr="00A93E93" w:rsidDel="008C2E75">
          <w:rPr>
            <w:rFonts w:ascii="Galliard BT" w:hAnsi="Galliard BT" w:cs="Times New Roman"/>
          </w:rPr>
          <w:delText xml:space="preserve">estes </w:delText>
        </w:r>
      </w:del>
      <w:ins w:id="1083" w:author="Elisabete F." w:date="2015-02-16T22:40:00Z">
        <w:r w:rsidR="008C2E75" w:rsidRPr="00A93E93">
          <w:rPr>
            <w:rFonts w:ascii="Galliard BT" w:hAnsi="Galliard BT" w:cs="Times New Roman"/>
          </w:rPr>
          <w:t>es</w:t>
        </w:r>
        <w:r w:rsidR="008C2E75">
          <w:rPr>
            <w:rFonts w:ascii="Galliard BT" w:hAnsi="Galliard BT" w:cs="Times New Roman"/>
          </w:rPr>
          <w:t>s</w:t>
        </w:r>
        <w:r w:rsidR="008C2E75" w:rsidRPr="00A93E93">
          <w:rPr>
            <w:rFonts w:ascii="Galliard BT" w:hAnsi="Galliard BT" w:cs="Times New Roman"/>
          </w:rPr>
          <w:t xml:space="preserve">es </w:t>
        </w:r>
      </w:ins>
      <w:r w:rsidRPr="00A93E93">
        <w:rPr>
          <w:rFonts w:ascii="Galliard BT" w:hAnsi="Galliard BT" w:cs="Times New Roman"/>
        </w:rPr>
        <w:t xml:space="preserve">significados não são totalmente arbitrários, eles têm </w:t>
      </w:r>
      <w:del w:id="1084" w:author="Elisabete F." w:date="2015-02-16T22:40:00Z">
        <w:r w:rsidRPr="00A93E93" w:rsidDel="008C2E75">
          <w:rPr>
            <w:rFonts w:ascii="Galliard BT" w:hAnsi="Galliard BT" w:cs="Times New Roman"/>
          </w:rPr>
          <w:delText xml:space="preserve">uma </w:delText>
        </w:r>
      </w:del>
      <w:r w:rsidRPr="00A93E93">
        <w:rPr>
          <w:rFonts w:ascii="Galliard BT" w:hAnsi="Galliard BT" w:cs="Times New Roman"/>
        </w:rPr>
        <w:t xml:space="preserve">coerência </w:t>
      </w:r>
      <w:del w:id="1085" w:author="Elisabete F." w:date="2015-02-16T22:40:00Z">
        <w:r w:rsidRPr="00A93E93" w:rsidDel="008C2E75">
          <w:rPr>
            <w:rFonts w:ascii="Galliard BT" w:hAnsi="Galliard BT" w:cs="Times New Roman"/>
          </w:rPr>
          <w:delText>uns com os outros</w:delText>
        </w:r>
      </w:del>
      <w:ins w:id="1086" w:author="Elisabete F." w:date="2015-02-16T22:40:00Z">
        <w:r w:rsidR="008C2E75">
          <w:rPr>
            <w:rFonts w:ascii="Galliard BT" w:hAnsi="Galliard BT" w:cs="Times New Roman"/>
          </w:rPr>
          <w:t>entre si</w:t>
        </w:r>
      </w:ins>
      <w:r w:rsidRPr="00A93E93">
        <w:rPr>
          <w:rFonts w:ascii="Galliard BT" w:hAnsi="Galliard BT" w:cs="Times New Roman"/>
        </w:rPr>
        <w:t>. No mesmo sentido em que duas pessoas observando um mesmo conjunto de fatos e vivendo as mesmas experiências</w:t>
      </w:r>
      <w:del w:id="1087" w:author="Elisabete F." w:date="2015-01-01T21:37:00Z">
        <w:r w:rsidRPr="00A93E93" w:rsidDel="00556E8A">
          <w:rPr>
            <w:rFonts w:ascii="Galliard BT" w:hAnsi="Galliard BT" w:cs="Times New Roman"/>
          </w:rPr>
          <w:delText>,</w:delText>
        </w:r>
      </w:del>
      <w:r w:rsidRPr="00A93E93">
        <w:rPr>
          <w:rFonts w:ascii="Galliard BT" w:hAnsi="Galliard BT" w:cs="Times New Roman"/>
        </w:rPr>
        <w:t xml:space="preserve"> podem expressar </w:t>
      </w:r>
      <w:del w:id="1088" w:author="Elisabete F." w:date="2015-02-16T22:40:00Z">
        <w:r w:rsidRPr="00A93E93" w:rsidDel="008C2E75">
          <w:rPr>
            <w:rFonts w:ascii="Galliard BT" w:hAnsi="Galliard BT" w:cs="Times New Roman"/>
          </w:rPr>
          <w:delText xml:space="preserve">este </w:delText>
        </w:r>
      </w:del>
      <w:ins w:id="1089" w:author="Elisabete F." w:date="2015-02-16T22:40:00Z">
        <w:r w:rsidR="008C2E75" w:rsidRPr="00A93E93">
          <w:rPr>
            <w:rFonts w:ascii="Galliard BT" w:hAnsi="Galliard BT" w:cs="Times New Roman"/>
          </w:rPr>
          <w:t>es</w:t>
        </w:r>
        <w:r w:rsidR="008C2E75">
          <w:rPr>
            <w:rFonts w:ascii="Galliard BT" w:hAnsi="Galliard BT" w:cs="Times New Roman"/>
          </w:rPr>
          <w:t>s</w:t>
        </w:r>
        <w:r w:rsidR="008C2E75" w:rsidRPr="00A93E93">
          <w:rPr>
            <w:rFonts w:ascii="Galliard BT" w:hAnsi="Galliard BT" w:cs="Times New Roman"/>
          </w:rPr>
          <w:t xml:space="preserve">e </w:t>
        </w:r>
      </w:ins>
      <w:r w:rsidRPr="00A93E93">
        <w:rPr>
          <w:rFonts w:ascii="Galliard BT" w:hAnsi="Galliard BT" w:cs="Times New Roman"/>
        </w:rPr>
        <w:t xml:space="preserve">conjunto em frases totalmente antagônicas. </w:t>
      </w:r>
    </w:p>
    <w:p w14:paraId="28421F20" w14:textId="77777777" w:rsidR="00A93E93" w:rsidRPr="00A93E93" w:rsidRDefault="00A93E93" w:rsidP="00A93E93">
      <w:pPr>
        <w:jc w:val="both"/>
        <w:rPr>
          <w:rFonts w:ascii="Galliard BT" w:hAnsi="Galliard BT" w:cs="Times New Roman"/>
        </w:rPr>
      </w:pPr>
    </w:p>
    <w:p w14:paraId="0BB0C6F9" w14:textId="77777777" w:rsidR="00A93E93" w:rsidRPr="00A93E93" w:rsidRDefault="00A93E93" w:rsidP="00A93E93">
      <w:pPr>
        <w:jc w:val="both"/>
        <w:rPr>
          <w:rFonts w:ascii="Galliard BT" w:hAnsi="Galliard BT" w:cs="Times New Roman"/>
        </w:rPr>
      </w:pPr>
      <w:r w:rsidRPr="00A93E93">
        <w:rPr>
          <w:rFonts w:ascii="Galliard BT" w:hAnsi="Galliard BT" w:cs="Times New Roman"/>
        </w:rPr>
        <w:t>Por exemplo, eu estava lendo o relato de Gene Lyons (que foi correspondente de um jornal americano em Moscou na década de 20, 30)</w:t>
      </w:r>
      <w:ins w:id="1090" w:author="Elisabete F." w:date="2015-02-16T22:47:00Z">
        <w:r w:rsidR="000B769A">
          <w:rPr>
            <w:rFonts w:ascii="Galliard BT" w:hAnsi="Galliard BT" w:cs="Times New Roman"/>
          </w:rPr>
          <w:t>,</w:t>
        </w:r>
      </w:ins>
      <w:r w:rsidRPr="00A93E93">
        <w:rPr>
          <w:rFonts w:ascii="Galliard BT" w:hAnsi="Galliard BT" w:cs="Times New Roman"/>
        </w:rPr>
        <w:t xml:space="preserve"> em que ele observa o começo da construção do socialismo. </w:t>
      </w:r>
      <w:del w:id="1091" w:author="Elisabete F." w:date="2015-02-16T22:47:00Z">
        <w:r w:rsidRPr="00A93E93" w:rsidDel="000B769A">
          <w:rPr>
            <w:rFonts w:ascii="Galliard BT" w:hAnsi="Galliard BT" w:cs="Times New Roman"/>
          </w:rPr>
          <w:delText xml:space="preserve">Ele </w:delText>
        </w:r>
      </w:del>
      <w:ins w:id="1092" w:author="Elisabete F." w:date="2015-02-16T22:47:00Z">
        <w:r w:rsidR="000B769A">
          <w:rPr>
            <w:rFonts w:ascii="Galliard BT" w:hAnsi="Galliard BT" w:cs="Times New Roman"/>
          </w:rPr>
          <w:t>Lyons</w:t>
        </w:r>
        <w:r w:rsidR="000B769A" w:rsidRPr="00A93E93">
          <w:rPr>
            <w:rFonts w:ascii="Galliard BT" w:hAnsi="Galliard BT" w:cs="Times New Roman"/>
          </w:rPr>
          <w:t xml:space="preserve"> </w:t>
        </w:r>
      </w:ins>
      <w:r w:rsidRPr="00A93E93">
        <w:rPr>
          <w:rFonts w:ascii="Galliard BT" w:hAnsi="Galliard BT" w:cs="Times New Roman"/>
        </w:rPr>
        <w:t xml:space="preserve">pesou os vários fatores que estavam em jogo: imenso esforço de criação de um novo regime, criação de uma sociedade utópica, todo o entusiasmo e a participação afetiva de milhões de pessoas </w:t>
      </w:r>
      <w:del w:id="1093" w:author="Elisabete F." w:date="2015-01-01T21:38:00Z">
        <w:r w:rsidRPr="00A93E93" w:rsidDel="00556E8A">
          <w:rPr>
            <w:rFonts w:ascii="Galliard BT" w:hAnsi="Galliard BT" w:cs="Times New Roman"/>
          </w:rPr>
          <w:delText xml:space="preserve">neste </w:delText>
        </w:r>
      </w:del>
      <w:ins w:id="1094" w:author="Elisabete F." w:date="2015-01-01T21:38:00Z">
        <w:r w:rsidR="00556E8A" w:rsidRPr="00A93E93">
          <w:rPr>
            <w:rFonts w:ascii="Galliard BT" w:hAnsi="Galliard BT" w:cs="Times New Roman"/>
          </w:rPr>
          <w:t>nes</w:t>
        </w:r>
        <w:r w:rsidR="00556E8A">
          <w:rPr>
            <w:rFonts w:ascii="Galliard BT" w:hAnsi="Galliard BT" w:cs="Times New Roman"/>
          </w:rPr>
          <w:t>s</w:t>
        </w:r>
        <w:r w:rsidR="00556E8A" w:rsidRPr="00A93E93">
          <w:rPr>
            <w:rFonts w:ascii="Galliard BT" w:hAnsi="Galliard BT" w:cs="Times New Roman"/>
          </w:rPr>
          <w:t xml:space="preserve">e </w:t>
        </w:r>
      </w:ins>
      <w:r w:rsidRPr="00A93E93">
        <w:rPr>
          <w:rFonts w:ascii="Galliard BT" w:hAnsi="Galliard BT" w:cs="Times New Roman"/>
        </w:rPr>
        <w:t xml:space="preserve">projeto, </w:t>
      </w:r>
      <w:ins w:id="1095" w:author="Elisabete F." w:date="2015-02-25T22:14:00Z">
        <w:r w:rsidR="00CA3176">
          <w:rPr>
            <w:rFonts w:ascii="Galliard BT" w:hAnsi="Galliard BT" w:cs="Times New Roman"/>
          </w:rPr>
          <w:t xml:space="preserve">e </w:t>
        </w:r>
      </w:ins>
      <w:r w:rsidRPr="00A93E93">
        <w:rPr>
          <w:rFonts w:ascii="Galliard BT" w:hAnsi="Galliard BT" w:cs="Times New Roman"/>
        </w:rPr>
        <w:t xml:space="preserve">ao mesmo tempo uma miséria </w:t>
      </w:r>
      <w:del w:id="1096" w:author="Elisabete F." w:date="2015-02-25T22:14:00Z">
        <w:r w:rsidRPr="00A93E93" w:rsidDel="00CA3176">
          <w:rPr>
            <w:rFonts w:ascii="Galliard BT" w:hAnsi="Galliard BT" w:cs="Times New Roman"/>
          </w:rPr>
          <w:delText>desgraçada</w:delText>
        </w:r>
      </w:del>
      <w:ins w:id="1097" w:author="Elisabete F." w:date="2015-02-25T22:14:00Z">
        <w:r w:rsidR="00CA3176">
          <w:rPr>
            <w:rFonts w:ascii="Galliard BT" w:hAnsi="Galliard BT" w:cs="Times New Roman"/>
          </w:rPr>
          <w:t>atroz</w:t>
        </w:r>
      </w:ins>
      <w:r w:rsidRPr="00A93E93">
        <w:rPr>
          <w:rFonts w:ascii="Galliard BT" w:hAnsi="Galliard BT" w:cs="Times New Roman"/>
        </w:rPr>
        <w:t xml:space="preserve">, morticínio, repressão. </w:t>
      </w:r>
      <w:del w:id="1098" w:author="Elisabete F." w:date="2015-02-16T22:48:00Z">
        <w:r w:rsidRPr="00A93E93" w:rsidDel="000B769A">
          <w:rPr>
            <w:rFonts w:ascii="Galliard BT" w:hAnsi="Galliard BT" w:cs="Times New Roman"/>
          </w:rPr>
          <w:delText xml:space="preserve">Isto </w:delText>
        </w:r>
      </w:del>
      <w:ins w:id="1099" w:author="Elisabete F." w:date="2015-02-16T22:48:00Z">
        <w:r w:rsidR="000B769A" w:rsidRPr="00A93E93">
          <w:rPr>
            <w:rFonts w:ascii="Galliard BT" w:hAnsi="Galliard BT" w:cs="Times New Roman"/>
          </w:rPr>
          <w:t>Is</w:t>
        </w:r>
        <w:r w:rsidR="000B769A">
          <w:rPr>
            <w:rFonts w:ascii="Galliard BT" w:hAnsi="Galliard BT" w:cs="Times New Roman"/>
          </w:rPr>
          <w:t>s</w:t>
        </w:r>
        <w:r w:rsidR="000B769A" w:rsidRPr="00A93E93">
          <w:rPr>
            <w:rFonts w:ascii="Galliard BT" w:hAnsi="Galliard BT" w:cs="Times New Roman"/>
          </w:rPr>
          <w:t xml:space="preserve">o </w:t>
        </w:r>
      </w:ins>
      <w:r w:rsidRPr="00A93E93">
        <w:rPr>
          <w:rFonts w:ascii="Galliard BT" w:hAnsi="Galliard BT" w:cs="Times New Roman"/>
        </w:rPr>
        <w:t>tudo era tão confuso que as pessoas descreviam a situação com frases perfeitamente contraditórias. Aquilo era o progresso ou o fracasso do socialismo? Podia ser um ou outro</w:t>
      </w:r>
      <w:ins w:id="1100" w:author="Elisabete F." w:date="2015-02-16T22:48:00Z">
        <w:r w:rsidR="000B769A">
          <w:rPr>
            <w:rFonts w:ascii="Galliard BT" w:hAnsi="Galliard BT" w:cs="Times New Roman"/>
          </w:rPr>
          <w:t>,</w:t>
        </w:r>
      </w:ins>
      <w:r w:rsidRPr="00A93E93">
        <w:rPr>
          <w:rFonts w:ascii="Galliard BT" w:hAnsi="Galliard BT" w:cs="Times New Roman"/>
        </w:rPr>
        <w:t xml:space="preserve"> conforme o ângulo </w:t>
      </w:r>
      <w:del w:id="1101" w:author="Elisabete F." w:date="2015-01-01T21:38:00Z">
        <w:r w:rsidRPr="00A93E93" w:rsidDel="00556E8A">
          <w:rPr>
            <w:rFonts w:ascii="Galliard BT" w:hAnsi="Galliard BT" w:cs="Times New Roman"/>
          </w:rPr>
          <w:delText xml:space="preserve">em </w:delText>
        </w:r>
      </w:del>
      <w:ins w:id="1102" w:author="Elisabete F." w:date="2015-01-01T21:38:00Z">
        <w:r w:rsidR="00556E8A">
          <w:rPr>
            <w:rFonts w:ascii="Galliard BT" w:hAnsi="Galliard BT" w:cs="Times New Roman"/>
          </w:rPr>
          <w:t>pelo qual</w:t>
        </w:r>
      </w:ins>
      <w:del w:id="1103" w:author="Elisabete F." w:date="2015-01-01T21:38:00Z">
        <w:r w:rsidRPr="00A93E93" w:rsidDel="00556E8A">
          <w:rPr>
            <w:rFonts w:ascii="Galliard BT" w:hAnsi="Galliard BT" w:cs="Times New Roman"/>
          </w:rPr>
          <w:delText>que</w:delText>
        </w:r>
      </w:del>
      <w:r w:rsidRPr="00A93E93">
        <w:rPr>
          <w:rFonts w:ascii="Galliard BT" w:hAnsi="Galliard BT" w:cs="Times New Roman"/>
        </w:rPr>
        <w:t xml:space="preserve"> se olhasse. </w:t>
      </w:r>
      <w:del w:id="1104" w:author="Elisabete F." w:date="2015-02-25T22:15:00Z">
        <w:r w:rsidRPr="00A93E93" w:rsidDel="00CA3176">
          <w:rPr>
            <w:rFonts w:ascii="Galliard BT" w:hAnsi="Galliard BT" w:cs="Times New Roman"/>
          </w:rPr>
          <w:delText>Por que</w:delText>
        </w:r>
      </w:del>
      <w:ins w:id="1105" w:author="Elisabete F." w:date="2015-02-25T22:15:00Z">
        <w:r w:rsidR="00CA3176">
          <w:rPr>
            <w:rFonts w:ascii="Galliard BT" w:hAnsi="Galliard BT" w:cs="Times New Roman"/>
          </w:rPr>
          <w:t>Era</w:t>
        </w:r>
      </w:ins>
      <w:del w:id="1106" w:author="Elisabete F." w:date="2015-02-25T22:15:00Z">
        <w:r w:rsidRPr="00A93E93" w:rsidDel="00CA3176">
          <w:rPr>
            <w:rFonts w:ascii="Galliard BT" w:hAnsi="Galliard BT" w:cs="Times New Roman"/>
          </w:rPr>
          <w:delText xml:space="preserve"> era</w:delText>
        </w:r>
      </w:del>
      <w:r w:rsidRPr="00A93E93">
        <w:rPr>
          <w:rFonts w:ascii="Galliard BT" w:hAnsi="Galliard BT" w:cs="Times New Roman"/>
        </w:rPr>
        <w:t xml:space="preserve"> assim</w:t>
      </w:r>
      <w:ins w:id="1107" w:author="Elisabete F." w:date="2015-02-25T22:15:00Z">
        <w:r w:rsidR="00CA3176">
          <w:rPr>
            <w:rFonts w:ascii="Galliard BT" w:hAnsi="Galliard BT" w:cs="Times New Roman"/>
          </w:rPr>
          <w:t xml:space="preserve"> </w:t>
        </w:r>
      </w:ins>
      <w:del w:id="1108" w:author="Elisabete F." w:date="2015-02-25T22:15:00Z">
        <w:r w:rsidRPr="00A93E93" w:rsidDel="00CA3176">
          <w:rPr>
            <w:rFonts w:ascii="Galliard BT" w:hAnsi="Galliard BT" w:cs="Times New Roman"/>
          </w:rPr>
          <w:delText>? P</w:delText>
        </w:r>
      </w:del>
      <w:ins w:id="1109" w:author="Elisabete F." w:date="2015-02-25T22:15:00Z">
        <w:r w:rsidR="00CA3176">
          <w:rPr>
            <w:rFonts w:ascii="Galliard BT" w:hAnsi="Galliard BT" w:cs="Times New Roman"/>
          </w:rPr>
          <w:t>p</w:t>
        </w:r>
      </w:ins>
      <w:r w:rsidRPr="00A93E93">
        <w:rPr>
          <w:rFonts w:ascii="Galliard BT" w:hAnsi="Galliard BT" w:cs="Times New Roman"/>
        </w:rPr>
        <w:t xml:space="preserve">orque o sucesso e o fracasso estavam misturados naquele complexo de fatores, e ninguém sabia exatamente qual </w:t>
      </w:r>
      <w:del w:id="1110" w:author="Elisabete F." w:date="2015-02-16T22:50:00Z">
        <w:r w:rsidRPr="00A93E93" w:rsidDel="000B769A">
          <w:rPr>
            <w:rFonts w:ascii="Galliard BT" w:hAnsi="Galliard BT" w:cs="Times New Roman"/>
          </w:rPr>
          <w:delText xml:space="preserve">destes </w:delText>
        </w:r>
      </w:del>
      <w:ins w:id="1111" w:author="Elisabete F." w:date="2015-02-16T22:50:00Z">
        <w:r w:rsidR="000B769A" w:rsidRPr="00A93E93">
          <w:rPr>
            <w:rFonts w:ascii="Galliard BT" w:hAnsi="Galliard BT" w:cs="Times New Roman"/>
          </w:rPr>
          <w:t>des</w:t>
        </w:r>
        <w:r w:rsidR="000B769A">
          <w:rPr>
            <w:rFonts w:ascii="Galliard BT" w:hAnsi="Galliard BT" w:cs="Times New Roman"/>
          </w:rPr>
          <w:t>s</w:t>
        </w:r>
        <w:r w:rsidR="000B769A" w:rsidRPr="00A93E93">
          <w:rPr>
            <w:rFonts w:ascii="Galliard BT" w:hAnsi="Galliard BT" w:cs="Times New Roman"/>
          </w:rPr>
          <w:t xml:space="preserve">es </w:t>
        </w:r>
      </w:ins>
      <w:r w:rsidRPr="00A93E93">
        <w:rPr>
          <w:rFonts w:ascii="Galliard BT" w:hAnsi="Galliard BT" w:cs="Times New Roman"/>
        </w:rPr>
        <w:t xml:space="preserve">fatores iria predominar depois. Aquele aspecto contraditório estava presente no próprio </w:t>
      </w:r>
      <w:del w:id="1112" w:author="Elisabete F." w:date="2015-01-01T21:38:00Z">
        <w:r w:rsidRPr="00A93E93" w:rsidDel="00556E8A">
          <w:rPr>
            <w:rFonts w:ascii="Galliard BT" w:hAnsi="Galliard BT" w:cs="Times New Roman"/>
          </w:rPr>
          <w:delText xml:space="preserve">conjunto </w:delText>
        </w:r>
      </w:del>
      <w:ins w:id="1113" w:author="Elisabete F." w:date="2015-01-01T21:38:00Z">
        <w:r w:rsidR="00556E8A">
          <w:rPr>
            <w:rFonts w:ascii="Galliard BT" w:hAnsi="Galliard BT" w:cs="Times New Roman"/>
          </w:rPr>
          <w:t>complexo</w:t>
        </w:r>
        <w:r w:rsidR="00556E8A" w:rsidRPr="00A93E93">
          <w:rPr>
            <w:rFonts w:ascii="Galliard BT" w:hAnsi="Galliard BT" w:cs="Times New Roman"/>
          </w:rPr>
          <w:t xml:space="preserve"> </w:t>
        </w:r>
      </w:ins>
      <w:r w:rsidRPr="00A93E93">
        <w:rPr>
          <w:rFonts w:ascii="Galliard BT" w:hAnsi="Galliard BT" w:cs="Times New Roman"/>
        </w:rPr>
        <w:t xml:space="preserve">de fatos que estava sendo observado. </w:t>
      </w:r>
    </w:p>
    <w:p w14:paraId="17CE08B7" w14:textId="77777777" w:rsidR="00A93E93" w:rsidRPr="00A93E93" w:rsidRDefault="00A93E93" w:rsidP="00A93E93">
      <w:pPr>
        <w:jc w:val="both"/>
        <w:rPr>
          <w:rFonts w:ascii="Galliard BT" w:hAnsi="Galliard BT" w:cs="Times New Roman"/>
        </w:rPr>
      </w:pPr>
    </w:p>
    <w:p w14:paraId="5631082E" w14:textId="77777777" w:rsidR="00A93E93" w:rsidRPr="00A93E93" w:rsidRDefault="00A93E93" w:rsidP="00A93E93">
      <w:pPr>
        <w:jc w:val="both"/>
        <w:rPr>
          <w:rFonts w:ascii="Galliard BT" w:hAnsi="Galliard BT" w:cs="Times New Roman"/>
        </w:rPr>
      </w:pPr>
      <w:r w:rsidRPr="00A93E93">
        <w:rPr>
          <w:rFonts w:ascii="Galliard BT" w:hAnsi="Galliard BT" w:cs="Times New Roman"/>
        </w:rPr>
        <w:t xml:space="preserve">Suponha que dois observadores estrangeiros igualmente honestos (ninguém está levando dinheiro da KGB) estejam descrevendo as coisas de maneiras contrárias. Entre </w:t>
      </w:r>
      <w:del w:id="1114" w:author="Elisabete F." w:date="2015-02-16T22:50:00Z">
        <w:r w:rsidRPr="00A93E93" w:rsidDel="000B769A">
          <w:rPr>
            <w:rFonts w:ascii="Galliard BT" w:hAnsi="Galliard BT" w:cs="Times New Roman"/>
          </w:rPr>
          <w:delText xml:space="preserve">estas </w:delText>
        </w:r>
      </w:del>
      <w:ins w:id="1115" w:author="Elisabete F." w:date="2015-02-16T22:50:00Z">
        <w:r w:rsidR="000B769A" w:rsidRPr="00A93E93">
          <w:rPr>
            <w:rFonts w:ascii="Galliard BT" w:hAnsi="Galliard BT" w:cs="Times New Roman"/>
          </w:rPr>
          <w:t>es</w:t>
        </w:r>
        <w:r w:rsidR="000B769A">
          <w:rPr>
            <w:rFonts w:ascii="Galliard BT" w:hAnsi="Galliard BT" w:cs="Times New Roman"/>
          </w:rPr>
          <w:t>s</w:t>
        </w:r>
        <w:r w:rsidR="000B769A" w:rsidRPr="00A93E93">
          <w:rPr>
            <w:rFonts w:ascii="Galliard BT" w:hAnsi="Galliard BT" w:cs="Times New Roman"/>
          </w:rPr>
          <w:t xml:space="preserve">as </w:t>
        </w:r>
      </w:ins>
      <w:r w:rsidRPr="00A93E93">
        <w:rPr>
          <w:rFonts w:ascii="Galliard BT" w:hAnsi="Galliard BT" w:cs="Times New Roman"/>
        </w:rPr>
        <w:t xml:space="preserve">duas narrativas existem pontos de convergência, e com base neles você pode praticar a dialética de Aristóteles e ver qual é o fundamento comum da divergência. Ou seja, a divergência se articula sobre pontos </w:t>
      </w:r>
      <w:del w:id="1116" w:author="Elisabete F." w:date="2015-02-25T22:17:00Z">
        <w:r w:rsidRPr="00A93E93" w:rsidDel="00CA3176">
          <w:rPr>
            <w:rFonts w:ascii="Galliard BT" w:hAnsi="Galliard BT" w:cs="Times New Roman"/>
          </w:rPr>
          <w:delText xml:space="preserve">que são </w:delText>
        </w:r>
      </w:del>
      <w:r w:rsidRPr="00A93E93">
        <w:rPr>
          <w:rFonts w:ascii="Galliard BT" w:hAnsi="Galliard BT" w:cs="Times New Roman"/>
        </w:rPr>
        <w:t xml:space="preserve">unânimes e </w:t>
      </w:r>
      <w:ins w:id="1117" w:author="Elisabete F." w:date="2015-02-25T22:17:00Z">
        <w:r w:rsidR="00CA3176">
          <w:rPr>
            <w:rFonts w:ascii="Galliard BT" w:hAnsi="Galliard BT" w:cs="Times New Roman"/>
          </w:rPr>
          <w:t xml:space="preserve">que </w:t>
        </w:r>
      </w:ins>
      <w:r w:rsidRPr="00A93E93">
        <w:rPr>
          <w:rFonts w:ascii="Galliard BT" w:hAnsi="Galliard BT" w:cs="Times New Roman"/>
        </w:rPr>
        <w:t xml:space="preserve">correspondem à convergência dos dois ângulos de visão sobre o mesmo corpo de fenômenos. É o mesmo que dizer que </w:t>
      </w:r>
      <w:del w:id="1118" w:author="Elisabete F." w:date="2015-02-16T22:50:00Z">
        <w:r w:rsidRPr="00A93E93" w:rsidDel="000B769A">
          <w:rPr>
            <w:rFonts w:ascii="Galliard BT" w:hAnsi="Galliard BT" w:cs="Times New Roman"/>
          </w:rPr>
          <w:delText xml:space="preserve">esta </w:delText>
        </w:r>
      </w:del>
      <w:ins w:id="1119" w:author="Elisabete F." w:date="2015-02-16T22:50:00Z">
        <w:r w:rsidR="000B769A" w:rsidRPr="00A93E93">
          <w:rPr>
            <w:rFonts w:ascii="Galliard BT" w:hAnsi="Galliard BT" w:cs="Times New Roman"/>
          </w:rPr>
          <w:t>es</w:t>
        </w:r>
        <w:r w:rsidR="000B769A">
          <w:rPr>
            <w:rFonts w:ascii="Galliard BT" w:hAnsi="Galliard BT" w:cs="Times New Roman"/>
          </w:rPr>
          <w:t>s</w:t>
        </w:r>
        <w:r w:rsidR="000B769A" w:rsidRPr="00A93E93">
          <w:rPr>
            <w:rFonts w:ascii="Galliard BT" w:hAnsi="Galliard BT" w:cs="Times New Roman"/>
          </w:rPr>
          <w:t xml:space="preserve">a </w:t>
        </w:r>
      </w:ins>
      <w:r w:rsidRPr="00A93E93">
        <w:rPr>
          <w:rFonts w:ascii="Galliard BT" w:hAnsi="Galliard BT" w:cs="Times New Roman"/>
        </w:rPr>
        <w:t>situação só poderia ser descrita mediante uma contradição, pois ela própria é contraditória, e</w:t>
      </w:r>
      <w:del w:id="1120" w:author="Elisabete F." w:date="2015-04-10T23:51:00Z">
        <w:r w:rsidRPr="00A93E93" w:rsidDel="001F7C8F">
          <w:rPr>
            <w:rFonts w:ascii="Galliard BT" w:hAnsi="Galliard BT" w:cs="Times New Roman"/>
          </w:rPr>
          <w:delText>,</w:delText>
        </w:r>
      </w:del>
      <w:r w:rsidRPr="00A93E93">
        <w:rPr>
          <w:rFonts w:ascii="Galliard BT" w:hAnsi="Galliard BT" w:cs="Times New Roman"/>
        </w:rPr>
        <w:t xml:space="preserve"> não está ao alcance de nenhum ser humano reduzi-la </w:t>
      </w:r>
      <w:del w:id="1121" w:author="Elisabete F." w:date="2015-04-10T23:51:00Z">
        <w:r w:rsidRPr="00A93E93" w:rsidDel="001F7C8F">
          <w:rPr>
            <w:rFonts w:ascii="Galliard BT" w:hAnsi="Galliard BT" w:cs="Times New Roman"/>
          </w:rPr>
          <w:delText xml:space="preserve">a </w:delText>
        </w:r>
      </w:del>
      <w:ins w:id="1122" w:author="Elisabete F." w:date="2015-04-10T23:51:00Z">
        <w:r w:rsidR="001F7C8F">
          <w:rPr>
            <w:rFonts w:ascii="Galliard BT" w:hAnsi="Galliard BT" w:cs="Times New Roman"/>
          </w:rPr>
          <w:t>à</w:t>
        </w:r>
        <w:r w:rsidR="001F7C8F" w:rsidRPr="00A93E93">
          <w:rPr>
            <w:rFonts w:ascii="Galliard BT" w:hAnsi="Galliard BT" w:cs="Times New Roman"/>
          </w:rPr>
          <w:t xml:space="preserve"> </w:t>
        </w:r>
      </w:ins>
      <w:r w:rsidRPr="00A93E93">
        <w:rPr>
          <w:rFonts w:ascii="Galliard BT" w:hAnsi="Galliard BT" w:cs="Times New Roman"/>
        </w:rPr>
        <w:t xml:space="preserve">unidade de uma explicação unívoca. </w:t>
      </w:r>
      <w:r w:rsidRPr="00A93E93">
        <w:rPr>
          <w:rFonts w:ascii="Galliard BT" w:hAnsi="Galliard BT" w:cs="Times New Roman"/>
          <w:color w:val="FF0000"/>
          <w:sz w:val="16"/>
          <w:szCs w:val="16"/>
        </w:rPr>
        <w:t>[0:40]</w:t>
      </w:r>
      <w:r w:rsidRPr="00A93E93">
        <w:rPr>
          <w:rFonts w:ascii="Galliard BT" w:hAnsi="Galliard BT" w:cs="Times New Roman"/>
          <w:color w:val="FF0000"/>
        </w:rPr>
        <w:t xml:space="preserve"> </w:t>
      </w:r>
      <w:del w:id="1123" w:author="Elisabete F." w:date="2015-02-25T22:28:00Z">
        <w:r w:rsidRPr="00A93E93" w:rsidDel="00DF410F">
          <w:rPr>
            <w:rFonts w:ascii="Galliard BT" w:hAnsi="Galliard BT" w:cs="Times New Roman"/>
          </w:rPr>
          <w:delText>Será que</w:delText>
        </w:r>
      </w:del>
      <w:ins w:id="1124" w:author="Elisabete F." w:date="2015-02-25T22:28:00Z">
        <w:r w:rsidR="00DF410F">
          <w:rPr>
            <w:rFonts w:ascii="Galliard BT" w:hAnsi="Galliard BT" w:cs="Times New Roman"/>
          </w:rPr>
          <w:t>I</w:t>
        </w:r>
      </w:ins>
      <w:del w:id="1125" w:author="Elisabete F." w:date="2015-02-25T22:28:00Z">
        <w:r w:rsidRPr="00A93E93" w:rsidDel="00DF410F">
          <w:rPr>
            <w:rFonts w:ascii="Galliard BT" w:hAnsi="Galliard BT" w:cs="Times New Roman"/>
          </w:rPr>
          <w:delText xml:space="preserve"> </w:delText>
        </w:r>
      </w:del>
      <w:del w:id="1126" w:author="Elisabete F." w:date="2015-02-16T22:51:00Z">
        <w:r w:rsidRPr="00A93E93" w:rsidDel="000B769A">
          <w:rPr>
            <w:rFonts w:ascii="Galliard BT" w:hAnsi="Galliard BT" w:cs="Times New Roman"/>
          </w:rPr>
          <w:delText xml:space="preserve">isto </w:delText>
        </w:r>
      </w:del>
      <w:ins w:id="1127" w:author="Elisabete F." w:date="2015-02-16T22:51:00Z">
        <w:r w:rsidR="000B769A" w:rsidRPr="00A93E93">
          <w:rPr>
            <w:rFonts w:ascii="Galliard BT" w:hAnsi="Galliard BT" w:cs="Times New Roman"/>
          </w:rPr>
          <w:t>s</w:t>
        </w:r>
        <w:r w:rsidR="000B769A">
          <w:rPr>
            <w:rFonts w:ascii="Galliard BT" w:hAnsi="Galliard BT" w:cs="Times New Roman"/>
          </w:rPr>
          <w:t>s</w:t>
        </w:r>
        <w:r w:rsidR="000B769A" w:rsidRPr="00A93E93">
          <w:rPr>
            <w:rFonts w:ascii="Galliard BT" w:hAnsi="Galliard BT" w:cs="Times New Roman"/>
          </w:rPr>
          <w:t xml:space="preserve">o </w:t>
        </w:r>
      </w:ins>
      <w:ins w:id="1128" w:author="Elisabete F." w:date="2015-02-25T22:28:00Z">
        <w:r w:rsidR="00DF410F">
          <w:rPr>
            <w:rFonts w:ascii="Galliard BT" w:hAnsi="Galliard BT" w:cs="Times New Roman"/>
          </w:rPr>
          <w:t xml:space="preserve">não </w:t>
        </w:r>
      </w:ins>
      <w:r w:rsidRPr="00A93E93">
        <w:rPr>
          <w:rFonts w:ascii="Galliard BT" w:hAnsi="Galliard BT" w:cs="Times New Roman"/>
        </w:rPr>
        <w:t>significa que nós apelamos a uma linguagem poética</w:t>
      </w:r>
      <w:ins w:id="1129" w:author="Elisabete F." w:date="2015-04-10T23:52:00Z">
        <w:r w:rsidR="001F7C8F">
          <w:rPr>
            <w:rFonts w:ascii="Galliard BT" w:hAnsi="Galliard BT" w:cs="Times New Roman"/>
          </w:rPr>
          <w:t>,</w:t>
        </w:r>
      </w:ins>
      <w:del w:id="1130" w:author="Elisabete F." w:date="2015-02-25T22:28:00Z">
        <w:r w:rsidRPr="00A93E93" w:rsidDel="00DF410F">
          <w:rPr>
            <w:rFonts w:ascii="Galliard BT" w:hAnsi="Galliard BT" w:cs="Times New Roman"/>
          </w:rPr>
          <w:delText>? Não,</w:delText>
        </w:r>
      </w:del>
      <w:r w:rsidRPr="00A93E93">
        <w:rPr>
          <w:rFonts w:ascii="Galliard BT" w:hAnsi="Galliard BT" w:cs="Times New Roman"/>
        </w:rPr>
        <w:t xml:space="preserve"> porque</w:t>
      </w:r>
      <w:ins w:id="1131" w:author="Elisabete F." w:date="2015-04-10T23:52:00Z">
        <w:r w:rsidR="001F7C8F">
          <w:rPr>
            <w:rFonts w:ascii="Galliard BT" w:hAnsi="Galliard BT" w:cs="Times New Roman"/>
          </w:rPr>
          <w:t>,</w:t>
        </w:r>
      </w:ins>
      <w:r w:rsidRPr="00A93E93">
        <w:rPr>
          <w:rFonts w:ascii="Galliard BT" w:hAnsi="Galliard BT" w:cs="Times New Roman"/>
        </w:rPr>
        <w:t xml:space="preserve"> des</w:t>
      </w:r>
      <w:ins w:id="1132" w:author="Elisabete F." w:date="2015-02-16T22:51:00Z">
        <w:r w:rsidR="000B769A">
          <w:rPr>
            <w:rFonts w:ascii="Galliard BT" w:hAnsi="Galliard BT" w:cs="Times New Roman"/>
          </w:rPr>
          <w:t>s</w:t>
        </w:r>
      </w:ins>
      <w:del w:id="1133" w:author="Elisabete F." w:date="2015-02-16T22:51:00Z">
        <w:r w:rsidRPr="00A93E93" w:rsidDel="000B769A">
          <w:rPr>
            <w:rFonts w:ascii="Galliard BT" w:hAnsi="Galliard BT" w:cs="Times New Roman"/>
          </w:rPr>
          <w:delText>t</w:delText>
        </w:r>
      </w:del>
      <w:r w:rsidRPr="00A93E93">
        <w:rPr>
          <w:rFonts w:ascii="Galliard BT" w:hAnsi="Galliard BT" w:cs="Times New Roman"/>
        </w:rPr>
        <w:t>e tipo de descriç</w:t>
      </w:r>
      <w:ins w:id="1134" w:author="Elisabete F." w:date="2015-02-16T22:51:00Z">
        <w:r w:rsidR="000B769A">
          <w:rPr>
            <w:rFonts w:ascii="Galliard BT" w:hAnsi="Galliard BT" w:cs="Times New Roman"/>
          </w:rPr>
          <w:t>ão</w:t>
        </w:r>
      </w:ins>
      <w:del w:id="1135" w:author="Elisabete F." w:date="2015-02-16T22:51:00Z">
        <w:r w:rsidRPr="00A93E93" w:rsidDel="000B769A">
          <w:rPr>
            <w:rFonts w:ascii="Galliard BT" w:hAnsi="Galliard BT" w:cs="Times New Roman"/>
          </w:rPr>
          <w:delText>õe</w:delText>
        </w:r>
      </w:del>
      <w:del w:id="1136" w:author="Elisabete F." w:date="2015-02-16T22:52:00Z">
        <w:r w:rsidRPr="00A93E93" w:rsidDel="000B769A">
          <w:rPr>
            <w:rFonts w:ascii="Galliard BT" w:hAnsi="Galliard BT" w:cs="Times New Roman"/>
          </w:rPr>
          <w:delText>s</w:delText>
        </w:r>
      </w:del>
      <w:r w:rsidRPr="00A93E93">
        <w:rPr>
          <w:rFonts w:ascii="Galliard BT" w:hAnsi="Galliard BT" w:cs="Times New Roman"/>
        </w:rPr>
        <w:t xml:space="preserve"> (situações político-sociais, por exemplo)</w:t>
      </w:r>
      <w:ins w:id="1137" w:author="Elisabete F." w:date="2015-04-10T23:52:00Z">
        <w:r w:rsidR="001F7C8F">
          <w:rPr>
            <w:rFonts w:ascii="Galliard BT" w:hAnsi="Galliard BT" w:cs="Times New Roman"/>
          </w:rPr>
          <w:t>,</w:t>
        </w:r>
      </w:ins>
      <w:r w:rsidRPr="00A93E93">
        <w:rPr>
          <w:rFonts w:ascii="Galliard BT" w:hAnsi="Galliard BT" w:cs="Times New Roman"/>
        </w:rPr>
        <w:t xml:space="preserve"> faz parte um esforço de esclarecer (porém</w:t>
      </w:r>
      <w:ins w:id="1138" w:author="Elisabete F." w:date="2015-02-16T22:52:00Z">
        <w:r w:rsidR="000B769A">
          <w:rPr>
            <w:rFonts w:ascii="Galliard BT" w:hAnsi="Galliard BT" w:cs="Times New Roman"/>
          </w:rPr>
          <w:t>,</w:t>
        </w:r>
      </w:ins>
      <w:r w:rsidRPr="00A93E93">
        <w:rPr>
          <w:rFonts w:ascii="Galliard BT" w:hAnsi="Galliard BT" w:cs="Times New Roman"/>
        </w:rPr>
        <w:t xml:space="preserve"> não definir) os termos que você está usando. </w:t>
      </w:r>
    </w:p>
    <w:p w14:paraId="3213B34A" w14:textId="77777777" w:rsidR="00A93E93" w:rsidRPr="00A93E93" w:rsidRDefault="00A93E93" w:rsidP="00A93E93">
      <w:pPr>
        <w:jc w:val="both"/>
        <w:rPr>
          <w:rFonts w:ascii="Galliard BT" w:hAnsi="Galliard BT" w:cs="Times New Roman"/>
        </w:rPr>
      </w:pPr>
    </w:p>
    <w:p w14:paraId="38D1EAE9" w14:textId="77777777" w:rsidR="00A93E93" w:rsidRPr="00A93E93" w:rsidRDefault="00A93E93" w:rsidP="00A93E93">
      <w:pPr>
        <w:jc w:val="both"/>
        <w:rPr>
          <w:rFonts w:ascii="Galliard BT" w:hAnsi="Galliard BT" w:cs="Times New Roman"/>
        </w:rPr>
      </w:pPr>
      <w:r w:rsidRPr="00A93E93">
        <w:rPr>
          <w:rFonts w:ascii="Galliard BT" w:hAnsi="Galliard BT" w:cs="Times New Roman"/>
        </w:rPr>
        <w:t xml:space="preserve">Existem termos que não podem chegar a uma definição unívoca, mas podem ser explicados ou explicitados mediante a tomada de consciência das tensões e contradições </w:t>
      </w:r>
      <w:ins w:id="1139" w:author="Elisabete F." w:date="2015-01-01T21:44:00Z">
        <w:r w:rsidR="0085204C">
          <w:rPr>
            <w:rFonts w:ascii="Galliard BT" w:hAnsi="Galliard BT" w:cs="Times New Roman"/>
          </w:rPr>
          <w:t xml:space="preserve">a </w:t>
        </w:r>
      </w:ins>
      <w:r w:rsidRPr="00A93E93">
        <w:rPr>
          <w:rFonts w:ascii="Galliard BT" w:hAnsi="Galliard BT" w:cs="Times New Roman"/>
        </w:rPr>
        <w:t xml:space="preserve">que aquele termo se refere. Quando você lê, por exemplo, o conceito da ordem ou da </w:t>
      </w:r>
      <w:r w:rsidRPr="00A93E93">
        <w:rPr>
          <w:rFonts w:ascii="Galliard BT" w:hAnsi="Galliard BT" w:cs="Times New Roman"/>
          <w:i/>
        </w:rPr>
        <w:t xml:space="preserve">gnose </w:t>
      </w:r>
      <w:r w:rsidRPr="00A93E93">
        <w:rPr>
          <w:rFonts w:ascii="Galliard BT" w:hAnsi="Galliard BT" w:cs="Times New Roman"/>
        </w:rPr>
        <w:t>em Eric Voegelin</w:t>
      </w:r>
      <w:ins w:id="1140" w:author="Elisabete F." w:date="2015-04-10T23:59:00Z">
        <w:r w:rsidR="00D2610E">
          <w:rPr>
            <w:rFonts w:ascii="Galliard BT" w:hAnsi="Galliard BT" w:cs="Times New Roman"/>
          </w:rPr>
          <w:t>, não encontra</w:t>
        </w:r>
      </w:ins>
      <w:del w:id="1141" w:author="Elisabete F." w:date="2015-04-10T23:59:00Z">
        <w:r w:rsidRPr="00A93E93" w:rsidDel="00D2610E">
          <w:rPr>
            <w:rFonts w:ascii="Galliard BT" w:hAnsi="Galliard BT" w:cs="Times New Roman"/>
          </w:rPr>
          <w:delText>. Não há</w:delText>
        </w:r>
      </w:del>
      <w:r w:rsidRPr="00A93E93">
        <w:rPr>
          <w:rFonts w:ascii="Galliard BT" w:hAnsi="Galliard BT" w:cs="Times New Roman"/>
        </w:rPr>
        <w:t xml:space="preserve"> uma definição lógico-matemática </w:t>
      </w:r>
      <w:del w:id="1142" w:author="Elisabete F." w:date="2015-02-16T22:52:00Z">
        <w:r w:rsidRPr="00A93E93" w:rsidDel="000B769A">
          <w:rPr>
            <w:rFonts w:ascii="Galliard BT" w:hAnsi="Galliard BT" w:cs="Times New Roman"/>
          </w:rPr>
          <w:delText xml:space="preserve">destes </w:delText>
        </w:r>
      </w:del>
      <w:ins w:id="1143" w:author="Elisabete F." w:date="2015-02-16T22:52:00Z">
        <w:r w:rsidR="000B769A" w:rsidRPr="00A93E93">
          <w:rPr>
            <w:rFonts w:ascii="Galliard BT" w:hAnsi="Galliard BT" w:cs="Times New Roman"/>
          </w:rPr>
          <w:t>des</w:t>
        </w:r>
        <w:r w:rsidR="000B769A">
          <w:rPr>
            <w:rFonts w:ascii="Galliard BT" w:hAnsi="Galliard BT" w:cs="Times New Roman"/>
          </w:rPr>
          <w:t>s</w:t>
        </w:r>
        <w:r w:rsidR="000B769A" w:rsidRPr="00A93E93">
          <w:rPr>
            <w:rFonts w:ascii="Galliard BT" w:hAnsi="Galliard BT" w:cs="Times New Roman"/>
          </w:rPr>
          <w:t xml:space="preserve">es </w:t>
        </w:r>
      </w:ins>
      <w:r w:rsidRPr="00A93E93">
        <w:rPr>
          <w:rFonts w:ascii="Galliard BT" w:hAnsi="Galliard BT" w:cs="Times New Roman"/>
        </w:rPr>
        <w:t xml:space="preserve">termos, mas também não se pode dizer que eles são pluri-sensos no sentido poético, que podem livremente evocar qualquer sentido nos vários leitores, desde que a leitura de todos esteja coerente com a forma interna do poema. Há uma zona intermediária entre a linguagem poética e a linguagem lógico-matemática. </w:t>
      </w:r>
      <w:del w:id="1144" w:author="Elisabete F." w:date="2015-02-25T22:30:00Z">
        <w:r w:rsidRPr="00A93E93" w:rsidDel="00DF410F">
          <w:rPr>
            <w:rFonts w:ascii="Galliard BT" w:hAnsi="Galliard BT" w:cs="Times New Roman"/>
          </w:rPr>
          <w:delText xml:space="preserve">Esta </w:delText>
        </w:r>
      </w:del>
      <w:ins w:id="1145" w:author="Elisabete F." w:date="2015-02-25T22:30:00Z">
        <w:r w:rsidR="00DF410F" w:rsidRPr="00A93E93">
          <w:rPr>
            <w:rFonts w:ascii="Galliard BT" w:hAnsi="Galliard BT" w:cs="Times New Roman"/>
          </w:rPr>
          <w:t>Es</w:t>
        </w:r>
        <w:r w:rsidR="00DF410F">
          <w:rPr>
            <w:rFonts w:ascii="Galliard BT" w:hAnsi="Galliard BT" w:cs="Times New Roman"/>
          </w:rPr>
          <w:t>s</w:t>
        </w:r>
        <w:r w:rsidR="00DF410F" w:rsidRPr="00A93E93">
          <w:rPr>
            <w:rFonts w:ascii="Galliard BT" w:hAnsi="Galliard BT" w:cs="Times New Roman"/>
          </w:rPr>
          <w:t xml:space="preserve">a </w:t>
        </w:r>
      </w:ins>
      <w:r w:rsidRPr="00A93E93">
        <w:rPr>
          <w:rFonts w:ascii="Galliard BT" w:hAnsi="Galliard BT" w:cs="Times New Roman"/>
        </w:rPr>
        <w:t xml:space="preserve">zona intermediária é constituída de tensões e contradições que correspondem precisamente à nossa experiência mais verdadeira do mundo objetivo real. </w:t>
      </w:r>
    </w:p>
    <w:p w14:paraId="682DBBFE" w14:textId="77777777" w:rsidR="00A93E93" w:rsidRPr="00A93E93" w:rsidRDefault="00A93E93" w:rsidP="00A93E93">
      <w:pPr>
        <w:jc w:val="both"/>
        <w:rPr>
          <w:rFonts w:ascii="Galliard BT" w:hAnsi="Galliard BT" w:cs="Times New Roman"/>
        </w:rPr>
      </w:pPr>
    </w:p>
    <w:p w14:paraId="3D91E6D3" w14:textId="77777777" w:rsidR="00A93E93" w:rsidRPr="00A93E93" w:rsidRDefault="00A93E93" w:rsidP="00A93E93">
      <w:pPr>
        <w:jc w:val="both"/>
        <w:rPr>
          <w:rFonts w:ascii="Galliard BT" w:hAnsi="Galliard BT" w:cs="Times New Roman"/>
        </w:rPr>
      </w:pPr>
      <w:r w:rsidRPr="00A93E93">
        <w:rPr>
          <w:rFonts w:ascii="Galliard BT" w:hAnsi="Galliard BT" w:cs="Times New Roman"/>
        </w:rPr>
        <w:t xml:space="preserve">O que significa </w:t>
      </w:r>
      <w:del w:id="1146" w:author="Elisabete F." w:date="2015-02-25T22:39:00Z">
        <w:r w:rsidRPr="00A93E93" w:rsidDel="005E6CB3">
          <w:rPr>
            <w:rFonts w:ascii="Galliard BT" w:hAnsi="Galliard BT" w:cs="Times New Roman"/>
          </w:rPr>
          <w:delText xml:space="preserve">você </w:delText>
        </w:r>
      </w:del>
      <w:r w:rsidRPr="00A93E93">
        <w:rPr>
          <w:rFonts w:ascii="Galliard BT" w:hAnsi="Galliard BT" w:cs="Times New Roman"/>
        </w:rPr>
        <w:t xml:space="preserve">estar no mundo? Existir no mundo? É ter diante de si, portanto acessível </w:t>
      </w:r>
      <w:del w:id="1147" w:author="Elisabete F." w:date="2015-02-25T22:39:00Z">
        <w:r w:rsidRPr="00A93E93" w:rsidDel="005E6CB3">
          <w:rPr>
            <w:rFonts w:ascii="Galliard BT" w:hAnsi="Galliard BT" w:cs="Times New Roman"/>
          </w:rPr>
          <w:delText xml:space="preserve">a </w:delText>
        </w:r>
      </w:del>
      <w:ins w:id="1148" w:author="Elisabete F." w:date="2015-02-25T22:39:00Z">
        <w:r w:rsidR="005E6CB3">
          <w:rPr>
            <w:rFonts w:ascii="Galliard BT" w:hAnsi="Galliard BT" w:cs="Times New Roman"/>
          </w:rPr>
          <w:t>à</w:t>
        </w:r>
        <w:r w:rsidR="005E6CB3" w:rsidRPr="00A93E93">
          <w:rPr>
            <w:rFonts w:ascii="Galliard BT" w:hAnsi="Galliard BT" w:cs="Times New Roman"/>
          </w:rPr>
          <w:t xml:space="preserve"> </w:t>
        </w:r>
      </w:ins>
      <w:r w:rsidRPr="00A93E93">
        <w:rPr>
          <w:rFonts w:ascii="Galliard BT" w:hAnsi="Galliard BT" w:cs="Times New Roman"/>
        </w:rPr>
        <w:t xml:space="preserve">sua percepção e inteligência, um objeto que ao mesmo tempo está em torno de você e o abrange. É ou não </w:t>
      </w:r>
      <w:ins w:id="1149" w:author="Elisabete F." w:date="2015-02-25T22:42:00Z">
        <w:r w:rsidR="006E033B">
          <w:rPr>
            <w:rFonts w:ascii="Galliard BT" w:hAnsi="Galliard BT" w:cs="Times New Roman"/>
          </w:rPr>
          <w:t xml:space="preserve">é </w:t>
        </w:r>
      </w:ins>
      <w:r w:rsidRPr="00A93E93">
        <w:rPr>
          <w:rFonts w:ascii="Galliard BT" w:hAnsi="Galliard BT" w:cs="Times New Roman"/>
        </w:rPr>
        <w:t xml:space="preserve">assim? Se você estiver </w:t>
      </w:r>
      <w:ins w:id="1150" w:author="Elisabete F." w:date="2015-02-25T22:42:00Z">
        <w:r w:rsidR="006E033B">
          <w:rPr>
            <w:rFonts w:ascii="Galliard BT" w:hAnsi="Galliard BT" w:cs="Times New Roman"/>
          </w:rPr>
          <w:t>em</w:t>
        </w:r>
      </w:ins>
      <w:del w:id="1151" w:author="Elisabete F." w:date="2015-02-25T22:42:00Z">
        <w:r w:rsidRPr="00A93E93" w:rsidDel="006E033B">
          <w:rPr>
            <w:rFonts w:ascii="Galliard BT" w:hAnsi="Galliard BT" w:cs="Times New Roman"/>
          </w:rPr>
          <w:delText>n</w:delText>
        </w:r>
      </w:del>
      <w:ins w:id="1152" w:author="Elisabete F." w:date="2015-02-25T22:42:00Z">
        <w:r w:rsidR="006E033B">
          <w:rPr>
            <w:rFonts w:ascii="Galliard BT" w:hAnsi="Galliard BT" w:cs="Times New Roman"/>
          </w:rPr>
          <w:t xml:space="preserve"> </w:t>
        </w:r>
      </w:ins>
      <w:r w:rsidRPr="00A93E93">
        <w:rPr>
          <w:rFonts w:ascii="Galliard BT" w:hAnsi="Galliard BT" w:cs="Times New Roman"/>
        </w:rPr>
        <w:t xml:space="preserve">um mundo que o cerca completamente, sem </w:t>
      </w:r>
      <w:del w:id="1153" w:author="Elisabete F." w:date="2015-02-25T22:42:00Z">
        <w:r w:rsidRPr="00A93E93" w:rsidDel="006E033B">
          <w:rPr>
            <w:rFonts w:ascii="Galliard BT" w:hAnsi="Galliard BT" w:cs="Times New Roman"/>
          </w:rPr>
          <w:delText xml:space="preserve">que </w:delText>
        </w:r>
      </w:del>
      <w:r w:rsidRPr="00A93E93">
        <w:rPr>
          <w:rFonts w:ascii="Galliard BT" w:hAnsi="Galliard BT" w:cs="Times New Roman"/>
        </w:rPr>
        <w:t xml:space="preserve">nada </w:t>
      </w:r>
      <w:del w:id="1154" w:author="Elisabete F." w:date="2015-02-25T22:42:00Z">
        <w:r w:rsidRPr="00A93E93" w:rsidDel="006E033B">
          <w:rPr>
            <w:rFonts w:ascii="Galliard BT" w:hAnsi="Galliard BT" w:cs="Times New Roman"/>
          </w:rPr>
          <w:delText xml:space="preserve">esteja </w:delText>
        </w:r>
      </w:del>
      <w:r w:rsidRPr="00A93E93">
        <w:rPr>
          <w:rFonts w:ascii="Galliard BT" w:hAnsi="Galliard BT" w:cs="Times New Roman"/>
        </w:rPr>
        <w:t xml:space="preserve">diante de </w:t>
      </w:r>
      <w:del w:id="1155" w:author="Elisabete F." w:date="2015-02-25T22:42:00Z">
        <w:r w:rsidRPr="00A93E93" w:rsidDel="006E033B">
          <w:rPr>
            <w:rFonts w:ascii="Galliard BT" w:hAnsi="Galliard BT" w:cs="Times New Roman"/>
          </w:rPr>
          <w:delText>você</w:delText>
        </w:r>
      </w:del>
      <w:ins w:id="1156" w:author="Elisabete F." w:date="2015-02-25T22:42:00Z">
        <w:r w:rsidR="006E033B">
          <w:rPr>
            <w:rFonts w:ascii="Galliard BT" w:hAnsi="Galliard BT" w:cs="Times New Roman"/>
          </w:rPr>
          <w:t>si</w:t>
        </w:r>
      </w:ins>
      <w:r w:rsidRPr="00A93E93">
        <w:rPr>
          <w:rFonts w:ascii="Galliard BT" w:hAnsi="Galliard BT" w:cs="Times New Roman"/>
        </w:rPr>
        <w:t xml:space="preserve">, então você não está vendo nada, não está sabendo de nada, </w:t>
      </w:r>
      <w:del w:id="1157" w:author="Elisabete F." w:date="2015-02-25T22:42:00Z">
        <w:r w:rsidRPr="00A93E93" w:rsidDel="006E033B">
          <w:rPr>
            <w:rFonts w:ascii="Galliard BT" w:hAnsi="Galliard BT" w:cs="Times New Roman"/>
          </w:rPr>
          <w:delText xml:space="preserve">mas </w:delText>
        </w:r>
      </w:del>
      <w:r w:rsidRPr="00A93E93">
        <w:rPr>
          <w:rFonts w:ascii="Galliard BT" w:hAnsi="Galliard BT" w:cs="Times New Roman"/>
        </w:rPr>
        <w:t xml:space="preserve">está presente no mundo </w:t>
      </w:r>
      <w:ins w:id="1158" w:author="Elisabete F." w:date="2015-02-25T22:42:00Z">
        <w:r w:rsidR="006E033B">
          <w:rPr>
            <w:rFonts w:ascii="Galliard BT" w:hAnsi="Galliard BT" w:cs="Times New Roman"/>
          </w:rPr>
          <w:t xml:space="preserve">apenas </w:t>
        </w:r>
      </w:ins>
      <w:r w:rsidRPr="00A93E93">
        <w:rPr>
          <w:rFonts w:ascii="Galliard BT" w:hAnsi="Galliard BT" w:cs="Times New Roman"/>
        </w:rPr>
        <w:t xml:space="preserve">como uma pedra. </w:t>
      </w:r>
      <w:del w:id="1159" w:author="Elisabete F." w:date="2015-02-25T22:42:00Z">
        <w:r w:rsidRPr="00A93E93" w:rsidDel="006E033B">
          <w:rPr>
            <w:rFonts w:ascii="Galliard BT" w:hAnsi="Galliard BT" w:cs="Times New Roman"/>
          </w:rPr>
          <w:delText xml:space="preserve">A </w:delText>
        </w:r>
      </w:del>
      <w:ins w:id="1160" w:author="Elisabete F." w:date="2015-02-25T22:42:00Z">
        <w:r w:rsidR="006E033B">
          <w:rPr>
            <w:rFonts w:ascii="Galliard BT" w:hAnsi="Galliard BT" w:cs="Times New Roman"/>
          </w:rPr>
          <w:t>Uma</w:t>
        </w:r>
        <w:r w:rsidR="006E033B" w:rsidRPr="00A93E93">
          <w:rPr>
            <w:rFonts w:ascii="Galliard BT" w:hAnsi="Galliard BT" w:cs="Times New Roman"/>
          </w:rPr>
          <w:t xml:space="preserve"> </w:t>
        </w:r>
      </w:ins>
      <w:r w:rsidRPr="00A93E93">
        <w:rPr>
          <w:rFonts w:ascii="Galliard BT" w:hAnsi="Galliard BT" w:cs="Times New Roman"/>
        </w:rPr>
        <w:t>pedra está sujeita a todos os fatores universais que a envolvem, mas não está sabendo de nada. Portanto</w:t>
      </w:r>
      <w:ins w:id="1161" w:author="Elisabete F." w:date="2015-02-25T22:43:00Z">
        <w:r w:rsidR="006E033B">
          <w:rPr>
            <w:rFonts w:ascii="Galliard BT" w:hAnsi="Galliard BT" w:cs="Times New Roman"/>
          </w:rPr>
          <w:t>,</w:t>
        </w:r>
      </w:ins>
      <w:r w:rsidRPr="00A93E93">
        <w:rPr>
          <w:rFonts w:ascii="Galliard BT" w:hAnsi="Galliard BT" w:cs="Times New Roman"/>
        </w:rPr>
        <w:t xml:space="preserve"> a pedra está apenas dentro do mundo, não tem o mundo diante de si. Se você tivesse todo o mundo diante de si sem que ele o envolvesse, você seria Deus, seria transcendente. Deus não está envolvido no mundo. Ele esteve quando quis, quando </w:t>
      </w:r>
      <w:ins w:id="1162" w:author="Elisabete F." w:date="2015-01-01T21:47:00Z">
        <w:r w:rsidR="0085204C">
          <w:rPr>
            <w:rFonts w:ascii="Galliard BT" w:hAnsi="Galliard BT" w:cs="Times New Roman"/>
          </w:rPr>
          <w:t xml:space="preserve">veio ao mundo, </w:t>
        </w:r>
      </w:ins>
      <w:del w:id="1163" w:author="Elisabete F." w:date="2015-01-01T21:47:00Z">
        <w:r w:rsidRPr="00A93E93" w:rsidDel="0085204C">
          <w:rPr>
            <w:rFonts w:ascii="Galliard BT" w:hAnsi="Galliard BT" w:cs="Times New Roman"/>
          </w:rPr>
          <w:delText xml:space="preserve">se </w:delText>
        </w:r>
      </w:del>
      <w:r w:rsidRPr="00A93E93">
        <w:rPr>
          <w:rFonts w:ascii="Galliard BT" w:hAnsi="Galliard BT" w:cs="Times New Roman"/>
        </w:rPr>
        <w:t>encarnou, mas depois voltou para fora. E mesmo assim</w:t>
      </w:r>
      <w:del w:id="1164" w:author="Elisabete F." w:date="2015-02-25T22:43:00Z">
        <w:r w:rsidRPr="00A93E93" w:rsidDel="006E033B">
          <w:rPr>
            <w:rFonts w:ascii="Galliard BT" w:hAnsi="Galliard BT" w:cs="Times New Roman"/>
          </w:rPr>
          <w:delText>,</w:delText>
        </w:r>
      </w:del>
      <w:r w:rsidRPr="00A93E93">
        <w:rPr>
          <w:rFonts w:ascii="Galliard BT" w:hAnsi="Galliard BT" w:cs="Times New Roman"/>
        </w:rPr>
        <w:t xml:space="preserve"> foi apenas uma das pessoas da Trindade que veio, </w:t>
      </w:r>
      <w:ins w:id="1165" w:author="Elisabete F." w:date="2015-01-01T21:47:00Z">
        <w:r w:rsidR="0085204C">
          <w:rPr>
            <w:rFonts w:ascii="Galliard BT" w:hAnsi="Galliard BT" w:cs="Times New Roman"/>
          </w:rPr>
          <w:t xml:space="preserve">e </w:t>
        </w:r>
      </w:ins>
      <w:r w:rsidRPr="00A93E93">
        <w:rPr>
          <w:rFonts w:ascii="Galliard BT" w:hAnsi="Galliard BT" w:cs="Times New Roman"/>
        </w:rPr>
        <w:t xml:space="preserve">não as três. </w:t>
      </w:r>
    </w:p>
    <w:p w14:paraId="2151078B" w14:textId="77777777" w:rsidR="00A93E93" w:rsidRPr="00A93E93" w:rsidRDefault="00A93E93" w:rsidP="00A93E93">
      <w:pPr>
        <w:jc w:val="both"/>
        <w:rPr>
          <w:rFonts w:ascii="Galliard BT" w:hAnsi="Galliard BT" w:cs="Times New Roman"/>
        </w:rPr>
      </w:pPr>
    </w:p>
    <w:p w14:paraId="3C9B1FA3" w14:textId="77777777" w:rsidR="00A93E93" w:rsidRPr="00A93E93" w:rsidRDefault="00A93E93" w:rsidP="00A93E93">
      <w:pPr>
        <w:jc w:val="both"/>
        <w:rPr>
          <w:rFonts w:ascii="Galliard BT" w:hAnsi="Galliard BT" w:cs="Times New Roman"/>
        </w:rPr>
      </w:pPr>
      <w:r w:rsidRPr="00A93E93">
        <w:rPr>
          <w:rFonts w:ascii="Galliard BT" w:hAnsi="Galliard BT" w:cs="Times New Roman"/>
        </w:rPr>
        <w:t xml:space="preserve">A verdadeira condição do ser humano consiste em ter diante de si um objeto que por sua vez o envolve até pelas costas. </w:t>
      </w:r>
      <w:del w:id="1166" w:author="Elisabete F." w:date="2015-02-25T22:44:00Z">
        <w:r w:rsidRPr="00A93E93" w:rsidDel="006E033B">
          <w:rPr>
            <w:rFonts w:ascii="Galliard BT" w:hAnsi="Galliard BT" w:cs="Times New Roman"/>
          </w:rPr>
          <w:delText xml:space="preserve">Isto </w:delText>
        </w:r>
      </w:del>
      <w:ins w:id="1167" w:author="Elisabete F." w:date="2015-02-25T22:44:00Z">
        <w:r w:rsidR="006E033B" w:rsidRPr="00A93E93">
          <w:rPr>
            <w:rFonts w:ascii="Galliard BT" w:hAnsi="Galliard BT" w:cs="Times New Roman"/>
          </w:rPr>
          <w:t>Is</w:t>
        </w:r>
        <w:r w:rsidR="006E033B">
          <w:rPr>
            <w:rFonts w:ascii="Galliard BT" w:hAnsi="Galliard BT" w:cs="Times New Roman"/>
          </w:rPr>
          <w:t>s</w:t>
        </w:r>
        <w:r w:rsidR="006E033B" w:rsidRPr="00A93E93">
          <w:rPr>
            <w:rFonts w:ascii="Galliard BT" w:hAnsi="Galliard BT" w:cs="Times New Roman"/>
          </w:rPr>
          <w:t xml:space="preserve">o </w:t>
        </w:r>
      </w:ins>
      <w:r w:rsidRPr="00A93E93">
        <w:rPr>
          <w:rFonts w:ascii="Galliard BT" w:hAnsi="Galliard BT" w:cs="Times New Roman"/>
        </w:rPr>
        <w:t>é ou não uma contradição? O mundo é uma totalidade que nos envolve completamente e nos domina</w:t>
      </w:r>
      <w:ins w:id="1168" w:author="Elisabete F." w:date="2015-04-11T00:07:00Z">
        <w:r w:rsidR="00ED0B91">
          <w:rPr>
            <w:rFonts w:ascii="Galliard BT" w:hAnsi="Galliard BT" w:cs="Times New Roman"/>
          </w:rPr>
          <w:t xml:space="preserve">, </w:t>
        </w:r>
      </w:ins>
      <w:del w:id="1169" w:author="Elisabete F." w:date="2015-04-11T00:07:00Z">
        <w:r w:rsidRPr="00A93E93" w:rsidDel="00ED0B91">
          <w:rPr>
            <w:rFonts w:ascii="Galliard BT" w:hAnsi="Galliard BT" w:cs="Times New Roman"/>
          </w:rPr>
          <w:delText xml:space="preserve">? Sim, </w:delText>
        </w:r>
      </w:del>
      <w:r w:rsidRPr="00A93E93">
        <w:rPr>
          <w:rFonts w:ascii="Galliard BT" w:hAnsi="Galliard BT" w:cs="Times New Roman"/>
        </w:rPr>
        <w:t>mas</w:t>
      </w:r>
      <w:ins w:id="1170" w:author="Elisabete F." w:date="2015-04-11T00:07:00Z">
        <w:r w:rsidR="00ED0B91">
          <w:rPr>
            <w:rFonts w:ascii="Galliard BT" w:hAnsi="Galliard BT" w:cs="Times New Roman"/>
          </w:rPr>
          <w:t>,</w:t>
        </w:r>
      </w:ins>
      <w:r w:rsidRPr="00A93E93">
        <w:rPr>
          <w:rFonts w:ascii="Galliard BT" w:hAnsi="Galliard BT" w:cs="Times New Roman"/>
        </w:rPr>
        <w:t xml:space="preserve"> simultaneamente</w:t>
      </w:r>
      <w:ins w:id="1171" w:author="Elisabete F." w:date="2015-04-11T00:07:00Z">
        <w:r w:rsidR="00ED0B91">
          <w:rPr>
            <w:rFonts w:ascii="Galliard BT" w:hAnsi="Galliard BT" w:cs="Times New Roman"/>
          </w:rPr>
          <w:t>,</w:t>
        </w:r>
      </w:ins>
      <w:r w:rsidRPr="00A93E93">
        <w:rPr>
          <w:rFonts w:ascii="Galliard BT" w:hAnsi="Galliard BT" w:cs="Times New Roman"/>
        </w:rPr>
        <w:t xml:space="preserve"> é um espetáculo presente em uma tela diante de nós que podemos compreender e dominar até certo ponto. A condição mais básica e elementar do ser humano é constituída de uma tensão ou contradição, e não de um conjunto de processos inteiramente racionais que se desenvolvem de maneira perfeitamente compreensível e que podemos dominar intelectual</w:t>
      </w:r>
      <w:del w:id="1172" w:author="Elisabete F." w:date="2015-02-25T22:44:00Z">
        <w:r w:rsidRPr="00A93E93" w:rsidDel="006E033B">
          <w:rPr>
            <w:rFonts w:ascii="Galliard BT" w:hAnsi="Galliard BT" w:cs="Times New Roman"/>
          </w:rPr>
          <w:delText>mente</w:delText>
        </w:r>
      </w:del>
      <w:r w:rsidRPr="00A93E93">
        <w:rPr>
          <w:rFonts w:ascii="Galliard BT" w:hAnsi="Galliard BT" w:cs="Times New Roman"/>
        </w:rPr>
        <w:t xml:space="preserve"> e até fisicamente. Realmente não é assim. A verdadeira condição na qual </w:t>
      </w:r>
      <w:del w:id="1173" w:author="Elisabete F." w:date="2015-02-25T22:44:00Z">
        <w:r w:rsidRPr="00A93E93" w:rsidDel="006E033B">
          <w:rPr>
            <w:rFonts w:ascii="Galliard BT" w:hAnsi="Galliard BT" w:cs="Times New Roman"/>
          </w:rPr>
          <w:delText xml:space="preserve">nós </w:delText>
        </w:r>
      </w:del>
      <w:r w:rsidRPr="00A93E93">
        <w:rPr>
          <w:rFonts w:ascii="Galliard BT" w:hAnsi="Galliard BT" w:cs="Times New Roman"/>
        </w:rPr>
        <w:t>existimos consiste em uma tensão permanente entre o objetivo e o subjetivo, o racional e o irracional, e assim por diante. Ela não é corretamente acessível nem à linguagem da demonstração lógico-matemática</w:t>
      </w:r>
      <w:del w:id="1174" w:author="Elisabete F." w:date="2015-02-25T22:45:00Z">
        <w:r w:rsidRPr="00A93E93" w:rsidDel="006E033B">
          <w:rPr>
            <w:rFonts w:ascii="Galliard BT" w:hAnsi="Galliard BT" w:cs="Times New Roman"/>
          </w:rPr>
          <w:delText>,</w:delText>
        </w:r>
      </w:del>
      <w:r w:rsidRPr="00A93E93">
        <w:rPr>
          <w:rFonts w:ascii="Galliard BT" w:hAnsi="Galliard BT" w:cs="Times New Roman"/>
        </w:rPr>
        <w:t xml:space="preserve"> nem à linguagem puramente analógica da poesia. Tem de haver algo no meio</w:t>
      </w:r>
      <w:ins w:id="1175" w:author="Elisabete F." w:date="2015-04-11T00:08:00Z">
        <w:r w:rsidR="00ED0B91">
          <w:rPr>
            <w:rFonts w:ascii="Galliard BT" w:hAnsi="Galliard BT" w:cs="Times New Roman"/>
          </w:rPr>
          <w:t xml:space="preserve">, que </w:t>
        </w:r>
      </w:ins>
      <w:del w:id="1176" w:author="Elisabete F." w:date="2015-04-11T00:08:00Z">
        <w:r w:rsidRPr="00A93E93" w:rsidDel="00ED0B91">
          <w:rPr>
            <w:rFonts w:ascii="Galliard BT" w:hAnsi="Galliard BT" w:cs="Times New Roman"/>
          </w:rPr>
          <w:delText xml:space="preserve">. Este algo </w:delText>
        </w:r>
      </w:del>
      <w:r w:rsidRPr="00A93E93">
        <w:rPr>
          <w:rFonts w:ascii="Galliard BT" w:hAnsi="Galliard BT" w:cs="Times New Roman"/>
        </w:rPr>
        <w:t xml:space="preserve">é, por definição, um saber que jamais se completa, não pode chegar ao fim porque </w:t>
      </w:r>
      <w:del w:id="1177" w:author="Elisabete F." w:date="2015-02-25T22:50:00Z">
        <w:r w:rsidRPr="00A93E93" w:rsidDel="006E033B">
          <w:rPr>
            <w:rFonts w:ascii="Galliard BT" w:hAnsi="Galliard BT" w:cs="Times New Roman"/>
          </w:rPr>
          <w:delText xml:space="preserve">aí </w:delText>
        </w:r>
      </w:del>
      <w:r w:rsidRPr="00A93E93">
        <w:rPr>
          <w:rFonts w:ascii="Galliard BT" w:hAnsi="Galliard BT" w:cs="Times New Roman"/>
        </w:rPr>
        <w:t xml:space="preserve">seria o domínio intelectual total da realidade, ou seja, teríamos a teoria geral de tudo, </w:t>
      </w:r>
      <w:r w:rsidRPr="00B37F3F">
        <w:rPr>
          <w:rFonts w:ascii="Galliard BT" w:hAnsi="Galliard BT" w:cs="Times New Roman"/>
        </w:rPr>
        <w:t>e a filosofia teria cumprido não apenas a sua missão</w:t>
      </w:r>
      <w:ins w:id="1178" w:author="Elisabete F." w:date="2015-04-11T16:52:00Z">
        <w:r w:rsidR="008F4135">
          <w:rPr>
            <w:rFonts w:ascii="Galliard BT" w:hAnsi="Galliard BT" w:cs="Times New Roman"/>
          </w:rPr>
          <w:t>,</w:t>
        </w:r>
      </w:ins>
      <w:r w:rsidRPr="00A93E93">
        <w:rPr>
          <w:rFonts w:ascii="Galliard BT" w:hAnsi="Galliard BT" w:cs="Times New Roman"/>
        </w:rPr>
        <w:t xml:space="preserve"> </w:t>
      </w:r>
      <w:ins w:id="1179" w:author="Elisabete F." w:date="2015-04-11T16:52:00Z">
        <w:r w:rsidR="008F4135">
          <w:rPr>
            <w:rFonts w:ascii="Galliard BT" w:hAnsi="Galliard BT" w:cs="Times New Roman"/>
          </w:rPr>
          <w:t xml:space="preserve">mas também </w:t>
        </w:r>
      </w:ins>
      <w:del w:id="1180" w:author="Elisabete F." w:date="2015-04-11T16:52:00Z">
        <w:r w:rsidRPr="00B37F3F" w:rsidDel="008F4135">
          <w:rPr>
            <w:rFonts w:ascii="Galliard BT" w:hAnsi="Galliard BT" w:cs="Times New Roman"/>
          </w:rPr>
          <w:delText xml:space="preserve">como </w:delText>
        </w:r>
      </w:del>
      <w:r w:rsidRPr="00DF7C46">
        <w:rPr>
          <w:rFonts w:ascii="Galliard BT" w:hAnsi="Galliard BT" w:cs="Times New Roman"/>
        </w:rPr>
        <w:t>a missão</w:t>
      </w:r>
      <w:r w:rsidRPr="00A93E93">
        <w:rPr>
          <w:rFonts w:ascii="Galliard BT" w:hAnsi="Galliard BT" w:cs="Times New Roman"/>
        </w:rPr>
        <w:t xml:space="preserve"> de todas as ciências, o que é absolutamente utópico. Por outro lado, ela também não pode cair no puro subjetivismo da alta expressão, que é o limite da poesia lírica. A poesia lírica expressa a impressão de um momento, e você jamais pode saber se </w:t>
      </w:r>
      <w:del w:id="1181" w:author="Elisabete F." w:date="2015-02-25T22:50:00Z">
        <w:r w:rsidRPr="00A93E93" w:rsidDel="006E033B">
          <w:rPr>
            <w:rFonts w:ascii="Galliard BT" w:hAnsi="Galliard BT" w:cs="Times New Roman"/>
          </w:rPr>
          <w:delText xml:space="preserve">esta </w:delText>
        </w:r>
      </w:del>
      <w:ins w:id="1182" w:author="Elisabete F." w:date="2015-02-25T22:50:00Z">
        <w:r w:rsidR="006E033B" w:rsidRPr="00A93E93">
          <w:rPr>
            <w:rFonts w:ascii="Galliard BT" w:hAnsi="Galliard BT" w:cs="Times New Roman"/>
          </w:rPr>
          <w:t>es</w:t>
        </w:r>
        <w:r w:rsidR="006E033B">
          <w:rPr>
            <w:rFonts w:ascii="Galliard BT" w:hAnsi="Galliard BT" w:cs="Times New Roman"/>
          </w:rPr>
          <w:t>s</w:t>
        </w:r>
        <w:r w:rsidR="006E033B" w:rsidRPr="00A93E93">
          <w:rPr>
            <w:rFonts w:ascii="Galliard BT" w:hAnsi="Galliard BT" w:cs="Times New Roman"/>
          </w:rPr>
          <w:t xml:space="preserve">a </w:t>
        </w:r>
      </w:ins>
      <w:r w:rsidRPr="00A93E93">
        <w:rPr>
          <w:rFonts w:ascii="Galliard BT" w:hAnsi="Galliard BT" w:cs="Times New Roman"/>
        </w:rPr>
        <w:t xml:space="preserve">impressão é autêntica ou simplesmente uma invenção do poeta. </w:t>
      </w:r>
    </w:p>
    <w:p w14:paraId="26197646" w14:textId="77777777" w:rsidR="00A93E93" w:rsidRPr="00A93E93" w:rsidRDefault="00A93E93" w:rsidP="00A93E93">
      <w:pPr>
        <w:jc w:val="both"/>
        <w:rPr>
          <w:rFonts w:ascii="Galliard BT" w:hAnsi="Galliard BT" w:cs="Times New Roman"/>
        </w:rPr>
      </w:pPr>
    </w:p>
    <w:p w14:paraId="39DB2EE7" w14:textId="77777777" w:rsidR="00A93E93" w:rsidRPr="00A93E93" w:rsidRDefault="00A93E93" w:rsidP="00A93E93">
      <w:pPr>
        <w:jc w:val="both"/>
        <w:rPr>
          <w:rFonts w:ascii="Galliard BT" w:hAnsi="Galliard BT" w:cs="Times New Roman"/>
        </w:rPr>
      </w:pPr>
      <w:r w:rsidRPr="00A93E93">
        <w:rPr>
          <w:rFonts w:ascii="Galliard BT" w:hAnsi="Galliard BT" w:cs="Times New Roman"/>
        </w:rPr>
        <w:t>A filosofia, por sua própria natureza, constituição e origem, não pretende chegar a um discurso universalmente válido e explicativo, como alguns filósofos (Espinoza, Descartes,</w:t>
      </w:r>
      <w:ins w:id="1183" w:author="Elisabete F." w:date="2015-01-01T21:52:00Z">
        <w:r w:rsidR="008D3577">
          <w:rPr>
            <w:rFonts w:ascii="Galliard BT" w:hAnsi="Galliard BT" w:cs="Times New Roman"/>
          </w:rPr>
          <w:t xml:space="preserve"> Malebranche,</w:t>
        </w:r>
      </w:ins>
      <w:r w:rsidRPr="00A93E93">
        <w:rPr>
          <w:rFonts w:ascii="Galliard BT" w:hAnsi="Galliard BT" w:cs="Times New Roman"/>
        </w:rPr>
        <w:t xml:space="preserve"> entre outros) tentaram fazer no racionalismo clássico. </w:t>
      </w:r>
      <w:r w:rsidRPr="002320F6">
        <w:rPr>
          <w:rFonts w:ascii="Galliard BT" w:hAnsi="Galliard BT" w:cs="Times New Roman"/>
        </w:rPr>
        <w:t xml:space="preserve">Ela não pretende chegar a </w:t>
      </w:r>
      <w:del w:id="1184" w:author="Elisabete F." w:date="2015-02-25T22:50:00Z">
        <w:r w:rsidRPr="00E360C8" w:rsidDel="006E033B">
          <w:rPr>
            <w:rFonts w:ascii="Galliard BT" w:hAnsi="Galliard BT" w:cs="Times New Roman"/>
          </w:rPr>
          <w:delText>isto</w:delText>
        </w:r>
      </w:del>
      <w:ins w:id="1185" w:author="Elisabete F." w:date="2015-02-25T22:50:00Z">
        <w:r w:rsidR="006E033B" w:rsidRPr="00E360C8">
          <w:rPr>
            <w:rFonts w:ascii="Galliard BT" w:hAnsi="Galliard BT" w:cs="Times New Roman"/>
          </w:rPr>
          <w:t>isso</w:t>
        </w:r>
      </w:ins>
      <w:ins w:id="1186" w:author="Elisabete F." w:date="2015-04-11T17:18:00Z">
        <w:r w:rsidR="000773FC">
          <w:rPr>
            <w:rFonts w:ascii="Galliard BT" w:hAnsi="Galliard BT" w:cs="Times New Roman"/>
          </w:rPr>
          <w:t>, m</w:t>
        </w:r>
      </w:ins>
      <w:del w:id="1187" w:author="Elisabete F." w:date="2015-04-11T17:18:00Z">
        <w:r w:rsidRPr="00882AA5" w:rsidDel="000773FC">
          <w:rPr>
            <w:rFonts w:ascii="Galliard BT" w:hAnsi="Galliard BT" w:cs="Times New Roman"/>
          </w:rPr>
          <w:delText>.</w:delText>
        </w:r>
        <w:r w:rsidRPr="00A93E93" w:rsidDel="000773FC">
          <w:rPr>
            <w:rFonts w:ascii="Galliard BT" w:hAnsi="Galliard BT" w:cs="Times New Roman"/>
          </w:rPr>
          <w:delText xml:space="preserve"> M</w:delText>
        </w:r>
      </w:del>
      <w:r w:rsidRPr="00A93E93">
        <w:rPr>
          <w:rFonts w:ascii="Galliard BT" w:hAnsi="Galliard BT" w:cs="Times New Roman"/>
        </w:rPr>
        <w:t>as também não é pura expressão de impressões</w:t>
      </w:r>
      <w:ins w:id="1188" w:author="Elisabete F." w:date="2015-03-01T15:33:00Z">
        <w:r w:rsidR="002320F6">
          <w:rPr>
            <w:rFonts w:ascii="Galliard BT" w:hAnsi="Galliard BT" w:cs="Times New Roman"/>
          </w:rPr>
          <w:t>,</w:t>
        </w:r>
      </w:ins>
      <w:r w:rsidRPr="00A93E93">
        <w:rPr>
          <w:rFonts w:ascii="Galliard BT" w:hAnsi="Galliard BT" w:cs="Times New Roman"/>
        </w:rPr>
        <w:t xml:space="preserve"> como é a poesia. A filosofia exige essencialmente a discussão e </w:t>
      </w:r>
      <w:ins w:id="1189" w:author="Elisabete F." w:date="2015-04-11T17:19:00Z">
        <w:r w:rsidR="000773FC">
          <w:rPr>
            <w:rFonts w:ascii="Galliard BT" w:hAnsi="Galliard BT" w:cs="Times New Roman"/>
          </w:rPr>
          <w:t xml:space="preserve">a </w:t>
        </w:r>
      </w:ins>
      <w:r w:rsidRPr="00A93E93">
        <w:rPr>
          <w:rFonts w:ascii="Galliard BT" w:hAnsi="Galliard BT" w:cs="Times New Roman"/>
        </w:rPr>
        <w:t>problematização de cada termo. Não para chegar a uma definição estável, mas para que as palavras com que o discurso filosófico se expressa</w:t>
      </w:r>
      <w:del w:id="1190" w:author="Elisabete F." w:date="2015-03-01T15:33:00Z">
        <w:r w:rsidRPr="00A93E93" w:rsidDel="002320F6">
          <w:rPr>
            <w:rFonts w:ascii="Galliard BT" w:hAnsi="Galliard BT" w:cs="Times New Roman"/>
          </w:rPr>
          <w:delText>,</w:delText>
        </w:r>
      </w:del>
      <w:r w:rsidRPr="00A93E93">
        <w:rPr>
          <w:rFonts w:ascii="Galliard BT" w:hAnsi="Galliard BT" w:cs="Times New Roman"/>
        </w:rPr>
        <w:t xml:space="preserve"> desperte</w:t>
      </w:r>
      <w:ins w:id="1191" w:author="Elisabete F." w:date="2015-03-01T15:33:00Z">
        <w:r w:rsidR="002320F6">
          <w:rPr>
            <w:rFonts w:ascii="Galliard BT" w:hAnsi="Galliard BT" w:cs="Times New Roman"/>
          </w:rPr>
          <w:t>m</w:t>
        </w:r>
      </w:ins>
      <w:r w:rsidRPr="00A93E93">
        <w:rPr>
          <w:rFonts w:ascii="Galliard BT" w:hAnsi="Galliard BT" w:cs="Times New Roman"/>
        </w:rPr>
        <w:t xml:space="preserve"> no seu ouvinte aquela revivescência das experiências contraditórias e tensionais similares àquelas </w:t>
      </w:r>
      <w:ins w:id="1192" w:author="Elisabete F." w:date="2015-03-01T15:55:00Z">
        <w:r w:rsidR="00541ECB">
          <w:rPr>
            <w:rFonts w:ascii="Galliard BT" w:hAnsi="Galliard BT" w:cs="Times New Roman"/>
          </w:rPr>
          <w:t xml:space="preserve">a </w:t>
        </w:r>
      </w:ins>
      <w:r w:rsidRPr="00A93E93">
        <w:rPr>
          <w:rFonts w:ascii="Galliard BT" w:hAnsi="Galliard BT" w:cs="Times New Roman"/>
        </w:rPr>
        <w:t xml:space="preserve">que o filósofo está expondo. Há uma imensa comunicabilidade do discurso filosófico, ele tem de ser comunicável e compreensível, não pode ser obscuro. </w:t>
      </w:r>
      <w:ins w:id="1193" w:author="Elisabete F." w:date="2015-03-01T15:58:00Z">
        <w:r w:rsidR="00541ECB">
          <w:rPr>
            <w:rFonts w:ascii="Galliard BT" w:hAnsi="Galliard BT" w:cs="Times New Roman"/>
          </w:rPr>
          <w:t>N</w:t>
        </w:r>
      </w:ins>
      <w:del w:id="1194" w:author="Elisabete F." w:date="2015-03-01T15:34:00Z">
        <w:r w:rsidRPr="00A93E93" w:rsidDel="002320F6">
          <w:rPr>
            <w:rFonts w:ascii="Galliard BT" w:hAnsi="Galliard BT" w:cs="Times New Roman"/>
          </w:rPr>
          <w:delText>Se você pegar a</w:delText>
        </w:r>
      </w:del>
      <w:del w:id="1195" w:author="Elisabete F." w:date="2015-03-01T15:58:00Z">
        <w:r w:rsidRPr="00A93E93" w:rsidDel="00541ECB">
          <w:rPr>
            <w:rFonts w:ascii="Galliard BT" w:hAnsi="Galliard BT" w:cs="Times New Roman"/>
          </w:rPr>
          <w:delText xml:space="preserve"> poesia de Mallarmé, </w:delText>
        </w:r>
      </w:del>
      <w:del w:id="1196" w:author="Elisabete F." w:date="2015-03-01T15:34:00Z">
        <w:r w:rsidRPr="00A93E93" w:rsidDel="002320F6">
          <w:rPr>
            <w:rFonts w:ascii="Galliard BT" w:hAnsi="Galliard BT" w:cs="Times New Roman"/>
          </w:rPr>
          <w:delText xml:space="preserve">verá que </w:delText>
        </w:r>
      </w:del>
      <w:del w:id="1197" w:author="Elisabete F." w:date="2015-03-01T15:58:00Z">
        <w:r w:rsidRPr="00A93E93" w:rsidDel="00541ECB">
          <w:rPr>
            <w:rFonts w:ascii="Galliard BT" w:hAnsi="Galliard BT" w:cs="Times New Roman"/>
          </w:rPr>
          <w:delText>n</w:delText>
        </w:r>
      </w:del>
      <w:r w:rsidRPr="00A93E93">
        <w:rPr>
          <w:rFonts w:ascii="Galliard BT" w:hAnsi="Galliard BT" w:cs="Times New Roman"/>
        </w:rPr>
        <w:t xml:space="preserve">inguém jamais </w:t>
      </w:r>
      <w:del w:id="1198" w:author="Elisabete F." w:date="2015-03-01T15:58:00Z">
        <w:r w:rsidRPr="00A93E93" w:rsidDel="00541ECB">
          <w:rPr>
            <w:rFonts w:ascii="Galliard BT" w:hAnsi="Galliard BT" w:cs="Times New Roman"/>
          </w:rPr>
          <w:delText xml:space="preserve">a </w:delText>
        </w:r>
      </w:del>
      <w:r w:rsidRPr="00A93E93">
        <w:rPr>
          <w:rFonts w:ascii="Galliard BT" w:hAnsi="Galliard BT" w:cs="Times New Roman"/>
        </w:rPr>
        <w:t>entendeu</w:t>
      </w:r>
      <w:ins w:id="1199" w:author="Elisabete F." w:date="2015-03-01T15:58:00Z">
        <w:r w:rsidR="00541ECB" w:rsidRPr="00541ECB">
          <w:rPr>
            <w:rFonts w:ascii="Galliard BT" w:hAnsi="Galliard BT" w:cs="Times New Roman"/>
          </w:rPr>
          <w:t xml:space="preserve"> </w:t>
        </w:r>
        <w:r w:rsidR="00541ECB">
          <w:rPr>
            <w:rFonts w:ascii="Galliard BT" w:hAnsi="Galliard BT" w:cs="Times New Roman"/>
          </w:rPr>
          <w:t xml:space="preserve">a </w:t>
        </w:r>
        <w:r w:rsidR="00541ECB" w:rsidRPr="00A93E93">
          <w:rPr>
            <w:rFonts w:ascii="Galliard BT" w:hAnsi="Galliard BT" w:cs="Times New Roman"/>
          </w:rPr>
          <w:t>poesia de Mallarmé</w:t>
        </w:r>
      </w:ins>
      <w:r w:rsidRPr="00A93E93">
        <w:rPr>
          <w:rFonts w:ascii="Galliard BT" w:hAnsi="Galliard BT" w:cs="Times New Roman"/>
        </w:rPr>
        <w:t>, no entanto</w:t>
      </w:r>
      <w:ins w:id="1200" w:author="Elisabete F." w:date="2015-03-01T15:58:00Z">
        <w:r w:rsidR="00541ECB">
          <w:rPr>
            <w:rFonts w:ascii="Galliard BT" w:hAnsi="Galliard BT" w:cs="Times New Roman"/>
          </w:rPr>
          <w:t>,</w:t>
        </w:r>
      </w:ins>
      <w:r w:rsidRPr="00A93E93">
        <w:rPr>
          <w:rFonts w:ascii="Galliard BT" w:hAnsi="Galliard BT" w:cs="Times New Roman"/>
        </w:rPr>
        <w:t xml:space="preserve"> as pessoas ficam fascinadas </w:t>
      </w:r>
      <w:ins w:id="1201" w:author="Elisabete F." w:date="2015-04-11T16:54:00Z">
        <w:r w:rsidR="008F4135">
          <w:rPr>
            <w:rFonts w:ascii="Galliard BT" w:hAnsi="Galliard BT" w:cs="Times New Roman"/>
          </w:rPr>
          <w:t>por ela</w:t>
        </w:r>
      </w:ins>
      <w:del w:id="1202" w:author="Elisabete F." w:date="2015-04-11T16:54:00Z">
        <w:r w:rsidRPr="00A93E93" w:rsidDel="008F4135">
          <w:rPr>
            <w:rFonts w:ascii="Galliard BT" w:hAnsi="Galliard BT" w:cs="Times New Roman"/>
          </w:rPr>
          <w:delText>com aquilo</w:delText>
        </w:r>
      </w:del>
      <w:ins w:id="1203" w:author="Elisabete F." w:date="2015-03-01T15:58:00Z">
        <w:r w:rsidR="00541ECB">
          <w:rPr>
            <w:rFonts w:ascii="Galliard BT" w:hAnsi="Galliard BT" w:cs="Times New Roman"/>
          </w:rPr>
          <w:t>, p</w:t>
        </w:r>
      </w:ins>
      <w:del w:id="1204" w:author="Elisabete F." w:date="2015-03-01T15:58:00Z">
        <w:r w:rsidRPr="00A93E93" w:rsidDel="00541ECB">
          <w:rPr>
            <w:rFonts w:ascii="Galliard BT" w:hAnsi="Galliard BT" w:cs="Times New Roman"/>
          </w:rPr>
          <w:delText>. P</w:delText>
        </w:r>
      </w:del>
      <w:r w:rsidRPr="00A93E93">
        <w:rPr>
          <w:rFonts w:ascii="Galliard BT" w:hAnsi="Galliard BT" w:cs="Times New Roman"/>
        </w:rPr>
        <w:t xml:space="preserve">orque </w:t>
      </w:r>
      <w:ins w:id="1205" w:author="Elisabete F." w:date="2015-04-11T17:19:00Z">
        <w:r w:rsidR="000773FC">
          <w:rPr>
            <w:rFonts w:ascii="Galliard BT" w:hAnsi="Galliard BT" w:cs="Times New Roman"/>
          </w:rPr>
          <w:t xml:space="preserve">ela </w:t>
        </w:r>
      </w:ins>
      <w:r w:rsidRPr="00A93E93">
        <w:rPr>
          <w:rFonts w:ascii="Galliard BT" w:hAnsi="Galliard BT" w:cs="Times New Roman"/>
        </w:rPr>
        <w:t xml:space="preserve">cumpre a finalidade do discurso poético tal como compreendido na modernidade (houve outro tipo de poesia no passado, mas a poesia moderna é toda assim). O discurso filosófico não pode contentar-se com </w:t>
      </w:r>
      <w:del w:id="1206" w:author="Elisabete F." w:date="2015-03-01T15:58:00Z">
        <w:r w:rsidRPr="00A93E93" w:rsidDel="00541ECB">
          <w:rPr>
            <w:rFonts w:ascii="Galliard BT" w:hAnsi="Galliard BT" w:cs="Times New Roman"/>
          </w:rPr>
          <w:delText>isto</w:delText>
        </w:r>
      </w:del>
      <w:ins w:id="1207" w:author="Elisabete F." w:date="2015-03-01T15:58:00Z">
        <w:r w:rsidR="00541ECB" w:rsidRPr="00A93E93">
          <w:rPr>
            <w:rFonts w:ascii="Galliard BT" w:hAnsi="Galliard BT" w:cs="Times New Roman"/>
          </w:rPr>
          <w:t>is</w:t>
        </w:r>
        <w:r w:rsidR="00541ECB">
          <w:rPr>
            <w:rFonts w:ascii="Galliard BT" w:hAnsi="Galliard BT" w:cs="Times New Roman"/>
          </w:rPr>
          <w:t>s</w:t>
        </w:r>
        <w:r w:rsidR="00541ECB" w:rsidRPr="00A93E93">
          <w:rPr>
            <w:rFonts w:ascii="Galliard BT" w:hAnsi="Galliard BT" w:cs="Times New Roman"/>
          </w:rPr>
          <w:t>o</w:t>
        </w:r>
      </w:ins>
      <w:ins w:id="1208" w:author="Elisabete F." w:date="2015-04-11T16:57:00Z">
        <w:r w:rsidR="008F4135">
          <w:rPr>
            <w:rFonts w:ascii="Galliard BT" w:hAnsi="Galliard BT" w:cs="Times New Roman"/>
          </w:rPr>
          <w:t>, p</w:t>
        </w:r>
      </w:ins>
      <w:del w:id="1209" w:author="Elisabete F." w:date="2015-04-11T16:57:00Z">
        <w:r w:rsidRPr="00A93E93" w:rsidDel="008F4135">
          <w:rPr>
            <w:rFonts w:ascii="Galliard BT" w:hAnsi="Galliard BT" w:cs="Times New Roman"/>
          </w:rPr>
          <w:delText>. P</w:delText>
        </w:r>
      </w:del>
      <w:r w:rsidRPr="00A93E93">
        <w:rPr>
          <w:rFonts w:ascii="Galliard BT" w:hAnsi="Galliard BT" w:cs="Times New Roman"/>
        </w:rPr>
        <w:t>orém</w:t>
      </w:r>
      <w:del w:id="1210" w:author="Elisabete F." w:date="2015-04-11T16:57:00Z">
        <w:r w:rsidRPr="00A93E93" w:rsidDel="008F4135">
          <w:rPr>
            <w:rFonts w:ascii="Galliard BT" w:hAnsi="Galliard BT" w:cs="Times New Roman"/>
          </w:rPr>
          <w:delText>, ele</w:delText>
        </w:r>
      </w:del>
      <w:r w:rsidRPr="00A93E93">
        <w:rPr>
          <w:rFonts w:ascii="Galliard BT" w:hAnsi="Galliard BT" w:cs="Times New Roman"/>
        </w:rPr>
        <w:t xml:space="preserve"> também não pode chegar ao outro extremo</w:t>
      </w:r>
      <w:ins w:id="1211" w:author="Elisabete F." w:date="2015-04-11T16:58:00Z">
        <w:r w:rsidR="008F4135">
          <w:rPr>
            <w:rFonts w:ascii="Galliard BT" w:hAnsi="Galliard BT" w:cs="Times New Roman"/>
          </w:rPr>
          <w:t>,</w:t>
        </w:r>
      </w:ins>
      <w:r w:rsidRPr="00A93E93">
        <w:rPr>
          <w:rFonts w:ascii="Galliard BT" w:hAnsi="Galliard BT" w:cs="Times New Roman"/>
        </w:rPr>
        <w:t xml:space="preserve"> do discurso inteiramente probante a respeito da totalidade do real</w:t>
      </w:r>
      <w:ins w:id="1212" w:author="Elisabete F." w:date="2015-03-01T16:01:00Z">
        <w:r w:rsidR="00541ECB">
          <w:rPr>
            <w:rFonts w:ascii="Galliard BT" w:hAnsi="Galliard BT" w:cs="Times New Roman"/>
          </w:rPr>
          <w:t>,</w:t>
        </w:r>
      </w:ins>
      <w:r w:rsidRPr="00A93E93">
        <w:rPr>
          <w:rFonts w:ascii="Galliard BT" w:hAnsi="Galliard BT" w:cs="Times New Roman"/>
        </w:rPr>
        <w:t xml:space="preserve"> no qual todos os termos estão definidos.</w:t>
      </w:r>
      <w:del w:id="1213" w:author="Elisabete F." w:date="2015-04-11T17:02:00Z">
        <w:r w:rsidRPr="00A93E93" w:rsidDel="00DE6003">
          <w:rPr>
            <w:rFonts w:ascii="Galliard BT" w:hAnsi="Galliard BT" w:cs="Times New Roman"/>
          </w:rPr>
          <w:delText xml:space="preserve"> As duas coisas são utópicas: </w:delText>
        </w:r>
      </w:del>
      <w:ins w:id="1214" w:author="Elisabete F." w:date="2015-04-11T17:02:00Z">
        <w:r w:rsidR="00DE6003">
          <w:rPr>
            <w:rFonts w:ascii="Galliard BT" w:hAnsi="Galliard BT" w:cs="Times New Roman"/>
          </w:rPr>
          <w:t xml:space="preserve"> </w:t>
        </w:r>
      </w:ins>
      <w:ins w:id="1215" w:author="Elisabete F." w:date="2015-04-11T17:39:00Z">
        <w:r w:rsidR="009C70E3">
          <w:rPr>
            <w:rFonts w:ascii="Galliard BT" w:hAnsi="Galliard BT" w:cs="Times New Roman"/>
          </w:rPr>
          <w:t>De</w:t>
        </w:r>
      </w:ins>
      <w:del w:id="1216" w:author="Elisabete F." w:date="2015-04-11T17:02:00Z">
        <w:r w:rsidRPr="00A93E93" w:rsidDel="00DE6003">
          <w:rPr>
            <w:rFonts w:ascii="Galliard BT" w:hAnsi="Galliard BT" w:cs="Times New Roman"/>
          </w:rPr>
          <w:delText>p</w:delText>
        </w:r>
      </w:del>
      <w:del w:id="1217" w:author="Elisabete F." w:date="2015-04-11T17:39:00Z">
        <w:r w:rsidRPr="00A93E93" w:rsidDel="009C70E3">
          <w:rPr>
            <w:rFonts w:ascii="Galliard BT" w:hAnsi="Galliard BT" w:cs="Times New Roman"/>
          </w:rPr>
          <w:delText>or</w:delText>
        </w:r>
      </w:del>
      <w:r w:rsidRPr="00A93E93">
        <w:rPr>
          <w:rFonts w:ascii="Galliard BT" w:hAnsi="Galliard BT" w:cs="Times New Roman"/>
        </w:rPr>
        <w:t xml:space="preserve"> um lado</w:t>
      </w:r>
      <w:ins w:id="1218" w:author="Elisabete F." w:date="2015-03-01T16:05:00Z">
        <w:r w:rsidR="00541ECB">
          <w:rPr>
            <w:rFonts w:ascii="Galliard BT" w:hAnsi="Galliard BT" w:cs="Times New Roman"/>
          </w:rPr>
          <w:t>,</w:t>
        </w:r>
      </w:ins>
      <w:r w:rsidRPr="00A93E93">
        <w:rPr>
          <w:rFonts w:ascii="Galliard BT" w:hAnsi="Galliard BT" w:cs="Times New Roman"/>
        </w:rPr>
        <w:t xml:space="preserve"> </w:t>
      </w:r>
      <w:del w:id="1219" w:author="Elisabete F." w:date="2015-01-01T21:54:00Z">
        <w:r w:rsidRPr="00A93E93" w:rsidDel="008D3577">
          <w:rPr>
            <w:rFonts w:ascii="Galliard BT" w:hAnsi="Galliard BT" w:cs="Times New Roman"/>
          </w:rPr>
          <w:delText xml:space="preserve">à </w:delText>
        </w:r>
      </w:del>
      <w:ins w:id="1220" w:author="Elisabete F." w:date="2015-04-11T17:24:00Z">
        <w:r w:rsidR="000773FC">
          <w:rPr>
            <w:rFonts w:ascii="Galliard BT" w:hAnsi="Galliard BT" w:cs="Times New Roman"/>
          </w:rPr>
          <w:t>uma</w:t>
        </w:r>
      </w:ins>
      <w:ins w:id="1221" w:author="Elisabete F." w:date="2015-01-01T21:54:00Z">
        <w:r w:rsidR="008D3577" w:rsidRPr="00A93E93">
          <w:rPr>
            <w:rFonts w:ascii="Galliard BT" w:hAnsi="Galliard BT" w:cs="Times New Roman"/>
          </w:rPr>
          <w:t xml:space="preserve"> </w:t>
        </w:r>
      </w:ins>
      <w:r w:rsidRPr="00A93E93">
        <w:rPr>
          <w:rFonts w:ascii="Galliard BT" w:hAnsi="Galliard BT" w:cs="Times New Roman"/>
        </w:rPr>
        <w:t>linguagem absolutamente fascinante e incompreensível</w:t>
      </w:r>
      <w:ins w:id="1222" w:author="Elisabete F." w:date="2015-04-11T17:39:00Z">
        <w:r w:rsidR="008A4314">
          <w:rPr>
            <w:rFonts w:ascii="Galliard BT" w:hAnsi="Galliard BT" w:cs="Times New Roman"/>
          </w:rPr>
          <w:t>,</w:t>
        </w:r>
      </w:ins>
      <w:r w:rsidRPr="00A93E93">
        <w:rPr>
          <w:rFonts w:ascii="Galliard BT" w:hAnsi="Galliard BT" w:cs="Times New Roman"/>
        </w:rPr>
        <w:t xml:space="preserve"> e </w:t>
      </w:r>
      <w:del w:id="1223" w:author="Elisabete F." w:date="2015-04-11T17:39:00Z">
        <w:r w:rsidRPr="00A93E93" w:rsidDel="008A4314">
          <w:rPr>
            <w:rFonts w:ascii="Galliard BT" w:hAnsi="Galliard BT" w:cs="Times New Roman"/>
          </w:rPr>
          <w:delText xml:space="preserve">do </w:delText>
        </w:r>
      </w:del>
      <w:ins w:id="1224" w:author="Elisabete F." w:date="2015-04-11T17:39:00Z">
        <w:r w:rsidR="008A4314" w:rsidRPr="00A93E93">
          <w:rPr>
            <w:rFonts w:ascii="Galliard BT" w:hAnsi="Galliard BT" w:cs="Times New Roman"/>
          </w:rPr>
          <w:t>d</w:t>
        </w:r>
        <w:r w:rsidR="008A4314">
          <w:rPr>
            <w:rFonts w:ascii="Galliard BT" w:hAnsi="Galliard BT" w:cs="Times New Roman"/>
          </w:rPr>
          <w:t>e</w:t>
        </w:r>
        <w:r w:rsidR="008A4314" w:rsidRPr="00A93E93">
          <w:rPr>
            <w:rFonts w:ascii="Galliard BT" w:hAnsi="Galliard BT" w:cs="Times New Roman"/>
          </w:rPr>
          <w:t xml:space="preserve"> </w:t>
        </w:r>
      </w:ins>
      <w:r w:rsidRPr="00A93E93">
        <w:rPr>
          <w:rFonts w:ascii="Galliard BT" w:hAnsi="Galliard BT" w:cs="Times New Roman"/>
        </w:rPr>
        <w:t>outro</w:t>
      </w:r>
      <w:ins w:id="1225" w:author="Elisabete F." w:date="2015-03-01T16:06:00Z">
        <w:r w:rsidR="00712F09">
          <w:rPr>
            <w:rFonts w:ascii="Galliard BT" w:hAnsi="Galliard BT" w:cs="Times New Roman"/>
          </w:rPr>
          <w:t>,</w:t>
        </w:r>
      </w:ins>
      <w:r w:rsidRPr="00A93E93">
        <w:rPr>
          <w:rFonts w:ascii="Galliard BT" w:hAnsi="Galliard BT" w:cs="Times New Roman"/>
        </w:rPr>
        <w:t xml:space="preserve"> </w:t>
      </w:r>
      <w:del w:id="1226" w:author="Elisabete F." w:date="2015-04-11T17:25:00Z">
        <w:r w:rsidRPr="00A93E93" w:rsidDel="000773FC">
          <w:rPr>
            <w:rFonts w:ascii="Galliard BT" w:hAnsi="Galliard BT" w:cs="Times New Roman"/>
          </w:rPr>
          <w:delText xml:space="preserve">a </w:delText>
        </w:r>
      </w:del>
      <w:ins w:id="1227" w:author="Elisabete F." w:date="2015-04-11T17:25:00Z">
        <w:r w:rsidR="000773FC">
          <w:rPr>
            <w:rFonts w:ascii="Galliard BT" w:hAnsi="Galliard BT" w:cs="Times New Roman"/>
          </w:rPr>
          <w:t>uma</w:t>
        </w:r>
        <w:r w:rsidR="000773FC" w:rsidRPr="00A93E93">
          <w:rPr>
            <w:rFonts w:ascii="Galliard BT" w:hAnsi="Galliard BT" w:cs="Times New Roman"/>
          </w:rPr>
          <w:t xml:space="preserve"> </w:t>
        </w:r>
      </w:ins>
      <w:r w:rsidRPr="00A93E93">
        <w:rPr>
          <w:rFonts w:ascii="Galliard BT" w:hAnsi="Galliard BT" w:cs="Times New Roman"/>
        </w:rPr>
        <w:t xml:space="preserve">linguagem totalmente compreensível sobre a totalidade do existente. </w:t>
      </w:r>
      <w:ins w:id="1228" w:author="Elisabete F." w:date="2015-04-11T17:01:00Z">
        <w:r w:rsidR="00DE6003">
          <w:rPr>
            <w:rFonts w:ascii="Galliard BT" w:hAnsi="Galliard BT" w:cs="Times New Roman"/>
          </w:rPr>
          <w:t>E</w:t>
        </w:r>
      </w:ins>
      <w:del w:id="1229" w:author="Elisabete F." w:date="2015-04-11T17:01:00Z">
        <w:r w:rsidRPr="00A93E93" w:rsidDel="00DE6003">
          <w:rPr>
            <w:rFonts w:ascii="Galliard BT" w:hAnsi="Galliard BT" w:cs="Times New Roman"/>
          </w:rPr>
          <w:delText xml:space="preserve">O que são </w:delText>
        </w:r>
      </w:del>
      <w:del w:id="1230" w:author="Elisabete F." w:date="2015-03-01T16:06:00Z">
        <w:r w:rsidRPr="00A93E93" w:rsidDel="00712F09">
          <w:rPr>
            <w:rFonts w:ascii="Galliard BT" w:hAnsi="Galliard BT" w:cs="Times New Roman"/>
          </w:rPr>
          <w:delText xml:space="preserve">estas </w:delText>
        </w:r>
      </w:del>
      <w:ins w:id="1231" w:author="Elisabete F." w:date="2015-03-01T16:06:00Z">
        <w:r w:rsidR="00712F09" w:rsidRPr="00A93E93">
          <w:rPr>
            <w:rFonts w:ascii="Galliard BT" w:hAnsi="Galliard BT" w:cs="Times New Roman"/>
          </w:rPr>
          <w:t>s</w:t>
        </w:r>
        <w:r w:rsidR="00712F09">
          <w:rPr>
            <w:rFonts w:ascii="Galliard BT" w:hAnsi="Galliard BT" w:cs="Times New Roman"/>
          </w:rPr>
          <w:t>s</w:t>
        </w:r>
        <w:r w:rsidR="00712F09" w:rsidRPr="00A93E93">
          <w:rPr>
            <w:rFonts w:ascii="Galliard BT" w:hAnsi="Galliard BT" w:cs="Times New Roman"/>
          </w:rPr>
          <w:t xml:space="preserve">as </w:t>
        </w:r>
      </w:ins>
      <w:r w:rsidRPr="00A93E93">
        <w:rPr>
          <w:rFonts w:ascii="Galliard BT" w:hAnsi="Galliard BT" w:cs="Times New Roman"/>
        </w:rPr>
        <w:t>duas coisas</w:t>
      </w:r>
      <w:ins w:id="1232" w:author="Elisabete F." w:date="2015-04-11T17:01:00Z">
        <w:r w:rsidR="00DE6003">
          <w:rPr>
            <w:rFonts w:ascii="Galliard BT" w:hAnsi="Galliard BT" w:cs="Times New Roman"/>
          </w:rPr>
          <w:t xml:space="preserve">, </w:t>
        </w:r>
      </w:ins>
      <w:del w:id="1233" w:author="Elisabete F." w:date="2015-04-11T17:01:00Z">
        <w:r w:rsidRPr="00A93E93" w:rsidDel="00DE6003">
          <w:rPr>
            <w:rFonts w:ascii="Galliard BT" w:hAnsi="Galliard BT" w:cs="Times New Roman"/>
          </w:rPr>
          <w:delText xml:space="preserve">? São </w:delText>
        </w:r>
      </w:del>
      <w:r w:rsidRPr="00A93E93">
        <w:rPr>
          <w:rFonts w:ascii="Galliard BT" w:hAnsi="Galliard BT" w:cs="Times New Roman"/>
        </w:rPr>
        <w:t>respectivamente</w:t>
      </w:r>
      <w:ins w:id="1234" w:author="Elisabete F." w:date="2015-04-11T17:01:00Z">
        <w:r w:rsidR="00DE6003">
          <w:rPr>
            <w:rFonts w:ascii="Galliard BT" w:hAnsi="Galliard BT" w:cs="Times New Roman"/>
          </w:rPr>
          <w:t>,</w:t>
        </w:r>
      </w:ins>
      <w:r w:rsidRPr="00A93E93">
        <w:rPr>
          <w:rFonts w:ascii="Galliard BT" w:hAnsi="Galliard BT" w:cs="Times New Roman"/>
        </w:rPr>
        <w:t xml:space="preserve"> a poesia e a ciência</w:t>
      </w:r>
      <w:ins w:id="1235" w:author="Elisabete F." w:date="2015-04-11T17:01:00Z">
        <w:r w:rsidR="00DE6003">
          <w:rPr>
            <w:rFonts w:ascii="Galliard BT" w:hAnsi="Galliard BT" w:cs="Times New Roman"/>
          </w:rPr>
          <w:t>, são utópicas</w:t>
        </w:r>
      </w:ins>
      <w:r w:rsidRPr="00A93E93">
        <w:rPr>
          <w:rFonts w:ascii="Galliard BT" w:hAnsi="Galliard BT" w:cs="Times New Roman"/>
        </w:rPr>
        <w:t xml:space="preserve">. Ou seja, tudo o que você consegue, no fim das contas, é fazer filosofia. </w:t>
      </w:r>
    </w:p>
    <w:p w14:paraId="28A314BC" w14:textId="77777777" w:rsidR="00A93E93" w:rsidRPr="00A93E93" w:rsidRDefault="00A93E93" w:rsidP="00A93E93">
      <w:pPr>
        <w:jc w:val="both"/>
        <w:rPr>
          <w:rFonts w:ascii="Galliard BT" w:hAnsi="Galliard BT" w:cs="Times New Roman"/>
        </w:rPr>
      </w:pPr>
    </w:p>
    <w:p w14:paraId="135F2859" w14:textId="77777777" w:rsidR="00A93E93" w:rsidRPr="00A93E93" w:rsidRDefault="00A93E93" w:rsidP="00A93E93">
      <w:pPr>
        <w:jc w:val="both"/>
        <w:rPr>
          <w:rFonts w:ascii="Galliard BT" w:hAnsi="Galliard BT" w:cs="Times New Roman"/>
        </w:rPr>
      </w:pPr>
      <w:r w:rsidRPr="00A93E93">
        <w:rPr>
          <w:rFonts w:ascii="Galliard BT" w:hAnsi="Galliard BT" w:cs="Times New Roman"/>
        </w:rPr>
        <w:t xml:space="preserve">A atividade do filósofo não é utópica, pois está justamente na zona intermediária entre o discurso </w:t>
      </w:r>
      <w:proofErr w:type="spellStart"/>
      <w:r w:rsidRPr="00A93E93">
        <w:rPr>
          <w:rFonts w:ascii="Galliard BT" w:hAnsi="Galliard BT" w:cs="Times New Roman"/>
        </w:rPr>
        <w:t>poli</w:t>
      </w:r>
      <w:ins w:id="1236" w:author="Elisabete F." w:date="2015-03-01T16:15:00Z">
        <w:r w:rsidR="00712F09">
          <w:rPr>
            <w:rFonts w:ascii="Galliard BT" w:hAnsi="Galliard BT" w:cs="Times New Roman"/>
          </w:rPr>
          <w:t>s</w:t>
        </w:r>
      </w:ins>
      <w:del w:id="1237" w:author="Elisabete F." w:date="2015-03-01T16:15:00Z">
        <w:r w:rsidRPr="00A93E93" w:rsidDel="00712F09">
          <w:rPr>
            <w:rFonts w:ascii="Galliard BT" w:hAnsi="Galliard BT" w:cs="Times New Roman"/>
          </w:rPr>
          <w:delText xml:space="preserve"> </w:delText>
        </w:r>
      </w:del>
      <w:r w:rsidRPr="00A93E93">
        <w:rPr>
          <w:rFonts w:ascii="Galliard BT" w:hAnsi="Galliard BT" w:cs="Times New Roman"/>
        </w:rPr>
        <w:t>senso</w:t>
      </w:r>
      <w:proofErr w:type="spellEnd"/>
      <w:r w:rsidRPr="00A93E93">
        <w:rPr>
          <w:rFonts w:ascii="Galliard BT" w:hAnsi="Galliard BT" w:cs="Times New Roman"/>
        </w:rPr>
        <w:t>, que expressa uma impressão imediata</w:t>
      </w:r>
      <w:ins w:id="1238" w:author="Elisabete F." w:date="2015-01-01T21:56:00Z">
        <w:r w:rsidR="008D3577">
          <w:rPr>
            <w:rFonts w:ascii="Galliard BT" w:hAnsi="Galliard BT" w:cs="Times New Roman"/>
          </w:rPr>
          <w:t>,</w:t>
        </w:r>
      </w:ins>
      <w:r w:rsidRPr="00A93E93">
        <w:rPr>
          <w:rFonts w:ascii="Galliard BT" w:hAnsi="Galliard BT" w:cs="Times New Roman"/>
        </w:rPr>
        <w:t xml:space="preserve"> e o discurso inteiramente unívoco da teoria geral de tudo,</w:t>
      </w:r>
      <w:ins w:id="1239" w:author="Elisabete F." w:date="2015-01-01T21:56:00Z">
        <w:r w:rsidR="008D3577">
          <w:rPr>
            <w:rFonts w:ascii="Galliard BT" w:hAnsi="Galliard BT" w:cs="Times New Roman"/>
          </w:rPr>
          <w:t xml:space="preserve"> a</w:t>
        </w:r>
      </w:ins>
      <w:r w:rsidRPr="00A93E93">
        <w:rPr>
          <w:rFonts w:ascii="Galliard BT" w:hAnsi="Galliard BT" w:cs="Times New Roman"/>
        </w:rPr>
        <w:t xml:space="preserve"> que alguns cientistas aspiram. Ela está dentro da medida humana, algo que é possível fazer. Do conjunto do que uma cultura produz de ciência e poesia em </w:t>
      </w:r>
      <w:del w:id="1240" w:author="Elisabete F." w:date="2015-03-01T19:07:00Z">
        <w:r w:rsidRPr="00A93E93" w:rsidDel="005E63E3">
          <w:rPr>
            <w:rFonts w:ascii="Galliard BT" w:hAnsi="Galliard BT" w:cs="Times New Roman"/>
          </w:rPr>
          <w:delText xml:space="preserve">um </w:delText>
        </w:r>
      </w:del>
      <w:ins w:id="1241" w:author="Elisabete F." w:date="2015-03-01T19:07:00Z">
        <w:r w:rsidR="005E63E3">
          <w:rPr>
            <w:rFonts w:ascii="Galliard BT" w:hAnsi="Galliard BT" w:cs="Times New Roman"/>
          </w:rPr>
          <w:t>determinado</w:t>
        </w:r>
        <w:r w:rsidR="005E63E3" w:rsidRPr="00A93E93">
          <w:rPr>
            <w:rFonts w:ascii="Galliard BT" w:hAnsi="Galliard BT" w:cs="Times New Roman"/>
          </w:rPr>
          <w:t xml:space="preserve"> </w:t>
        </w:r>
      </w:ins>
      <w:r w:rsidRPr="00A93E93">
        <w:rPr>
          <w:rFonts w:ascii="Galliard BT" w:hAnsi="Galliard BT" w:cs="Times New Roman"/>
        </w:rPr>
        <w:t>momento,</w:t>
      </w:r>
      <w:del w:id="1242" w:author="Elisabete F." w:date="2015-03-01T19:07:00Z">
        <w:r w:rsidRPr="00A93E93" w:rsidDel="005E63E3">
          <w:rPr>
            <w:rFonts w:ascii="Galliard BT" w:hAnsi="Galliard BT" w:cs="Times New Roman"/>
          </w:rPr>
          <w:delText xml:space="preserve"> o que sobra?</w:delText>
        </w:r>
      </w:del>
      <w:r w:rsidRPr="00A93E93">
        <w:rPr>
          <w:rFonts w:ascii="Galliard BT" w:hAnsi="Galliard BT" w:cs="Times New Roman"/>
        </w:rPr>
        <w:t xml:space="preserve"> </w:t>
      </w:r>
      <w:ins w:id="1243" w:author="Elisabete F." w:date="2015-03-01T19:08:00Z">
        <w:r w:rsidR="005E63E3">
          <w:rPr>
            <w:rFonts w:ascii="Galliard BT" w:hAnsi="Galliard BT" w:cs="Times New Roman"/>
          </w:rPr>
          <w:t xml:space="preserve">o que </w:t>
        </w:r>
      </w:ins>
      <w:ins w:id="1244" w:author="Elisabete F." w:date="2015-03-01T19:07:00Z">
        <w:r w:rsidR="005E63E3">
          <w:rPr>
            <w:rFonts w:ascii="Galliard BT" w:hAnsi="Galliard BT" w:cs="Times New Roman"/>
          </w:rPr>
          <w:t>s</w:t>
        </w:r>
      </w:ins>
      <w:del w:id="1245" w:author="Elisabete F." w:date="2015-03-01T19:07:00Z">
        <w:r w:rsidRPr="00A93E93" w:rsidDel="005E63E3">
          <w:rPr>
            <w:rFonts w:ascii="Galliard BT" w:hAnsi="Galliard BT" w:cs="Times New Roman"/>
          </w:rPr>
          <w:delText>S</w:delText>
        </w:r>
      </w:del>
      <w:r w:rsidRPr="00A93E93">
        <w:rPr>
          <w:rFonts w:ascii="Galliard BT" w:hAnsi="Galliard BT" w:cs="Times New Roman"/>
        </w:rPr>
        <w:t xml:space="preserve">obra </w:t>
      </w:r>
      <w:ins w:id="1246" w:author="Elisabete F." w:date="2015-03-01T19:08:00Z">
        <w:r w:rsidR="005E63E3">
          <w:rPr>
            <w:rFonts w:ascii="Galliard BT" w:hAnsi="Galliard BT" w:cs="Times New Roman"/>
          </w:rPr>
          <w:t xml:space="preserve">é </w:t>
        </w:r>
      </w:ins>
      <w:r w:rsidRPr="00A93E93">
        <w:rPr>
          <w:rFonts w:ascii="Galliard BT" w:hAnsi="Galliard BT" w:cs="Times New Roman"/>
        </w:rPr>
        <w:t xml:space="preserve">uma filosofia, isto é, uma tentativa de articulação racional da experiência que nunca chega à racionalidade final nem mergulha no totalmente irracional. A filosofia está exatamente entre os dois extremos de que fala </w:t>
      </w:r>
      <w:del w:id="1247" w:author="Elisabete F." w:date="2015-01-01T21:56:00Z">
        <w:r w:rsidRPr="00A93E93" w:rsidDel="008D3577">
          <w:rPr>
            <w:rFonts w:ascii="Galliard BT" w:hAnsi="Galliard BT" w:cs="Times New Roman"/>
          </w:rPr>
          <w:delText xml:space="preserve">o </w:delText>
        </w:r>
      </w:del>
      <w:r w:rsidRPr="00A93E93">
        <w:rPr>
          <w:rFonts w:ascii="Galliard BT" w:hAnsi="Galliard BT" w:cs="Times New Roman"/>
        </w:rPr>
        <w:t xml:space="preserve">Hermann Broch. Ela não é nenhum deles. Quando Hermann Broch reduzia a filosofia à poesia, </w:t>
      </w:r>
      <w:del w:id="1248" w:author="Elisabete F." w:date="2015-03-01T19:08:00Z">
        <w:r w:rsidRPr="00A93E93" w:rsidDel="005E63E3">
          <w:rPr>
            <w:rFonts w:ascii="Galliard BT" w:hAnsi="Galliard BT" w:cs="Times New Roman"/>
          </w:rPr>
          <w:delText xml:space="preserve">ele </w:delText>
        </w:r>
      </w:del>
      <w:r w:rsidRPr="00A93E93">
        <w:rPr>
          <w:rFonts w:ascii="Galliard BT" w:hAnsi="Galliard BT" w:cs="Times New Roman"/>
        </w:rPr>
        <w:t xml:space="preserve">devia saber que </w:t>
      </w:r>
      <w:del w:id="1249" w:author="Elisabete F." w:date="2015-03-01T19:08:00Z">
        <w:r w:rsidRPr="00A93E93" w:rsidDel="005E63E3">
          <w:rPr>
            <w:rFonts w:ascii="Galliard BT" w:hAnsi="Galliard BT" w:cs="Times New Roman"/>
          </w:rPr>
          <w:delText xml:space="preserve">isto </w:delText>
        </w:r>
      </w:del>
      <w:ins w:id="1250" w:author="Elisabete F." w:date="2015-03-01T19:08:00Z">
        <w:r w:rsidR="005E63E3" w:rsidRPr="00A93E93">
          <w:rPr>
            <w:rFonts w:ascii="Galliard BT" w:hAnsi="Galliard BT" w:cs="Times New Roman"/>
          </w:rPr>
          <w:t>is</w:t>
        </w:r>
        <w:r w:rsidR="005E63E3">
          <w:rPr>
            <w:rFonts w:ascii="Galliard BT" w:hAnsi="Galliard BT" w:cs="Times New Roman"/>
          </w:rPr>
          <w:t>s</w:t>
        </w:r>
        <w:r w:rsidR="005E63E3" w:rsidRPr="00A93E93">
          <w:rPr>
            <w:rFonts w:ascii="Galliard BT" w:hAnsi="Galliard BT" w:cs="Times New Roman"/>
          </w:rPr>
          <w:t xml:space="preserve">o </w:t>
        </w:r>
      </w:ins>
      <w:r w:rsidRPr="00A93E93">
        <w:rPr>
          <w:rFonts w:ascii="Galliard BT" w:hAnsi="Galliard BT" w:cs="Times New Roman"/>
        </w:rPr>
        <w:t xml:space="preserve">não é possível, é utópico. Quanto mais a filosofia se reduzisse à poesia, mais </w:t>
      </w:r>
      <w:del w:id="1251" w:author="Elisabete F." w:date="2015-03-01T19:10:00Z">
        <w:r w:rsidRPr="00A93E93" w:rsidDel="005E63E3">
          <w:rPr>
            <w:rFonts w:ascii="Galliard BT" w:hAnsi="Galliard BT" w:cs="Times New Roman"/>
          </w:rPr>
          <w:delText xml:space="preserve">ela </w:delText>
        </w:r>
      </w:del>
      <w:r w:rsidRPr="00A93E93">
        <w:rPr>
          <w:rFonts w:ascii="Galliard BT" w:hAnsi="Galliard BT" w:cs="Times New Roman"/>
        </w:rPr>
        <w:t xml:space="preserve">teria de se reduzir também à expressão imediata de impressões subjetivas, </w:t>
      </w:r>
      <w:r w:rsidRPr="00A93E93">
        <w:rPr>
          <w:rFonts w:ascii="Galliard BT" w:hAnsi="Galliard BT" w:cs="Times New Roman"/>
          <w:color w:val="FF0000"/>
          <w:sz w:val="16"/>
          <w:szCs w:val="16"/>
        </w:rPr>
        <w:t>[0:50]</w:t>
      </w:r>
      <w:r w:rsidRPr="00A93E93">
        <w:rPr>
          <w:rFonts w:ascii="Galliard BT" w:hAnsi="Galliard BT" w:cs="Times New Roman"/>
          <w:color w:val="FF0000"/>
        </w:rPr>
        <w:t xml:space="preserve"> </w:t>
      </w:r>
      <w:r w:rsidRPr="00A93E93">
        <w:rPr>
          <w:rFonts w:ascii="Galliard BT" w:hAnsi="Galliard BT" w:cs="Times New Roman"/>
        </w:rPr>
        <w:t>chegando até o grau da total incomunicabilidade. Não haveria mais diálogo filosófico. Se ela chegasse ao outro extremo (o discurso matemático universal da teoria geral que tudo explica)</w:t>
      </w:r>
      <w:ins w:id="1252" w:author="Elisabete F." w:date="2015-01-01T21:57:00Z">
        <w:r w:rsidR="008D3577">
          <w:rPr>
            <w:rFonts w:ascii="Galliard BT" w:hAnsi="Galliard BT" w:cs="Times New Roman"/>
          </w:rPr>
          <w:t>,</w:t>
        </w:r>
      </w:ins>
      <w:r w:rsidRPr="00A93E93">
        <w:rPr>
          <w:rFonts w:ascii="Galliard BT" w:hAnsi="Galliard BT" w:cs="Times New Roman"/>
        </w:rPr>
        <w:t xml:space="preserve"> seus problemas teriam desaparecido e haveria um discurso uniforme que deveria ser repetido por todos, o que </w:t>
      </w:r>
      <w:del w:id="1253" w:author="Elisabete F." w:date="2015-04-11T17:56:00Z">
        <w:r w:rsidRPr="00A93E93" w:rsidDel="003A089C">
          <w:rPr>
            <w:rFonts w:ascii="Galliard BT" w:hAnsi="Galliard BT" w:cs="Times New Roman"/>
          </w:rPr>
          <w:delText xml:space="preserve">nós </w:delText>
        </w:r>
      </w:del>
      <w:r w:rsidRPr="00A93E93">
        <w:rPr>
          <w:rFonts w:ascii="Galliard BT" w:hAnsi="Galliard BT" w:cs="Times New Roman"/>
        </w:rPr>
        <w:t xml:space="preserve">também sabemos que é utópico. Portanto, quando </w:t>
      </w:r>
      <w:del w:id="1254" w:author="Elisabete F." w:date="2015-04-11T17:56:00Z">
        <w:r w:rsidRPr="00A93E93" w:rsidDel="003A089C">
          <w:rPr>
            <w:rFonts w:ascii="Galliard BT" w:hAnsi="Galliard BT" w:cs="Times New Roman"/>
          </w:rPr>
          <w:delText xml:space="preserve">ele </w:delText>
        </w:r>
      </w:del>
      <w:r w:rsidRPr="00A93E93">
        <w:rPr>
          <w:rFonts w:ascii="Galliard BT" w:hAnsi="Galliard BT" w:cs="Times New Roman"/>
        </w:rPr>
        <w:t xml:space="preserve">fala da impossibilidade da filosofia, </w:t>
      </w:r>
      <w:ins w:id="1255" w:author="Elisabete F." w:date="2015-04-11T17:56:00Z">
        <w:r w:rsidR="003A089C">
          <w:rPr>
            <w:rFonts w:ascii="Galliard BT" w:hAnsi="Galliard BT" w:cs="Times New Roman"/>
          </w:rPr>
          <w:t xml:space="preserve">Broch </w:t>
        </w:r>
      </w:ins>
      <w:del w:id="1256" w:author="Elisabete F." w:date="2015-01-01T21:57:00Z">
        <w:r w:rsidRPr="00A93E93" w:rsidDel="008D3577">
          <w:rPr>
            <w:rFonts w:ascii="Galliard BT" w:hAnsi="Galliard BT" w:cs="Times New Roman"/>
          </w:rPr>
          <w:delText xml:space="preserve">ele </w:delText>
        </w:r>
      </w:del>
      <w:r w:rsidRPr="00A93E93">
        <w:rPr>
          <w:rFonts w:ascii="Galliard BT" w:hAnsi="Galliard BT" w:cs="Times New Roman"/>
        </w:rPr>
        <w:t>está demonstrando o contrário</w:t>
      </w:r>
      <w:r w:rsidRPr="00E360C8">
        <w:rPr>
          <w:rFonts w:ascii="Galliard BT" w:hAnsi="Galliard BT" w:cs="Times New Roman"/>
        </w:rPr>
        <w:t>. A filosofia é a única possibilidade que existe.</w:t>
      </w:r>
      <w:r w:rsidRPr="00A93E93">
        <w:rPr>
          <w:rFonts w:ascii="Galliard BT" w:hAnsi="Galliard BT" w:cs="Times New Roman"/>
        </w:rPr>
        <w:t xml:space="preserve"> </w:t>
      </w:r>
    </w:p>
    <w:p w14:paraId="449B8CB6" w14:textId="77777777" w:rsidR="00A93E93" w:rsidRPr="00A93E93" w:rsidRDefault="00A93E93" w:rsidP="00A93E93">
      <w:pPr>
        <w:jc w:val="both"/>
        <w:rPr>
          <w:rFonts w:ascii="Galliard BT" w:hAnsi="Galliard BT" w:cs="Times New Roman"/>
        </w:rPr>
      </w:pPr>
    </w:p>
    <w:p w14:paraId="1E720CAB" w14:textId="77777777" w:rsidR="00A93E93" w:rsidRPr="00A93E93" w:rsidRDefault="00A93E93" w:rsidP="00A93E93">
      <w:pPr>
        <w:jc w:val="both"/>
        <w:rPr>
          <w:rFonts w:ascii="Galliard BT" w:hAnsi="Galliard BT" w:cs="Times New Roman"/>
        </w:rPr>
      </w:pPr>
      <w:r w:rsidRPr="00A93E93">
        <w:rPr>
          <w:rFonts w:ascii="Galliard BT" w:hAnsi="Galliard BT" w:cs="Times New Roman"/>
        </w:rPr>
        <w:t>Faz parte da natureza das ciências</w:t>
      </w:r>
      <w:ins w:id="1257" w:author="Elisabete F." w:date="2015-03-01T20:42:00Z">
        <w:r w:rsidR="00E07640">
          <w:rPr>
            <w:rFonts w:ascii="Galliard BT" w:hAnsi="Galliard BT" w:cs="Times New Roman"/>
          </w:rPr>
          <w:t xml:space="preserve"> –</w:t>
        </w:r>
      </w:ins>
      <w:del w:id="1258" w:author="Elisabete F." w:date="2015-03-01T20:42:00Z">
        <w:r w:rsidRPr="00A93E93" w:rsidDel="00E07640">
          <w:rPr>
            <w:rFonts w:ascii="Galliard BT" w:hAnsi="Galliard BT" w:cs="Times New Roman"/>
          </w:rPr>
          <w:delText>,</w:delText>
        </w:r>
      </w:del>
      <w:r w:rsidRPr="00A93E93">
        <w:rPr>
          <w:rFonts w:ascii="Galliard BT" w:hAnsi="Galliard BT" w:cs="Times New Roman"/>
        </w:rPr>
        <w:t xml:space="preserve"> pelo menos tal como elas se definem,</w:t>
      </w:r>
      <w:ins w:id="1259" w:author="Elisabete F." w:date="2015-01-01T21:58:00Z">
        <w:r w:rsidR="008D3577">
          <w:rPr>
            <w:rFonts w:ascii="Galliard BT" w:hAnsi="Galliard BT" w:cs="Times New Roman"/>
          </w:rPr>
          <w:t xml:space="preserve"> </w:t>
        </w:r>
      </w:ins>
      <w:del w:id="1260" w:author="Elisabete F." w:date="2015-01-01T21:58:00Z">
        <w:r w:rsidRPr="00A93E93" w:rsidDel="008D3577">
          <w:rPr>
            <w:rFonts w:ascii="Galliard BT" w:hAnsi="Galliard BT" w:cs="Times New Roman"/>
          </w:rPr>
          <w:delText xml:space="preserve"> a </w:delText>
        </w:r>
      </w:del>
      <w:ins w:id="1261" w:author="Elisabete F." w:date="2015-01-01T21:58:00Z">
        <w:r w:rsidR="008D3577">
          <w:rPr>
            <w:rFonts w:ascii="Galliard BT" w:hAnsi="Galliard BT" w:cs="Times New Roman"/>
          </w:rPr>
          <w:t>como se professam ser</w:t>
        </w:r>
      </w:ins>
      <w:ins w:id="1262" w:author="Elisabete F." w:date="2015-03-01T20:43:00Z">
        <w:r w:rsidR="00E07640">
          <w:rPr>
            <w:rFonts w:ascii="Galliard BT" w:hAnsi="Galliard BT" w:cs="Times New Roman"/>
          </w:rPr>
          <w:t xml:space="preserve"> –</w:t>
        </w:r>
      </w:ins>
      <w:ins w:id="1263" w:author="Elisabete F." w:date="2015-01-01T21:58:00Z">
        <w:r w:rsidR="008D3577">
          <w:rPr>
            <w:rFonts w:ascii="Galliard BT" w:hAnsi="Galliard BT" w:cs="Times New Roman"/>
          </w:rPr>
          <w:t xml:space="preserve"> </w:t>
        </w:r>
      </w:ins>
      <w:r w:rsidRPr="00A93E93">
        <w:rPr>
          <w:rFonts w:ascii="Galliard BT" w:hAnsi="Galliard BT" w:cs="Times New Roman"/>
        </w:rPr>
        <w:t>sua autocorreção crítica permanente. De tal modo que não pode haver nenhuma teoria científica que seja terreno conquistado, tudo pode ser corrigido e modificado amanhã. As ciências buscam o discurso mais estável e unívoco possível, sabendo que não podem alcanç</w:t>
      </w:r>
      <w:ins w:id="1264" w:author="Elisabete F." w:date="2015-01-01T21:59:00Z">
        <w:r w:rsidR="008D3577">
          <w:rPr>
            <w:rFonts w:ascii="Galliard BT" w:hAnsi="Galliard BT" w:cs="Times New Roman"/>
          </w:rPr>
          <w:t>á</w:t>
        </w:r>
      </w:ins>
      <w:del w:id="1265" w:author="Elisabete F." w:date="2015-01-01T21:59:00Z">
        <w:r w:rsidRPr="00A93E93" w:rsidDel="008D3577">
          <w:rPr>
            <w:rFonts w:ascii="Galliard BT" w:hAnsi="Galliard BT" w:cs="Times New Roman"/>
          </w:rPr>
          <w:delText>a</w:delText>
        </w:r>
      </w:del>
      <w:r w:rsidRPr="00A93E93">
        <w:rPr>
          <w:rFonts w:ascii="Galliard BT" w:hAnsi="Galliard BT" w:cs="Times New Roman"/>
        </w:rPr>
        <w:t xml:space="preserve">-lo. O que ocorre com as teorias que foram impugnadas? Todas as teorias são impugnadas, sempre. Não há nenhuma que se </w:t>
      </w:r>
      <w:del w:id="1266" w:author="Elisabete F." w:date="2015-01-01T21:59:00Z">
        <w:r w:rsidRPr="00A93E93" w:rsidDel="008D3577">
          <w:rPr>
            <w:rFonts w:ascii="Galliard BT" w:hAnsi="Galliard BT" w:cs="Times New Roman"/>
          </w:rPr>
          <w:delText xml:space="preserve">estabiliza </w:delText>
        </w:r>
      </w:del>
      <w:ins w:id="1267" w:author="Elisabete F." w:date="2015-01-01T21:59:00Z">
        <w:r w:rsidR="008D3577" w:rsidRPr="00A93E93">
          <w:rPr>
            <w:rFonts w:ascii="Galliard BT" w:hAnsi="Galliard BT" w:cs="Times New Roman"/>
          </w:rPr>
          <w:t>estabiliz</w:t>
        </w:r>
        <w:r w:rsidR="008D3577">
          <w:rPr>
            <w:rFonts w:ascii="Galliard BT" w:hAnsi="Galliard BT" w:cs="Times New Roman"/>
          </w:rPr>
          <w:t>e</w:t>
        </w:r>
        <w:r w:rsidR="008D3577" w:rsidRPr="00A93E93">
          <w:rPr>
            <w:rFonts w:ascii="Galliard BT" w:hAnsi="Galliard BT" w:cs="Times New Roman"/>
          </w:rPr>
          <w:t xml:space="preserve"> </w:t>
        </w:r>
      </w:ins>
      <w:r w:rsidRPr="00A93E93">
        <w:rPr>
          <w:rFonts w:ascii="Galliard BT" w:hAnsi="Galliard BT" w:cs="Times New Roman"/>
        </w:rPr>
        <w:t xml:space="preserve">ao ponto de </w:t>
      </w:r>
      <w:ins w:id="1268" w:author="Elisabete F." w:date="2015-03-01T20:45:00Z">
        <w:r w:rsidR="00E07640">
          <w:rPr>
            <w:rFonts w:ascii="Galliard BT" w:hAnsi="Galliard BT" w:cs="Times New Roman"/>
          </w:rPr>
          <w:t xml:space="preserve">estar </w:t>
        </w:r>
      </w:ins>
      <w:ins w:id="1269" w:author="Elisabete F." w:date="2015-03-01T20:44:00Z">
        <w:r w:rsidR="00E07640">
          <w:rPr>
            <w:rFonts w:ascii="Galliard BT" w:hAnsi="Galliard BT" w:cs="Times New Roman"/>
          </w:rPr>
          <w:t>concluída</w:t>
        </w:r>
      </w:ins>
      <w:del w:id="1270" w:author="Elisabete F." w:date="2015-03-01T20:44:00Z">
        <w:r w:rsidRPr="00A93E93" w:rsidDel="00E07640">
          <w:rPr>
            <w:rFonts w:ascii="Galliard BT" w:hAnsi="Galliard BT" w:cs="Times New Roman"/>
          </w:rPr>
          <w:delText>dizer “pronto, acabou”</w:delText>
        </w:r>
      </w:del>
      <w:r w:rsidRPr="00A93E93">
        <w:rPr>
          <w:rFonts w:ascii="Galliard BT" w:hAnsi="Galliard BT" w:cs="Times New Roman"/>
        </w:rPr>
        <w:t>. As teorias científicas se transfor</w:t>
      </w:r>
      <w:ins w:id="1271" w:author="Elisabete F." w:date="2015-03-01T20:48:00Z">
        <w:r w:rsidR="00E07640">
          <w:rPr>
            <w:rFonts w:ascii="Galliard BT" w:hAnsi="Galliard BT" w:cs="Times New Roman"/>
          </w:rPr>
          <w:t>m</w:t>
        </w:r>
      </w:ins>
      <w:r w:rsidRPr="00A93E93">
        <w:rPr>
          <w:rFonts w:ascii="Galliard BT" w:hAnsi="Galliard BT" w:cs="Times New Roman"/>
        </w:rPr>
        <w:t xml:space="preserve">am em hipóteses filosóficas o tempo todo. </w:t>
      </w:r>
      <w:r w:rsidRPr="00882AA5">
        <w:rPr>
          <w:rFonts w:ascii="Galliard BT" w:hAnsi="Galliard BT" w:cs="Times New Roman"/>
        </w:rPr>
        <w:t xml:space="preserve">Elas não </w:t>
      </w:r>
      <w:del w:id="1272" w:author="Elisabete F." w:date="2015-04-11T21:50:00Z">
        <w:r w:rsidRPr="00882AA5" w:rsidDel="00B37F3F">
          <w:rPr>
            <w:rFonts w:ascii="Galliard BT" w:hAnsi="Galliard BT" w:cs="Times New Roman"/>
          </w:rPr>
          <w:delText xml:space="preserve">são </w:delText>
        </w:r>
      </w:del>
      <w:ins w:id="1273" w:author="Elisabete F." w:date="2015-04-11T21:50:00Z">
        <w:r w:rsidR="00B37F3F">
          <w:rPr>
            <w:rFonts w:ascii="Galliard BT" w:hAnsi="Galliard BT" w:cs="Times New Roman"/>
          </w:rPr>
          <w:t xml:space="preserve">conseguem se </w:t>
        </w:r>
      </w:ins>
      <w:r w:rsidRPr="00882AA5">
        <w:rPr>
          <w:rFonts w:ascii="Galliard BT" w:hAnsi="Galliard BT" w:cs="Times New Roman"/>
        </w:rPr>
        <w:t>demonstra</w:t>
      </w:r>
      <w:ins w:id="1274" w:author="Elisabete F." w:date="2015-04-11T21:50:00Z">
        <w:r w:rsidR="00B37F3F">
          <w:rPr>
            <w:rFonts w:ascii="Galliard BT" w:hAnsi="Galliard BT" w:cs="Times New Roman"/>
          </w:rPr>
          <w:t>r</w:t>
        </w:r>
      </w:ins>
      <w:del w:id="1275" w:author="Elisabete F." w:date="2015-04-11T21:50:00Z">
        <w:r w:rsidRPr="00882AA5" w:rsidDel="00B37F3F">
          <w:rPr>
            <w:rFonts w:ascii="Galliard BT" w:hAnsi="Galliard BT" w:cs="Times New Roman"/>
          </w:rPr>
          <w:delText>das</w:delText>
        </w:r>
      </w:del>
      <w:r w:rsidRPr="00A6027D">
        <w:rPr>
          <w:rFonts w:ascii="Galliard BT" w:hAnsi="Galliard BT" w:cs="Times New Roman"/>
        </w:rPr>
        <w:t xml:space="preserve"> total</w:t>
      </w:r>
      <w:del w:id="1276" w:author="Elisabete F." w:date="2015-04-11T21:51:00Z">
        <w:r w:rsidRPr="00A6027D" w:rsidDel="00B37F3F">
          <w:rPr>
            <w:rFonts w:ascii="Galliard BT" w:hAnsi="Galliard BT" w:cs="Times New Roman"/>
          </w:rPr>
          <w:delText>mente</w:delText>
        </w:r>
      </w:del>
      <w:r w:rsidRPr="003230ED">
        <w:rPr>
          <w:rFonts w:ascii="Galliard BT" w:hAnsi="Galliard BT" w:cs="Times New Roman"/>
        </w:rPr>
        <w:t xml:space="preserve"> e definitivamente como queriam,</w:t>
      </w:r>
      <w:r w:rsidRPr="00A93E93">
        <w:rPr>
          <w:rFonts w:ascii="Galliard BT" w:hAnsi="Galliard BT" w:cs="Times New Roman"/>
        </w:rPr>
        <w:t xml:space="preserve"> mas</w:t>
      </w:r>
      <w:ins w:id="1277" w:author="Elisabete F." w:date="2015-03-01T20:49:00Z">
        <w:r w:rsidR="00E07640">
          <w:rPr>
            <w:rFonts w:ascii="Galliard BT" w:hAnsi="Galliard BT" w:cs="Times New Roman"/>
          </w:rPr>
          <w:t xml:space="preserve"> </w:t>
        </w:r>
      </w:ins>
      <w:del w:id="1278" w:author="Elisabete F." w:date="2015-04-11T21:51:00Z">
        <w:r w:rsidRPr="00A93E93" w:rsidDel="00B37F3F">
          <w:rPr>
            <w:rFonts w:ascii="Galliard BT" w:hAnsi="Galliard BT" w:cs="Times New Roman"/>
          </w:rPr>
          <w:delText xml:space="preserve"> </w:delText>
        </w:r>
      </w:del>
      <w:r w:rsidRPr="00A93E93">
        <w:rPr>
          <w:rFonts w:ascii="Galliard BT" w:hAnsi="Galliard BT" w:cs="Times New Roman"/>
        </w:rPr>
        <w:t xml:space="preserve">conservam </w:t>
      </w:r>
      <w:del w:id="1279" w:author="Elisabete F." w:date="2015-04-11T22:05:00Z">
        <w:r w:rsidRPr="00A93E93" w:rsidDel="00DF7C46">
          <w:rPr>
            <w:rFonts w:ascii="Galliard BT" w:hAnsi="Galliard BT" w:cs="Times New Roman"/>
          </w:rPr>
          <w:delText xml:space="preserve">o </w:delText>
        </w:r>
      </w:del>
      <w:ins w:id="1280" w:author="Elisabete F." w:date="2015-04-11T22:05:00Z">
        <w:r w:rsidR="00DF7C46">
          <w:rPr>
            <w:rFonts w:ascii="Galliard BT" w:hAnsi="Galliard BT" w:cs="Times New Roman"/>
          </w:rPr>
          <w:t>um</w:t>
        </w:r>
        <w:r w:rsidR="00DF7C46" w:rsidRPr="00A93E93">
          <w:rPr>
            <w:rFonts w:ascii="Galliard BT" w:hAnsi="Galliard BT" w:cs="Times New Roman"/>
          </w:rPr>
          <w:t xml:space="preserve"> </w:t>
        </w:r>
      </w:ins>
      <w:r w:rsidRPr="00A93E93">
        <w:rPr>
          <w:rFonts w:ascii="Galliard BT" w:hAnsi="Galliard BT" w:cs="Times New Roman"/>
        </w:rPr>
        <w:t>valor cognitivo como possibilidades da inteligência humana que foram maximamente realizadas em certo</w:t>
      </w:r>
      <w:ins w:id="1281" w:author="Elisabete F." w:date="2015-01-01T22:00:00Z">
        <w:r w:rsidR="00CB45E9">
          <w:rPr>
            <w:rFonts w:ascii="Galliard BT" w:hAnsi="Galliard BT" w:cs="Times New Roman"/>
          </w:rPr>
          <w:t>s</w:t>
        </w:r>
      </w:ins>
      <w:r w:rsidRPr="00A93E93">
        <w:rPr>
          <w:rFonts w:ascii="Galliard BT" w:hAnsi="Galliard BT" w:cs="Times New Roman"/>
        </w:rPr>
        <w:t xml:space="preserve"> momento</w:t>
      </w:r>
      <w:ins w:id="1282" w:author="Elisabete F." w:date="2015-01-01T22:00:00Z">
        <w:r w:rsidR="00CB45E9">
          <w:rPr>
            <w:rFonts w:ascii="Galliard BT" w:hAnsi="Galliard BT" w:cs="Times New Roman"/>
          </w:rPr>
          <w:t>s</w:t>
        </w:r>
      </w:ins>
      <w:r w:rsidRPr="00A93E93">
        <w:rPr>
          <w:rFonts w:ascii="Galliard BT" w:hAnsi="Galliard BT" w:cs="Times New Roman"/>
        </w:rPr>
        <w:t xml:space="preserve">. </w:t>
      </w:r>
    </w:p>
    <w:p w14:paraId="185CBAD7" w14:textId="77777777" w:rsidR="00A93E93" w:rsidRPr="00A93E93" w:rsidRDefault="00A93E93" w:rsidP="00A93E93">
      <w:pPr>
        <w:jc w:val="both"/>
        <w:rPr>
          <w:rFonts w:ascii="Galliard BT" w:hAnsi="Galliard BT" w:cs="Times New Roman"/>
        </w:rPr>
      </w:pPr>
      <w:r w:rsidRPr="00A93E93">
        <w:rPr>
          <w:rFonts w:ascii="Galliard BT" w:hAnsi="Galliard BT" w:cs="Times New Roman"/>
        </w:rPr>
        <w:t xml:space="preserve"> </w:t>
      </w:r>
    </w:p>
    <w:p w14:paraId="38787EDB" w14:textId="77777777" w:rsidR="00A93E93" w:rsidRPr="00A93E93" w:rsidRDefault="00A93E93" w:rsidP="00A93E93">
      <w:pPr>
        <w:jc w:val="both"/>
        <w:rPr>
          <w:rFonts w:ascii="Galliard BT" w:hAnsi="Galliard BT" w:cs="Times New Roman"/>
        </w:rPr>
      </w:pPr>
      <w:r w:rsidRPr="00A93E93">
        <w:rPr>
          <w:rFonts w:ascii="Galliard BT" w:hAnsi="Galliard BT" w:cs="Times New Roman"/>
        </w:rPr>
        <w:t xml:space="preserve">Suponha que amanhã ou depois </w:t>
      </w:r>
      <w:del w:id="1283" w:author="Elisabete F." w:date="2015-04-11T21:53:00Z">
        <w:r w:rsidRPr="00A93E93" w:rsidDel="00B37F3F">
          <w:rPr>
            <w:rFonts w:ascii="Galliard BT" w:hAnsi="Galliard BT" w:cs="Times New Roman"/>
          </w:rPr>
          <w:delText xml:space="preserve">você </w:delText>
        </w:r>
      </w:del>
      <w:ins w:id="1284" w:author="Elisabete F." w:date="2015-04-11T21:53:00Z">
        <w:r w:rsidR="00B37F3F">
          <w:rPr>
            <w:rFonts w:ascii="Galliard BT" w:hAnsi="Galliard BT" w:cs="Times New Roman"/>
          </w:rPr>
          <w:t>seja</w:t>
        </w:r>
        <w:r w:rsidR="00B37F3F" w:rsidRPr="00A93E93">
          <w:rPr>
            <w:rFonts w:ascii="Galliard BT" w:hAnsi="Galliard BT" w:cs="Times New Roman"/>
          </w:rPr>
          <w:t xml:space="preserve"> </w:t>
        </w:r>
      </w:ins>
      <w:r w:rsidRPr="00A93E93">
        <w:rPr>
          <w:rFonts w:ascii="Galliard BT" w:hAnsi="Galliard BT" w:cs="Times New Roman"/>
        </w:rPr>
        <w:t>demonstr</w:t>
      </w:r>
      <w:ins w:id="1285" w:author="Elisabete F." w:date="2015-04-11T21:53:00Z">
        <w:r w:rsidR="00B37F3F">
          <w:rPr>
            <w:rFonts w:ascii="Galliard BT" w:hAnsi="Galliard BT" w:cs="Times New Roman"/>
          </w:rPr>
          <w:t>ado</w:t>
        </w:r>
      </w:ins>
      <w:del w:id="1286" w:author="Elisabete F." w:date="2015-04-11T21:53:00Z">
        <w:r w:rsidRPr="00A93E93" w:rsidDel="00B37F3F">
          <w:rPr>
            <w:rFonts w:ascii="Galliard BT" w:hAnsi="Galliard BT" w:cs="Times New Roman"/>
          </w:rPr>
          <w:delText>e</w:delText>
        </w:r>
      </w:del>
      <w:r w:rsidRPr="00A93E93">
        <w:rPr>
          <w:rFonts w:ascii="Galliard BT" w:hAnsi="Galliard BT" w:cs="Times New Roman"/>
        </w:rPr>
        <w:t xml:space="preserve"> que a teoria da evolução está totalmente errada</w:t>
      </w:r>
      <w:ins w:id="1287" w:author="Elisabete F." w:date="2015-04-11T21:53:00Z">
        <w:r w:rsidR="00B37F3F">
          <w:rPr>
            <w:rFonts w:ascii="Galliard BT" w:hAnsi="Galliard BT" w:cs="Times New Roman"/>
          </w:rPr>
          <w:t xml:space="preserve">, mesmo assim ela vai </w:t>
        </w:r>
      </w:ins>
      <w:del w:id="1288" w:author="Elisabete F." w:date="2015-04-11T21:54:00Z">
        <w:r w:rsidRPr="00A93E93" w:rsidDel="00B37F3F">
          <w:rPr>
            <w:rFonts w:ascii="Galliard BT" w:hAnsi="Galliard BT" w:cs="Times New Roman"/>
          </w:rPr>
          <w:delText xml:space="preserve">. Ela </w:delText>
        </w:r>
      </w:del>
      <w:r w:rsidRPr="00A93E93">
        <w:rPr>
          <w:rFonts w:ascii="Galliard BT" w:hAnsi="Galliard BT" w:cs="Times New Roman"/>
        </w:rPr>
        <w:t>conserva</w:t>
      </w:r>
      <w:ins w:id="1289" w:author="Elisabete F." w:date="2015-04-11T21:54:00Z">
        <w:r w:rsidR="00B37F3F">
          <w:rPr>
            <w:rFonts w:ascii="Galliard BT" w:hAnsi="Galliard BT" w:cs="Times New Roman"/>
          </w:rPr>
          <w:t>r</w:t>
        </w:r>
      </w:ins>
      <w:r w:rsidRPr="00A93E93">
        <w:rPr>
          <w:rFonts w:ascii="Galliard BT" w:hAnsi="Galliard BT" w:cs="Times New Roman"/>
        </w:rPr>
        <w:t xml:space="preserve"> o valor de uma hipótese filosófica indispensável. A visão do universo como um todo evolutivo </w:t>
      </w:r>
      <w:del w:id="1290" w:author="Elisabete F." w:date="2015-04-11T21:55:00Z">
        <w:r w:rsidRPr="00A93E93" w:rsidDel="00B37F3F">
          <w:rPr>
            <w:rFonts w:ascii="Galliard BT" w:hAnsi="Galliard BT" w:cs="Times New Roman"/>
          </w:rPr>
          <w:delText xml:space="preserve">faz </w:delText>
        </w:r>
      </w:del>
      <w:ins w:id="1291" w:author="Elisabete F." w:date="2015-04-11T21:55:00Z">
        <w:r w:rsidR="00B37F3F">
          <w:rPr>
            <w:rFonts w:ascii="Galliard BT" w:hAnsi="Galliard BT" w:cs="Times New Roman"/>
          </w:rPr>
          <w:t xml:space="preserve">é uma </w:t>
        </w:r>
      </w:ins>
      <w:r w:rsidRPr="00A93E93">
        <w:rPr>
          <w:rFonts w:ascii="Galliard BT" w:hAnsi="Galliard BT" w:cs="Times New Roman"/>
        </w:rPr>
        <w:t xml:space="preserve">parte estrutural da experiência humana, não podemos </w:t>
      </w:r>
      <w:ins w:id="1292" w:author="Elisabete F." w:date="2015-04-11T22:04:00Z">
        <w:r w:rsidR="00DF7C46">
          <w:rPr>
            <w:rFonts w:ascii="Galliard BT" w:hAnsi="Galliard BT" w:cs="Times New Roman"/>
          </w:rPr>
          <w:t>descartar isso</w:t>
        </w:r>
      </w:ins>
      <w:del w:id="1293" w:author="Elisabete F." w:date="2015-04-11T22:04:00Z">
        <w:r w:rsidRPr="00A93E93" w:rsidDel="00DF7C46">
          <w:rPr>
            <w:rFonts w:ascii="Galliard BT" w:hAnsi="Galliard BT" w:cs="Times New Roman"/>
          </w:rPr>
          <w:delText>jogá-la fora</w:delText>
        </w:r>
      </w:del>
      <w:r w:rsidRPr="00A93E93">
        <w:rPr>
          <w:rFonts w:ascii="Galliard BT" w:hAnsi="Galliard BT" w:cs="Times New Roman"/>
        </w:rPr>
        <w:t>. O difícil não é ter es</w:t>
      </w:r>
      <w:ins w:id="1294" w:author="Elisabete F." w:date="2015-04-11T22:06:00Z">
        <w:r w:rsidR="00DF7C46">
          <w:rPr>
            <w:rFonts w:ascii="Galliard BT" w:hAnsi="Galliard BT" w:cs="Times New Roman"/>
          </w:rPr>
          <w:t>s</w:t>
        </w:r>
      </w:ins>
      <w:del w:id="1295" w:author="Elisabete F." w:date="2015-04-11T22:06:00Z">
        <w:r w:rsidRPr="00A93E93" w:rsidDel="00DF7C46">
          <w:rPr>
            <w:rFonts w:ascii="Galliard BT" w:hAnsi="Galliard BT" w:cs="Times New Roman"/>
          </w:rPr>
          <w:delText>t</w:delText>
        </w:r>
      </w:del>
      <w:r w:rsidRPr="00A93E93">
        <w:rPr>
          <w:rFonts w:ascii="Galliard BT" w:hAnsi="Galliard BT" w:cs="Times New Roman"/>
        </w:rPr>
        <w:t xml:space="preserve">a experiência, mas </w:t>
      </w:r>
      <w:del w:id="1296" w:author="Elisabete F." w:date="2015-01-01T22:00:00Z">
        <w:r w:rsidRPr="00A93E93" w:rsidDel="00CB45E9">
          <w:rPr>
            <w:rFonts w:ascii="Galliard BT" w:hAnsi="Galliard BT" w:cs="Times New Roman"/>
          </w:rPr>
          <w:delText>converte</w:delText>
        </w:r>
      </w:del>
      <w:ins w:id="1297" w:author="Elisabete F." w:date="2015-01-01T22:00:00Z">
        <w:r w:rsidR="00CB45E9" w:rsidRPr="00A93E93">
          <w:rPr>
            <w:rFonts w:ascii="Galliard BT" w:hAnsi="Galliard BT" w:cs="Times New Roman"/>
          </w:rPr>
          <w:t>convert</w:t>
        </w:r>
        <w:r w:rsidR="00CB45E9">
          <w:rPr>
            <w:rFonts w:ascii="Galliard BT" w:hAnsi="Galliard BT" w:cs="Times New Roman"/>
          </w:rPr>
          <w:t>ê</w:t>
        </w:r>
      </w:ins>
      <w:r w:rsidRPr="00A93E93">
        <w:rPr>
          <w:rFonts w:ascii="Galliard BT" w:hAnsi="Galliard BT" w:cs="Times New Roman"/>
        </w:rPr>
        <w:t>-la em uma experiência científica que possa ser demonstrada. Porque</w:t>
      </w:r>
      <w:ins w:id="1298" w:author="Elisabete F." w:date="2015-04-11T22:06:00Z">
        <w:r w:rsidR="00DF7C46">
          <w:rPr>
            <w:rFonts w:ascii="Galliard BT" w:hAnsi="Galliard BT" w:cs="Times New Roman"/>
          </w:rPr>
          <w:t>,</w:t>
        </w:r>
      </w:ins>
      <w:r w:rsidRPr="00A93E93">
        <w:rPr>
          <w:rFonts w:ascii="Galliard BT" w:hAnsi="Galliard BT" w:cs="Times New Roman"/>
        </w:rPr>
        <w:t xml:space="preserve"> para is</w:t>
      </w:r>
      <w:ins w:id="1299" w:author="Elisabete F." w:date="2015-04-11T22:06:00Z">
        <w:r w:rsidR="00DF7C46">
          <w:rPr>
            <w:rFonts w:ascii="Galliard BT" w:hAnsi="Galliard BT" w:cs="Times New Roman"/>
          </w:rPr>
          <w:t>s</w:t>
        </w:r>
      </w:ins>
      <w:del w:id="1300" w:author="Elisabete F." w:date="2015-04-11T22:06:00Z">
        <w:r w:rsidRPr="00A93E93" w:rsidDel="00DF7C46">
          <w:rPr>
            <w:rFonts w:ascii="Galliard BT" w:hAnsi="Galliard BT" w:cs="Times New Roman"/>
          </w:rPr>
          <w:delText>t</w:delText>
        </w:r>
      </w:del>
      <w:r w:rsidRPr="00A93E93">
        <w:rPr>
          <w:rFonts w:ascii="Galliard BT" w:hAnsi="Galliard BT" w:cs="Times New Roman"/>
        </w:rPr>
        <w:t>o</w:t>
      </w:r>
      <w:ins w:id="1301" w:author="Elisabete F." w:date="2015-04-11T22:06:00Z">
        <w:r w:rsidR="00DF7C46">
          <w:rPr>
            <w:rFonts w:ascii="Galliard BT" w:hAnsi="Galliard BT" w:cs="Times New Roman"/>
          </w:rPr>
          <w:t>,</w:t>
        </w:r>
      </w:ins>
      <w:r w:rsidRPr="00A93E93">
        <w:rPr>
          <w:rFonts w:ascii="Galliard BT" w:hAnsi="Galliard BT" w:cs="Times New Roman"/>
        </w:rPr>
        <w:t xml:space="preserve"> é preciso definir todos os termos</w:t>
      </w:r>
      <w:ins w:id="1302" w:author="Elisabete F." w:date="2015-01-01T22:00:00Z">
        <w:r w:rsidR="00CB45E9">
          <w:rPr>
            <w:rFonts w:ascii="Galliard BT" w:hAnsi="Galliard BT" w:cs="Times New Roman"/>
          </w:rPr>
          <w:t xml:space="preserve"> e</w:t>
        </w:r>
      </w:ins>
      <w:del w:id="1303" w:author="Elisabete F." w:date="2015-01-01T22:00:00Z">
        <w:r w:rsidRPr="00A93E93" w:rsidDel="00CB45E9">
          <w:rPr>
            <w:rFonts w:ascii="Galliard BT" w:hAnsi="Galliard BT" w:cs="Times New Roman"/>
          </w:rPr>
          <w:delText>,</w:delText>
        </w:r>
      </w:del>
      <w:r w:rsidRPr="00A93E93">
        <w:rPr>
          <w:rFonts w:ascii="Galliard BT" w:hAnsi="Galliard BT" w:cs="Times New Roman"/>
        </w:rPr>
        <w:t xml:space="preserve"> fazer com que eles correspondam a entes perfeitamente separadinhos e arrumadinhos no conjunto</w:t>
      </w:r>
      <w:ins w:id="1304" w:author="Elisabete F." w:date="2015-04-11T22:07:00Z">
        <w:r w:rsidR="00DF7C46">
          <w:rPr>
            <w:rFonts w:ascii="Galliard BT" w:hAnsi="Galliard BT" w:cs="Times New Roman"/>
          </w:rPr>
          <w:t>. Isso</w:t>
        </w:r>
      </w:ins>
      <w:del w:id="1305" w:author="Elisabete F." w:date="2015-04-11T22:07:00Z">
        <w:r w:rsidRPr="00A93E93" w:rsidDel="00DF7C46">
          <w:rPr>
            <w:rFonts w:ascii="Galliard BT" w:hAnsi="Galliard BT" w:cs="Times New Roman"/>
          </w:rPr>
          <w:delText>, isto</w:delText>
        </w:r>
      </w:del>
      <w:r w:rsidRPr="00A93E93">
        <w:rPr>
          <w:rFonts w:ascii="Galliard BT" w:hAnsi="Galliard BT" w:cs="Times New Roman"/>
        </w:rPr>
        <w:t xml:space="preserve"> não é possível. Por isso que as discussões sobre a teoria da evolução, assim como as discussões filosóficas, jamais terminarão. </w:t>
      </w:r>
      <w:ins w:id="1306" w:author="Elisabete F." w:date="2015-04-11T22:07:00Z">
        <w:r w:rsidR="00DF7C46">
          <w:rPr>
            <w:rFonts w:ascii="Galliard BT" w:hAnsi="Galliard BT" w:cs="Times New Roman"/>
          </w:rPr>
          <w:t>Por isso a import</w:t>
        </w:r>
      </w:ins>
      <w:ins w:id="1307" w:author="Elisabete F." w:date="2015-04-11T22:08:00Z">
        <w:r w:rsidR="00DF7C46">
          <w:rPr>
            <w:rFonts w:ascii="Galliard BT" w:hAnsi="Galliard BT" w:cs="Times New Roman"/>
          </w:rPr>
          <w:t>ância de</w:t>
        </w:r>
      </w:ins>
      <w:del w:id="1308" w:author="Elisabete F." w:date="2015-04-11T22:08:00Z">
        <w:r w:rsidRPr="00A93E93" w:rsidDel="00DF7C46">
          <w:rPr>
            <w:rFonts w:ascii="Galliard BT" w:hAnsi="Galliard BT" w:cs="Times New Roman"/>
          </w:rPr>
          <w:delText xml:space="preserve">É por </w:delText>
        </w:r>
      </w:del>
      <w:del w:id="1309" w:author="Elisabete F." w:date="2015-04-11T22:07:00Z">
        <w:r w:rsidRPr="00A93E93" w:rsidDel="00DF7C46">
          <w:rPr>
            <w:rFonts w:ascii="Galliard BT" w:hAnsi="Galliard BT" w:cs="Times New Roman"/>
          </w:rPr>
          <w:delText xml:space="preserve">este </w:delText>
        </w:r>
      </w:del>
      <w:del w:id="1310" w:author="Elisabete F." w:date="2015-04-11T22:08:00Z">
        <w:r w:rsidRPr="00A93E93" w:rsidDel="00DF7C46">
          <w:rPr>
            <w:rFonts w:ascii="Galliard BT" w:hAnsi="Galliard BT" w:cs="Times New Roman"/>
          </w:rPr>
          <w:delText>motivo que</w:delText>
        </w:r>
      </w:del>
      <w:ins w:id="1311" w:author="Elisabete F." w:date="2015-04-11T22:07:00Z">
        <w:r w:rsidR="00DF7C46">
          <w:rPr>
            <w:rFonts w:ascii="Galliard BT" w:hAnsi="Galliard BT" w:cs="Times New Roman"/>
          </w:rPr>
          <w:t>,</w:t>
        </w:r>
      </w:ins>
      <w:r w:rsidRPr="00A93E93">
        <w:rPr>
          <w:rFonts w:ascii="Galliard BT" w:hAnsi="Galliard BT" w:cs="Times New Roman"/>
        </w:rPr>
        <w:t xml:space="preserve"> na leitura de textos filosóficos</w:t>
      </w:r>
      <w:ins w:id="1312" w:author="Elisabete F." w:date="2015-04-11T22:07:00Z">
        <w:r w:rsidR="00DF7C46">
          <w:rPr>
            <w:rFonts w:ascii="Galliard BT" w:hAnsi="Galliard BT" w:cs="Times New Roman"/>
          </w:rPr>
          <w:t>,</w:t>
        </w:r>
      </w:ins>
      <w:r w:rsidRPr="00A93E93">
        <w:rPr>
          <w:rFonts w:ascii="Galliard BT" w:hAnsi="Galliard BT" w:cs="Times New Roman"/>
        </w:rPr>
        <w:t xml:space="preserve"> </w:t>
      </w:r>
      <w:del w:id="1313" w:author="Elisabete F." w:date="2015-04-11T22:08:00Z">
        <w:r w:rsidRPr="00A93E93" w:rsidDel="00DF7C46">
          <w:rPr>
            <w:rFonts w:ascii="Galliard BT" w:hAnsi="Galliard BT" w:cs="Times New Roman"/>
          </w:rPr>
          <w:delText xml:space="preserve">é importante </w:delText>
        </w:r>
      </w:del>
      <w:r w:rsidRPr="00A93E93">
        <w:rPr>
          <w:rFonts w:ascii="Galliard BT" w:hAnsi="Galliard BT" w:cs="Times New Roman"/>
        </w:rPr>
        <w:t>sempre ter em vista aquele resíduo subjetivo</w:t>
      </w:r>
      <w:ins w:id="1314" w:author="Elisabete F." w:date="2015-04-11T22:08:00Z">
        <w:r w:rsidR="00DF7C46">
          <w:rPr>
            <w:rFonts w:ascii="Galliard BT" w:hAnsi="Galliard BT" w:cs="Times New Roman"/>
          </w:rPr>
          <w:t>,</w:t>
        </w:r>
      </w:ins>
      <w:r w:rsidRPr="00A93E93">
        <w:rPr>
          <w:rFonts w:ascii="Galliard BT" w:hAnsi="Galliard BT" w:cs="Times New Roman"/>
        </w:rPr>
        <w:t xml:space="preserve"> que é a intenção do filósofo. Você tem um texto na sua frente: algo ele quis dizer. Ele pode ter conseguido dizer mais ou menos, mas jamais esgotará o significado, jamais chegará a um discurso perfeito que pode ser repetido uniformemente por todas as pessoas, consistindo, portanto, em uma verdade universal definitiva e irrevogável. Eu tomei umas notas sobre </w:t>
      </w:r>
      <w:del w:id="1315" w:author="Elisabete F." w:date="2015-04-11T22:08:00Z">
        <w:r w:rsidRPr="00A93E93" w:rsidDel="00DF7C46">
          <w:rPr>
            <w:rFonts w:ascii="Galliard BT" w:hAnsi="Galliard BT" w:cs="Times New Roman"/>
          </w:rPr>
          <w:delText xml:space="preserve">este </w:delText>
        </w:r>
      </w:del>
      <w:ins w:id="1316" w:author="Elisabete F." w:date="2015-04-11T22:08:00Z">
        <w:r w:rsidR="00DF7C46" w:rsidRPr="00A93E93">
          <w:rPr>
            <w:rFonts w:ascii="Galliard BT" w:hAnsi="Galliard BT" w:cs="Times New Roman"/>
          </w:rPr>
          <w:t>es</w:t>
        </w:r>
        <w:r w:rsidR="00DF7C46">
          <w:rPr>
            <w:rFonts w:ascii="Galliard BT" w:hAnsi="Galliard BT" w:cs="Times New Roman"/>
          </w:rPr>
          <w:t>s</w:t>
        </w:r>
        <w:r w:rsidR="00DF7C46" w:rsidRPr="00A93E93">
          <w:rPr>
            <w:rFonts w:ascii="Galliard BT" w:hAnsi="Galliard BT" w:cs="Times New Roman"/>
          </w:rPr>
          <w:t xml:space="preserve">e </w:t>
        </w:r>
      </w:ins>
      <w:r w:rsidRPr="00A93E93">
        <w:rPr>
          <w:rFonts w:ascii="Galliard BT" w:hAnsi="Galliard BT" w:cs="Times New Roman"/>
        </w:rPr>
        <w:t xml:space="preserve">aspecto: </w:t>
      </w:r>
    </w:p>
    <w:p w14:paraId="01A76C9B" w14:textId="77777777" w:rsidR="00A93E93" w:rsidRPr="00A93E93" w:rsidRDefault="00A93E93" w:rsidP="00A93E93">
      <w:pPr>
        <w:jc w:val="both"/>
        <w:rPr>
          <w:rFonts w:ascii="Galliard BT" w:hAnsi="Galliard BT" w:cs="Times New Roman"/>
        </w:rPr>
      </w:pPr>
    </w:p>
    <w:p w14:paraId="0EFE3002" w14:textId="77777777" w:rsidR="00A93E93" w:rsidRPr="00435A83" w:rsidRDefault="00A93E93" w:rsidP="00A93E93">
      <w:pPr>
        <w:ind w:left="709"/>
        <w:jc w:val="both"/>
        <w:rPr>
          <w:rFonts w:ascii="Galliard BT" w:hAnsi="Galliard BT" w:cs="Times New Roman"/>
          <w:sz w:val="22"/>
          <w:szCs w:val="22"/>
        </w:rPr>
      </w:pPr>
      <w:del w:id="1317" w:author="Elisabete F." w:date="2015-04-12T12:13:00Z">
        <w:r w:rsidRPr="00435A83" w:rsidDel="00DD4E2E">
          <w:rPr>
            <w:rFonts w:ascii="Galliard BT" w:hAnsi="Galliard BT" w:cs="Times New Roman"/>
            <w:sz w:val="22"/>
            <w:szCs w:val="22"/>
            <w:rPrChange w:id="1318" w:author="Elisabete F." w:date="2015-04-11T22:50:00Z">
              <w:rPr>
                <w:rFonts w:ascii="Galliard BT" w:hAnsi="Galliard BT" w:cs="Times New Roman"/>
              </w:rPr>
            </w:rPrChange>
          </w:rPr>
          <w:delText>“</w:delText>
        </w:r>
      </w:del>
      <w:r w:rsidRPr="00435A83">
        <w:rPr>
          <w:rFonts w:ascii="Galliard BT" w:hAnsi="Galliard BT" w:cs="Times New Roman"/>
          <w:sz w:val="22"/>
          <w:szCs w:val="22"/>
          <w:rPrChange w:id="1319" w:author="Elisabete F." w:date="2015-04-11T22:50:00Z">
            <w:rPr>
              <w:rFonts w:ascii="Galliard BT" w:hAnsi="Galliard BT" w:cs="Times New Roman"/>
            </w:rPr>
          </w:rPrChange>
        </w:rPr>
        <w:t xml:space="preserve">Acreditar significa dar crédito, ceder em confiança algum bem material ou imaterial, contando com que disso não resultará perda ou decepção. Os dois elementos aí envolvidos são o valor do bem emprestado e a confiança no retorno. Acreditar é uma decisão pessoal intransferível. Conselhos, pedidos ou razões externas podem reforçá-la, mas não </w:t>
      </w:r>
      <w:del w:id="1320" w:author="Elisabete F." w:date="2015-01-01T22:02:00Z">
        <w:r w:rsidRPr="00435A83" w:rsidDel="00CB45E9">
          <w:rPr>
            <w:rFonts w:ascii="Galliard BT" w:hAnsi="Galliard BT" w:cs="Times New Roman"/>
            <w:sz w:val="22"/>
            <w:szCs w:val="22"/>
            <w:rPrChange w:id="1321" w:author="Elisabete F." w:date="2015-04-11T22:50:00Z">
              <w:rPr>
                <w:rFonts w:ascii="Galliard BT" w:hAnsi="Galliard BT" w:cs="Times New Roman"/>
              </w:rPr>
            </w:rPrChange>
          </w:rPr>
          <w:delText>determina</w:delText>
        </w:r>
      </w:del>
      <w:ins w:id="1322" w:author="Elisabete F." w:date="2015-01-01T22:02:00Z">
        <w:r w:rsidR="00CB45E9" w:rsidRPr="00435A83">
          <w:rPr>
            <w:rFonts w:ascii="Galliard BT" w:hAnsi="Galliard BT" w:cs="Times New Roman"/>
            <w:sz w:val="22"/>
            <w:szCs w:val="22"/>
            <w:rPrChange w:id="1323" w:author="Elisabete F." w:date="2015-04-11T22:50:00Z">
              <w:rPr>
                <w:rFonts w:ascii="Galliard BT" w:hAnsi="Galliard BT" w:cs="Times New Roman"/>
              </w:rPr>
            </w:rPrChange>
          </w:rPr>
          <w:t>determiná</w:t>
        </w:r>
      </w:ins>
      <w:r w:rsidRPr="00435A83">
        <w:rPr>
          <w:rFonts w:ascii="Galliard BT" w:hAnsi="Galliard BT" w:cs="Times New Roman"/>
          <w:sz w:val="22"/>
          <w:szCs w:val="22"/>
          <w:rPrChange w:id="1324" w:author="Elisabete F." w:date="2015-04-11T22:50:00Z">
            <w:rPr>
              <w:rFonts w:ascii="Galliard BT" w:hAnsi="Galliard BT" w:cs="Times New Roman"/>
            </w:rPr>
          </w:rPrChange>
        </w:rPr>
        <w:t xml:space="preserve">-la, muito menos criá-la. O acreditar envolve por isso uma responsabilidade. Aquele que acredita hoje há de responder amanhã perante si mesmo ou perante terceiros pela veracidade ou confiabilidade daquilo </w:t>
      </w:r>
      <w:ins w:id="1325" w:author="Elisabete F." w:date="2015-04-11T22:11:00Z">
        <w:r w:rsidR="00DF7C46" w:rsidRPr="00435A83">
          <w:rPr>
            <w:rFonts w:ascii="Galliard BT" w:hAnsi="Galliard BT" w:cs="Times New Roman"/>
            <w:sz w:val="22"/>
            <w:szCs w:val="22"/>
            <w:rPrChange w:id="1326" w:author="Elisabete F." w:date="2015-04-11T22:50:00Z">
              <w:rPr>
                <w:rFonts w:ascii="Galliard BT" w:hAnsi="Galliard BT" w:cs="Times New Roman"/>
              </w:rPr>
            </w:rPrChange>
          </w:rPr>
          <w:t xml:space="preserve">em </w:t>
        </w:r>
      </w:ins>
      <w:r w:rsidRPr="00435A83">
        <w:rPr>
          <w:rFonts w:ascii="Galliard BT" w:hAnsi="Galliard BT" w:cs="Times New Roman"/>
          <w:sz w:val="22"/>
          <w:szCs w:val="22"/>
          <w:rPrChange w:id="1327" w:author="Elisabete F." w:date="2015-04-11T22:50:00Z">
            <w:rPr>
              <w:rFonts w:ascii="Galliard BT" w:hAnsi="Galliard BT" w:cs="Times New Roman"/>
            </w:rPr>
          </w:rPrChange>
        </w:rPr>
        <w:t xml:space="preserve">que acreditou. O acreditar não é somente uma atitude cognitiva, mas uma decisão, um ato moral interior. A autenticidade da crença confirma-se quando se tomam novas decisões baseadas nela, sobretudo se </w:t>
      </w:r>
      <w:del w:id="1328" w:author="Elisabete F." w:date="2015-01-01T22:02:00Z">
        <w:r w:rsidRPr="00435A83" w:rsidDel="00CB45E9">
          <w:rPr>
            <w:rFonts w:ascii="Galliard BT" w:hAnsi="Galliard BT" w:cs="Times New Roman"/>
            <w:sz w:val="22"/>
            <w:szCs w:val="22"/>
            <w:rPrChange w:id="1329" w:author="Elisabete F." w:date="2015-04-11T22:50:00Z">
              <w:rPr>
                <w:rFonts w:ascii="Galliard BT" w:hAnsi="Galliard BT" w:cs="Times New Roman"/>
              </w:rPr>
            </w:rPrChange>
          </w:rPr>
          <w:delText xml:space="preserve">estas </w:delText>
        </w:r>
      </w:del>
      <w:ins w:id="1330" w:author="Elisabete F." w:date="2015-01-01T22:02:00Z">
        <w:r w:rsidR="00CB45E9" w:rsidRPr="00435A83">
          <w:rPr>
            <w:rFonts w:ascii="Galliard BT" w:hAnsi="Galliard BT" w:cs="Times New Roman"/>
            <w:sz w:val="22"/>
            <w:szCs w:val="22"/>
            <w:rPrChange w:id="1331" w:author="Elisabete F." w:date="2015-04-11T22:50:00Z">
              <w:rPr>
                <w:rFonts w:ascii="Galliard BT" w:hAnsi="Galliard BT" w:cs="Times New Roman"/>
              </w:rPr>
            </w:rPrChange>
          </w:rPr>
          <w:t xml:space="preserve">essas </w:t>
        </w:r>
      </w:ins>
      <w:r w:rsidRPr="00435A83">
        <w:rPr>
          <w:rFonts w:ascii="Galliard BT" w:hAnsi="Galliard BT" w:cs="Times New Roman"/>
          <w:sz w:val="22"/>
          <w:szCs w:val="22"/>
          <w:rPrChange w:id="1332" w:author="Elisabete F." w:date="2015-04-11T22:50:00Z">
            <w:rPr>
              <w:rFonts w:ascii="Galliard BT" w:hAnsi="Galliard BT" w:cs="Times New Roman"/>
            </w:rPr>
          </w:rPrChange>
        </w:rPr>
        <w:t>decisões implicam alguma responsabilidade perante terceiros.</w:t>
      </w:r>
      <w:del w:id="1333" w:author="Elisabete F." w:date="2015-04-12T12:13:00Z">
        <w:r w:rsidRPr="00435A83" w:rsidDel="00DD4E2E">
          <w:rPr>
            <w:rFonts w:ascii="Galliard BT" w:hAnsi="Galliard BT" w:cs="Times New Roman"/>
            <w:sz w:val="22"/>
            <w:szCs w:val="22"/>
            <w:rPrChange w:id="1334" w:author="Elisabete F." w:date="2015-04-11T22:50:00Z">
              <w:rPr>
                <w:rFonts w:ascii="Galliard BT" w:hAnsi="Galliard BT" w:cs="Times New Roman"/>
              </w:rPr>
            </w:rPrChange>
          </w:rPr>
          <w:delText>”</w:delText>
        </w:r>
      </w:del>
      <w:r w:rsidRPr="00435A83">
        <w:rPr>
          <w:rFonts w:ascii="Galliard BT" w:hAnsi="Galliard BT" w:cs="Times New Roman"/>
          <w:sz w:val="22"/>
          <w:szCs w:val="22"/>
          <w:rPrChange w:id="1335" w:author="Elisabete F." w:date="2015-04-11T22:50:00Z">
            <w:rPr>
              <w:rFonts w:ascii="Galliard BT" w:hAnsi="Galliard BT" w:cs="Times New Roman"/>
            </w:rPr>
          </w:rPrChange>
        </w:rPr>
        <w:t xml:space="preserve"> </w:t>
      </w:r>
    </w:p>
    <w:p w14:paraId="48846AF5" w14:textId="77777777" w:rsidR="00A93E93" w:rsidRPr="00A93E93" w:rsidRDefault="00A93E93" w:rsidP="00A93E93">
      <w:pPr>
        <w:ind w:left="709"/>
        <w:jc w:val="both"/>
        <w:rPr>
          <w:rFonts w:ascii="Galliard BT" w:hAnsi="Galliard BT" w:cs="Times New Roman"/>
        </w:rPr>
      </w:pPr>
    </w:p>
    <w:p w14:paraId="1B08211F" w14:textId="77777777" w:rsidR="00A93E93" w:rsidRPr="00A93E93" w:rsidRDefault="00A93E93" w:rsidP="00A93E93">
      <w:pPr>
        <w:jc w:val="both"/>
        <w:rPr>
          <w:rFonts w:ascii="Galliard BT" w:hAnsi="Galliard BT" w:cs="Times New Roman"/>
        </w:rPr>
      </w:pPr>
      <w:r w:rsidRPr="00A93E93">
        <w:rPr>
          <w:rFonts w:ascii="Galliard BT" w:hAnsi="Galliard BT" w:cs="Times New Roman"/>
        </w:rPr>
        <w:t>Ou seja, você prova que acredita em algo quando age baseado naquilo. E age</w:t>
      </w:r>
      <w:del w:id="1336" w:author="Elisabete F." w:date="2015-01-01T22:03:00Z">
        <w:r w:rsidRPr="00A93E93" w:rsidDel="00CB45E9">
          <w:rPr>
            <w:rFonts w:ascii="Galliard BT" w:hAnsi="Galliard BT" w:cs="Times New Roman"/>
          </w:rPr>
          <w:delText>,</w:delText>
        </w:r>
      </w:del>
      <w:r w:rsidRPr="00A93E93">
        <w:rPr>
          <w:rFonts w:ascii="Galliard BT" w:hAnsi="Galliard BT" w:cs="Times New Roman"/>
        </w:rPr>
        <w:t xml:space="preserve"> de tal modo que haja nisso uma responsabilidade perante sua própria consciência ou perante terceiros. </w:t>
      </w:r>
    </w:p>
    <w:p w14:paraId="21EB5178" w14:textId="77777777" w:rsidR="00A93E93" w:rsidRPr="00A93E93" w:rsidRDefault="00A93E93" w:rsidP="00A93E93">
      <w:pPr>
        <w:jc w:val="both"/>
        <w:rPr>
          <w:rFonts w:ascii="Galliard BT" w:hAnsi="Galliard BT" w:cs="Times New Roman"/>
        </w:rPr>
      </w:pPr>
    </w:p>
    <w:p w14:paraId="5BA12CB4" w14:textId="77777777" w:rsidR="00A93E93" w:rsidRPr="00435A83" w:rsidRDefault="00A93E93" w:rsidP="00A93E93">
      <w:pPr>
        <w:ind w:left="709"/>
        <w:jc w:val="both"/>
        <w:rPr>
          <w:rFonts w:ascii="Galliard BT" w:hAnsi="Galliard BT" w:cs="Times New Roman"/>
          <w:sz w:val="22"/>
          <w:szCs w:val="22"/>
        </w:rPr>
      </w:pPr>
      <w:del w:id="1337" w:author="Elisabete F." w:date="2015-04-11T22:11:00Z">
        <w:r w:rsidRPr="00435A83" w:rsidDel="00DF7C46">
          <w:rPr>
            <w:rFonts w:ascii="Galliard BT" w:hAnsi="Galliard BT" w:cs="Times New Roman"/>
            <w:sz w:val="22"/>
            <w:szCs w:val="22"/>
            <w:rPrChange w:id="1338" w:author="Elisabete F." w:date="2015-04-11T22:50:00Z">
              <w:rPr>
                <w:rFonts w:ascii="Galliard BT" w:hAnsi="Galliard BT" w:cs="Times New Roman"/>
              </w:rPr>
            </w:rPrChange>
          </w:rPr>
          <w:delText xml:space="preserve"> </w:delText>
        </w:r>
      </w:del>
      <w:del w:id="1339" w:author="Elisabete F." w:date="2015-04-12T12:13:00Z">
        <w:r w:rsidRPr="00435A83" w:rsidDel="00DD4E2E">
          <w:rPr>
            <w:rFonts w:ascii="Galliard BT" w:hAnsi="Galliard BT" w:cs="Times New Roman"/>
            <w:sz w:val="22"/>
            <w:szCs w:val="22"/>
            <w:rPrChange w:id="1340" w:author="Elisabete F." w:date="2015-04-11T22:50:00Z">
              <w:rPr>
                <w:rFonts w:ascii="Galliard BT" w:hAnsi="Galliard BT" w:cs="Times New Roman"/>
              </w:rPr>
            </w:rPrChange>
          </w:rPr>
          <w:delText>“</w:delText>
        </w:r>
      </w:del>
      <w:r w:rsidRPr="00435A83">
        <w:rPr>
          <w:rFonts w:ascii="Galliard BT" w:hAnsi="Galliard BT" w:cs="Times New Roman"/>
          <w:sz w:val="22"/>
          <w:szCs w:val="22"/>
          <w:rPrChange w:id="1341" w:author="Elisabete F." w:date="2015-04-11T22:50:00Z">
            <w:rPr>
              <w:rFonts w:ascii="Galliard BT" w:hAnsi="Galliard BT" w:cs="Times New Roman"/>
            </w:rPr>
          </w:rPrChange>
        </w:rPr>
        <w:t>Você pode acreditar numa pessoa, numa promessa, numa doutrina. Nos três casos</w:t>
      </w:r>
      <w:ins w:id="1342" w:author="Elisabete F." w:date="2015-04-11T22:11:00Z">
        <w:r w:rsidR="00DF7C46" w:rsidRPr="00435A83">
          <w:rPr>
            <w:rFonts w:ascii="Galliard BT" w:hAnsi="Galliard BT" w:cs="Times New Roman"/>
            <w:sz w:val="22"/>
            <w:szCs w:val="22"/>
            <w:rPrChange w:id="1343" w:author="Elisabete F." w:date="2015-04-11T22:50:00Z">
              <w:rPr>
                <w:rFonts w:ascii="Galliard BT" w:hAnsi="Galliard BT" w:cs="Times New Roman"/>
              </w:rPr>
            </w:rPrChange>
          </w:rPr>
          <w:t>,</w:t>
        </w:r>
      </w:ins>
      <w:r w:rsidRPr="00435A83">
        <w:rPr>
          <w:rFonts w:ascii="Galliard BT" w:hAnsi="Galliard BT" w:cs="Times New Roman"/>
          <w:sz w:val="22"/>
          <w:szCs w:val="22"/>
          <w:rPrChange w:id="1344" w:author="Elisabete F." w:date="2015-04-11T22:50:00Z">
            <w:rPr>
              <w:rFonts w:ascii="Galliard BT" w:hAnsi="Galliard BT" w:cs="Times New Roman"/>
            </w:rPr>
          </w:rPrChange>
        </w:rPr>
        <w:t xml:space="preserve"> a estrutura do acreditar é a mesma. Você pode continuar acreditando numa pessoa que o decepcionou, numa promessa que nunca se cumpre ou numa doutrina que se demonstrou falsa.</w:t>
      </w:r>
      <w:del w:id="1345" w:author="Elisabete F." w:date="2015-04-12T12:13:00Z">
        <w:r w:rsidRPr="00435A83" w:rsidDel="00DD4E2E">
          <w:rPr>
            <w:rFonts w:ascii="Galliard BT" w:hAnsi="Galliard BT" w:cs="Times New Roman"/>
            <w:sz w:val="22"/>
            <w:szCs w:val="22"/>
            <w:rPrChange w:id="1346" w:author="Elisabete F." w:date="2015-04-11T22:50:00Z">
              <w:rPr>
                <w:rFonts w:ascii="Galliard BT" w:hAnsi="Galliard BT" w:cs="Times New Roman"/>
              </w:rPr>
            </w:rPrChange>
          </w:rPr>
          <w:delText>”</w:delText>
        </w:r>
      </w:del>
      <w:r w:rsidRPr="00435A83">
        <w:rPr>
          <w:rFonts w:ascii="Galliard BT" w:hAnsi="Galliard BT" w:cs="Times New Roman"/>
          <w:sz w:val="22"/>
          <w:szCs w:val="22"/>
          <w:rPrChange w:id="1347" w:author="Elisabete F." w:date="2015-04-11T22:50:00Z">
            <w:rPr>
              <w:rFonts w:ascii="Galliard BT" w:hAnsi="Galliard BT" w:cs="Times New Roman"/>
            </w:rPr>
          </w:rPrChange>
        </w:rPr>
        <w:t xml:space="preserve"> </w:t>
      </w:r>
    </w:p>
    <w:p w14:paraId="513CD380" w14:textId="77777777" w:rsidR="00A93E93" w:rsidRPr="00435A83" w:rsidRDefault="00A93E93" w:rsidP="00A93E93">
      <w:pPr>
        <w:ind w:left="709"/>
        <w:jc w:val="both"/>
        <w:rPr>
          <w:rFonts w:ascii="Galliard BT" w:hAnsi="Galliard BT" w:cs="Times New Roman"/>
          <w:sz w:val="22"/>
          <w:szCs w:val="22"/>
          <w:rPrChange w:id="1348" w:author="Elisabete F." w:date="2015-04-11T22:50:00Z">
            <w:rPr>
              <w:rFonts w:ascii="Galliard BT" w:hAnsi="Galliard BT" w:cs="Times New Roman"/>
            </w:rPr>
          </w:rPrChange>
        </w:rPr>
      </w:pPr>
    </w:p>
    <w:p w14:paraId="258AB4BC" w14:textId="77777777" w:rsidR="00A93E93" w:rsidRPr="00A93E93" w:rsidRDefault="00A93E93" w:rsidP="00A93E93">
      <w:pPr>
        <w:jc w:val="both"/>
        <w:rPr>
          <w:rFonts w:ascii="Galliard BT" w:hAnsi="Galliard BT" w:cs="Times New Roman"/>
        </w:rPr>
      </w:pPr>
    </w:p>
    <w:p w14:paraId="554464F7" w14:textId="77777777" w:rsidR="00A93E93" w:rsidRPr="00A93E93" w:rsidRDefault="00A93E93" w:rsidP="00A93E93">
      <w:pPr>
        <w:jc w:val="both"/>
        <w:rPr>
          <w:rFonts w:ascii="Galliard BT" w:hAnsi="Galliard BT" w:cs="Times New Roman"/>
        </w:rPr>
      </w:pPr>
      <w:r w:rsidRPr="00A93E93">
        <w:rPr>
          <w:rFonts w:ascii="Galliard BT" w:hAnsi="Galliard BT" w:cs="Times New Roman"/>
        </w:rPr>
        <w:t xml:space="preserve">Quando a doutrina se demonstra falsa você pode continuar acreditando nela na esperança de que surja uma demonstração melhor no futuro. </w:t>
      </w:r>
    </w:p>
    <w:p w14:paraId="3BE23B50" w14:textId="77777777" w:rsidR="00A93E93" w:rsidRPr="00A93E93" w:rsidRDefault="00A93E93" w:rsidP="00A93E93">
      <w:pPr>
        <w:jc w:val="both"/>
        <w:rPr>
          <w:rFonts w:ascii="Galliard BT" w:hAnsi="Galliard BT" w:cs="Times New Roman"/>
        </w:rPr>
      </w:pPr>
    </w:p>
    <w:p w14:paraId="710A2EE5" w14:textId="77777777" w:rsidR="00A93E93" w:rsidRPr="00435A83" w:rsidRDefault="00A93E93" w:rsidP="00A93E93">
      <w:pPr>
        <w:ind w:left="709"/>
        <w:jc w:val="both"/>
        <w:rPr>
          <w:rFonts w:ascii="Galliard BT" w:hAnsi="Galliard BT" w:cs="Times New Roman"/>
          <w:sz w:val="22"/>
          <w:szCs w:val="22"/>
        </w:rPr>
      </w:pPr>
      <w:del w:id="1349" w:author="Elisabete F." w:date="2015-04-12T12:13:00Z">
        <w:r w:rsidRPr="00435A83" w:rsidDel="00DD4E2E">
          <w:rPr>
            <w:rFonts w:ascii="Galliard BT" w:hAnsi="Galliard BT" w:cs="Times New Roman"/>
            <w:sz w:val="22"/>
            <w:szCs w:val="22"/>
            <w:rPrChange w:id="1350" w:author="Elisabete F." w:date="2015-04-11T22:50:00Z">
              <w:rPr>
                <w:rFonts w:ascii="Galliard BT" w:hAnsi="Galliard BT" w:cs="Times New Roman"/>
              </w:rPr>
            </w:rPrChange>
          </w:rPr>
          <w:delText>“</w:delText>
        </w:r>
      </w:del>
      <w:r w:rsidRPr="00435A83">
        <w:rPr>
          <w:rFonts w:ascii="Galliard BT" w:hAnsi="Galliard BT" w:cs="Times New Roman"/>
          <w:sz w:val="22"/>
          <w:szCs w:val="22"/>
          <w:rPrChange w:id="1351" w:author="Elisabete F." w:date="2015-04-11T22:50:00Z">
            <w:rPr>
              <w:rFonts w:ascii="Galliard BT" w:hAnsi="Galliard BT" w:cs="Times New Roman"/>
            </w:rPr>
          </w:rPrChange>
        </w:rPr>
        <w:t xml:space="preserve">Quanto mais evanescente as razões de acreditar, tanto maior o investimento psicológico necessário para sustentar a crença. </w:t>
      </w:r>
      <w:del w:id="1352" w:author="Elisabete F." w:date="2015-04-11T22:12:00Z">
        <w:r w:rsidRPr="00435A83" w:rsidDel="00DF7C46">
          <w:rPr>
            <w:rFonts w:ascii="Galliard BT" w:hAnsi="Galliard BT" w:cs="Times New Roman"/>
            <w:sz w:val="22"/>
            <w:szCs w:val="22"/>
            <w:rPrChange w:id="1353" w:author="Elisabete F." w:date="2015-04-11T22:50:00Z">
              <w:rPr>
                <w:rFonts w:ascii="Galliard BT" w:hAnsi="Galliard BT" w:cs="Times New Roman"/>
              </w:rPr>
            </w:rPrChange>
          </w:rPr>
          <w:delText xml:space="preserve">Isto </w:delText>
        </w:r>
      </w:del>
      <w:ins w:id="1354" w:author="Elisabete F." w:date="2015-04-11T22:12:00Z">
        <w:r w:rsidR="00DF7C46" w:rsidRPr="00435A83">
          <w:rPr>
            <w:rFonts w:ascii="Galliard BT" w:hAnsi="Galliard BT" w:cs="Times New Roman"/>
            <w:sz w:val="22"/>
            <w:szCs w:val="22"/>
            <w:rPrChange w:id="1355" w:author="Elisabete F." w:date="2015-04-11T22:50:00Z">
              <w:rPr>
                <w:rFonts w:ascii="Galliard BT" w:hAnsi="Galliard BT" w:cs="Times New Roman"/>
              </w:rPr>
            </w:rPrChange>
          </w:rPr>
          <w:t xml:space="preserve">Isso </w:t>
        </w:r>
      </w:ins>
      <w:r w:rsidRPr="00435A83">
        <w:rPr>
          <w:rFonts w:ascii="Galliard BT" w:hAnsi="Galliard BT" w:cs="Times New Roman"/>
          <w:sz w:val="22"/>
          <w:szCs w:val="22"/>
          <w:rPrChange w:id="1356" w:author="Elisabete F." w:date="2015-04-11T22:50:00Z">
            <w:rPr>
              <w:rFonts w:ascii="Galliard BT" w:hAnsi="Galliard BT" w:cs="Times New Roman"/>
            </w:rPr>
          </w:rPrChange>
        </w:rPr>
        <w:t xml:space="preserve">pode ir desde uma decisão corajosa de opor-se </w:t>
      </w:r>
      <w:del w:id="1357" w:author="Elisabete F." w:date="2015-01-01T22:04:00Z">
        <w:r w:rsidRPr="00435A83" w:rsidDel="00CB45E9">
          <w:rPr>
            <w:rFonts w:ascii="Galliard BT" w:hAnsi="Galliard BT" w:cs="Times New Roman"/>
            <w:sz w:val="22"/>
            <w:szCs w:val="22"/>
            <w:rPrChange w:id="1358" w:author="Elisabete F." w:date="2015-04-11T22:50:00Z">
              <w:rPr>
                <w:rFonts w:ascii="Galliard BT" w:hAnsi="Galliard BT" w:cs="Times New Roman"/>
              </w:rPr>
            </w:rPrChange>
          </w:rPr>
          <w:delText xml:space="preserve">a </w:delText>
        </w:r>
      </w:del>
      <w:ins w:id="1359" w:author="Elisabete F." w:date="2015-01-01T22:04:00Z">
        <w:r w:rsidR="00CB45E9" w:rsidRPr="00435A83">
          <w:rPr>
            <w:rFonts w:ascii="Galliard BT" w:hAnsi="Galliard BT" w:cs="Times New Roman"/>
            <w:sz w:val="22"/>
            <w:szCs w:val="22"/>
            <w:rPrChange w:id="1360" w:author="Elisabete F." w:date="2015-04-11T22:50:00Z">
              <w:rPr>
                <w:rFonts w:ascii="Galliard BT" w:hAnsi="Galliard BT" w:cs="Times New Roman"/>
              </w:rPr>
            </w:rPrChange>
          </w:rPr>
          <w:t xml:space="preserve">à </w:t>
        </w:r>
      </w:ins>
      <w:r w:rsidRPr="00435A83">
        <w:rPr>
          <w:rFonts w:ascii="Galliard BT" w:hAnsi="Galliard BT" w:cs="Times New Roman"/>
          <w:sz w:val="22"/>
          <w:szCs w:val="22"/>
          <w:rPrChange w:id="1361" w:author="Elisabete F." w:date="2015-04-11T22:50:00Z">
            <w:rPr>
              <w:rFonts w:ascii="Galliard BT" w:hAnsi="Galliard BT" w:cs="Times New Roman"/>
            </w:rPr>
          </w:rPrChange>
        </w:rPr>
        <w:t>opinião do meio até a ruptura com o mais elementar senso de realidade.</w:t>
      </w:r>
      <w:del w:id="1362" w:author="Elisabete F." w:date="2015-04-12T12:13:00Z">
        <w:r w:rsidRPr="00435A83" w:rsidDel="00DD4E2E">
          <w:rPr>
            <w:rFonts w:ascii="Galliard BT" w:hAnsi="Galliard BT" w:cs="Times New Roman"/>
            <w:sz w:val="22"/>
            <w:szCs w:val="22"/>
            <w:rPrChange w:id="1363" w:author="Elisabete F." w:date="2015-04-11T22:50:00Z">
              <w:rPr>
                <w:rFonts w:ascii="Galliard BT" w:hAnsi="Galliard BT" w:cs="Times New Roman"/>
              </w:rPr>
            </w:rPrChange>
          </w:rPr>
          <w:delText>”</w:delText>
        </w:r>
      </w:del>
      <w:r w:rsidRPr="00435A83">
        <w:rPr>
          <w:rFonts w:ascii="Galliard BT" w:hAnsi="Galliard BT" w:cs="Times New Roman"/>
          <w:sz w:val="22"/>
          <w:szCs w:val="22"/>
          <w:rPrChange w:id="1364" w:author="Elisabete F." w:date="2015-04-11T22:50:00Z">
            <w:rPr>
              <w:rFonts w:ascii="Galliard BT" w:hAnsi="Galliard BT" w:cs="Times New Roman"/>
            </w:rPr>
          </w:rPrChange>
        </w:rPr>
        <w:t xml:space="preserve"> </w:t>
      </w:r>
    </w:p>
    <w:p w14:paraId="2EB6084B" w14:textId="77777777" w:rsidR="00A93E93" w:rsidRPr="00A93E93" w:rsidRDefault="00A93E93" w:rsidP="00A93E93">
      <w:pPr>
        <w:ind w:left="709"/>
        <w:jc w:val="both"/>
        <w:rPr>
          <w:rFonts w:ascii="Galliard BT" w:hAnsi="Galliard BT" w:cs="Times New Roman"/>
        </w:rPr>
      </w:pPr>
    </w:p>
    <w:p w14:paraId="1868FDE4" w14:textId="77777777" w:rsidR="00A93E93" w:rsidRPr="00A93E93" w:rsidRDefault="00A93E93" w:rsidP="00A93E93">
      <w:pPr>
        <w:jc w:val="both"/>
        <w:rPr>
          <w:rFonts w:ascii="Galliard BT" w:hAnsi="Galliard BT" w:cs="Times New Roman"/>
        </w:rPr>
      </w:pPr>
      <w:r w:rsidRPr="00A93E93">
        <w:rPr>
          <w:rFonts w:ascii="Galliard BT" w:hAnsi="Galliard BT" w:cs="Times New Roman"/>
        </w:rPr>
        <w:t xml:space="preserve">Ou seja, quando o sujeito decide acreditar </w:t>
      </w:r>
      <w:ins w:id="1365" w:author="Elisabete F." w:date="2015-04-11T22:12:00Z">
        <w:r w:rsidR="00DF7C46">
          <w:rPr>
            <w:rFonts w:ascii="Galliard BT" w:hAnsi="Galliard BT" w:cs="Times New Roman"/>
          </w:rPr>
          <w:t xml:space="preserve">em </w:t>
        </w:r>
      </w:ins>
      <w:del w:id="1366" w:author="Elisabete F." w:date="2015-04-11T22:12:00Z">
        <w:r w:rsidRPr="00A93E93" w:rsidDel="00DF7C46">
          <w:rPr>
            <w:rFonts w:ascii="Galliard BT" w:hAnsi="Galliard BT" w:cs="Times New Roman"/>
          </w:rPr>
          <w:delText>n</w:delText>
        </w:r>
      </w:del>
      <w:r w:rsidRPr="00A93E93">
        <w:rPr>
          <w:rFonts w:ascii="Galliard BT" w:hAnsi="Galliard BT" w:cs="Times New Roman"/>
        </w:rPr>
        <w:t xml:space="preserve">uma estupidez completa, a estrutura do ato de acreditar permanece a mesma que se verifica quando ele acredita em algo razoável. Em todos </w:t>
      </w:r>
      <w:del w:id="1367" w:author="Elisabete F." w:date="2015-01-01T22:04:00Z">
        <w:r w:rsidRPr="00A93E93" w:rsidDel="00CB45E9">
          <w:rPr>
            <w:rFonts w:ascii="Galliard BT" w:hAnsi="Galliard BT" w:cs="Times New Roman"/>
          </w:rPr>
          <w:delText xml:space="preserve">estes </w:delText>
        </w:r>
      </w:del>
      <w:ins w:id="1368" w:author="Elisabete F." w:date="2015-01-01T22:04:00Z">
        <w:r w:rsidR="00CB45E9" w:rsidRPr="00A93E93">
          <w:rPr>
            <w:rFonts w:ascii="Galliard BT" w:hAnsi="Galliard BT" w:cs="Times New Roman"/>
          </w:rPr>
          <w:t>es</w:t>
        </w:r>
        <w:r w:rsidR="00CB45E9">
          <w:rPr>
            <w:rFonts w:ascii="Galliard BT" w:hAnsi="Galliard BT" w:cs="Times New Roman"/>
          </w:rPr>
          <w:t>s</w:t>
        </w:r>
        <w:r w:rsidR="00CB45E9" w:rsidRPr="00A93E93">
          <w:rPr>
            <w:rFonts w:ascii="Galliard BT" w:hAnsi="Galliard BT" w:cs="Times New Roman"/>
          </w:rPr>
          <w:t xml:space="preserve">es </w:t>
        </w:r>
      </w:ins>
      <w:r w:rsidRPr="00A93E93">
        <w:rPr>
          <w:rFonts w:ascii="Galliard BT" w:hAnsi="Galliard BT" w:cs="Times New Roman"/>
        </w:rPr>
        <w:t>casos</w:t>
      </w:r>
      <w:ins w:id="1369" w:author="Elisabete F." w:date="2015-04-11T22:12:00Z">
        <w:r w:rsidR="00DF7C46">
          <w:rPr>
            <w:rFonts w:ascii="Galliard BT" w:hAnsi="Galliard BT" w:cs="Times New Roman"/>
          </w:rPr>
          <w:t>,</w:t>
        </w:r>
      </w:ins>
      <w:r w:rsidRPr="00A93E93">
        <w:rPr>
          <w:rFonts w:ascii="Galliard BT" w:hAnsi="Galliard BT" w:cs="Times New Roman"/>
        </w:rPr>
        <w:t xml:space="preserve"> a estrutura do acreditar continua inalterada. Ela tem algo a ver com o seu comprometimento com a crença, e </w:t>
      </w:r>
      <w:del w:id="1370" w:author="Elisabete F." w:date="2015-04-11T22:13:00Z">
        <w:r w:rsidRPr="00A93E93" w:rsidDel="00DF7C46">
          <w:rPr>
            <w:rFonts w:ascii="Galliard BT" w:hAnsi="Galliard BT" w:cs="Times New Roman"/>
          </w:rPr>
          <w:delText xml:space="preserve">este </w:delText>
        </w:r>
      </w:del>
      <w:ins w:id="1371" w:author="Elisabete F." w:date="2015-04-11T22:13:00Z">
        <w:r w:rsidR="00DF7C46" w:rsidRPr="00A93E93">
          <w:rPr>
            <w:rFonts w:ascii="Galliard BT" w:hAnsi="Galliard BT" w:cs="Times New Roman"/>
          </w:rPr>
          <w:t>es</w:t>
        </w:r>
        <w:r w:rsidR="00DF7C46">
          <w:rPr>
            <w:rFonts w:ascii="Galliard BT" w:hAnsi="Galliard BT" w:cs="Times New Roman"/>
          </w:rPr>
          <w:t>s</w:t>
        </w:r>
        <w:r w:rsidR="00DF7C46" w:rsidRPr="00A93E93">
          <w:rPr>
            <w:rFonts w:ascii="Galliard BT" w:hAnsi="Galliard BT" w:cs="Times New Roman"/>
          </w:rPr>
          <w:t xml:space="preserve">e </w:t>
        </w:r>
      </w:ins>
      <w:r w:rsidRPr="00A93E93">
        <w:rPr>
          <w:rFonts w:ascii="Galliard BT" w:hAnsi="Galliard BT" w:cs="Times New Roman"/>
        </w:rPr>
        <w:t xml:space="preserve">comprometimento se revela quando você toma decisões na </w:t>
      </w:r>
      <w:del w:id="1372" w:author="Elisabete F." w:date="2015-04-11T22:13:00Z">
        <w:r w:rsidRPr="00A93E93" w:rsidDel="00DF7C46">
          <w:rPr>
            <w:rFonts w:ascii="Galliard BT" w:hAnsi="Galliard BT" w:cs="Times New Roman"/>
          </w:rPr>
          <w:delText xml:space="preserve">sua </w:delText>
        </w:r>
      </w:del>
      <w:r w:rsidRPr="00A93E93">
        <w:rPr>
          <w:rFonts w:ascii="Galliard BT" w:hAnsi="Galliard BT" w:cs="Times New Roman"/>
        </w:rPr>
        <w:t>vida real baseado nela. Is</w:t>
      </w:r>
      <w:ins w:id="1373" w:author="Elisabete F." w:date="2015-04-11T22:13:00Z">
        <w:r w:rsidR="00DF7C46">
          <w:rPr>
            <w:rFonts w:ascii="Galliard BT" w:hAnsi="Galliard BT" w:cs="Times New Roman"/>
          </w:rPr>
          <w:t>s</w:t>
        </w:r>
      </w:ins>
      <w:del w:id="1374" w:author="Elisabete F." w:date="2015-04-11T22:13:00Z">
        <w:r w:rsidRPr="00A93E93" w:rsidDel="00DF7C46">
          <w:rPr>
            <w:rFonts w:ascii="Galliard BT" w:hAnsi="Galliard BT" w:cs="Times New Roman"/>
          </w:rPr>
          <w:delText>t</w:delText>
        </w:r>
      </w:del>
      <w:r w:rsidRPr="00A93E93">
        <w:rPr>
          <w:rFonts w:ascii="Galliard BT" w:hAnsi="Galliard BT" w:cs="Times New Roman"/>
        </w:rPr>
        <w:t xml:space="preserve">o acontece independentemente da veracidade ou </w:t>
      </w:r>
      <w:ins w:id="1375" w:author="Elisabete F." w:date="2015-01-01T22:05:00Z">
        <w:r w:rsidR="00CB45E9">
          <w:rPr>
            <w:rFonts w:ascii="Galliard BT" w:hAnsi="Galliard BT" w:cs="Times New Roman"/>
          </w:rPr>
          <w:t xml:space="preserve">do </w:t>
        </w:r>
      </w:ins>
      <w:r w:rsidRPr="00A93E93">
        <w:rPr>
          <w:rFonts w:ascii="Galliard BT" w:hAnsi="Galliard BT" w:cs="Times New Roman"/>
        </w:rPr>
        <w:t xml:space="preserve">valor da crença. </w:t>
      </w:r>
    </w:p>
    <w:p w14:paraId="0EE0C2BD" w14:textId="77777777" w:rsidR="00A93E93" w:rsidRPr="00A93E93" w:rsidRDefault="00A93E93" w:rsidP="00A93E93">
      <w:pPr>
        <w:jc w:val="both"/>
        <w:rPr>
          <w:rFonts w:ascii="Galliard BT" w:hAnsi="Galliard BT" w:cs="Times New Roman"/>
        </w:rPr>
      </w:pPr>
    </w:p>
    <w:p w14:paraId="5F9B74E5" w14:textId="77777777" w:rsidR="00A93E93" w:rsidRPr="00A93E93" w:rsidRDefault="00A93E93" w:rsidP="00A93E93">
      <w:pPr>
        <w:jc w:val="both"/>
        <w:rPr>
          <w:rFonts w:ascii="Galliard BT" w:hAnsi="Galliard BT" w:cs="Times New Roman"/>
        </w:rPr>
      </w:pPr>
      <w:r w:rsidRPr="00A93E93">
        <w:rPr>
          <w:rFonts w:ascii="Galliard BT" w:hAnsi="Galliard BT" w:cs="Times New Roman"/>
        </w:rPr>
        <w:t>Quando falamos de uma ideia ou doutrina, qual o valor da crença genuína como indicador da sua veracidade? O sujeito me expõe uma teoria ou ideia qualquer, então eu me pergunto</w:t>
      </w:r>
      <w:ins w:id="1376" w:author="Elisabete F." w:date="2015-04-11T22:13:00Z">
        <w:r w:rsidR="00DF7C46">
          <w:rPr>
            <w:rFonts w:ascii="Galliard BT" w:hAnsi="Galliard BT" w:cs="Times New Roman"/>
          </w:rPr>
          <w:t>:</w:t>
        </w:r>
      </w:ins>
      <w:r w:rsidRPr="00A93E93">
        <w:rPr>
          <w:rFonts w:ascii="Galliard BT" w:hAnsi="Galliard BT" w:cs="Times New Roman"/>
        </w:rPr>
        <w:t xml:space="preserve"> “</w:t>
      </w:r>
      <w:ins w:id="1377" w:author="Elisabete F." w:date="2015-04-11T22:13:00Z">
        <w:r w:rsidR="00DF7C46">
          <w:rPr>
            <w:rFonts w:ascii="Galliard BT" w:hAnsi="Galliard BT" w:cs="Times New Roman"/>
          </w:rPr>
          <w:t>S</w:t>
        </w:r>
      </w:ins>
      <w:del w:id="1378" w:author="Elisabete F." w:date="2015-04-11T22:13:00Z">
        <w:r w:rsidRPr="00A93E93" w:rsidDel="00DF7C46">
          <w:rPr>
            <w:rFonts w:ascii="Galliard BT" w:hAnsi="Galliard BT" w:cs="Times New Roman"/>
          </w:rPr>
          <w:delText>s</w:delText>
        </w:r>
      </w:del>
      <w:r w:rsidRPr="00A93E93">
        <w:rPr>
          <w:rFonts w:ascii="Galliard BT" w:hAnsi="Galliard BT" w:cs="Times New Roman"/>
        </w:rPr>
        <w:t xml:space="preserve">erá que ele acredita mesmo </w:t>
      </w:r>
      <w:del w:id="1379" w:author="Elisabete F." w:date="2015-01-01T22:05:00Z">
        <w:r w:rsidRPr="00A93E93" w:rsidDel="00CB45E9">
          <w:rPr>
            <w:rFonts w:ascii="Galliard BT" w:hAnsi="Galliard BT" w:cs="Times New Roman"/>
          </w:rPr>
          <w:delText>nisto</w:delText>
        </w:r>
      </w:del>
      <w:ins w:id="1380" w:author="Elisabete F." w:date="2015-01-01T22:05:00Z">
        <w:r w:rsidR="00CB45E9" w:rsidRPr="00A93E93">
          <w:rPr>
            <w:rFonts w:ascii="Galliard BT" w:hAnsi="Galliard BT" w:cs="Times New Roman"/>
          </w:rPr>
          <w:t>nis</w:t>
        </w:r>
        <w:r w:rsidR="00CB45E9">
          <w:rPr>
            <w:rFonts w:ascii="Galliard BT" w:hAnsi="Galliard BT" w:cs="Times New Roman"/>
          </w:rPr>
          <w:t>s</w:t>
        </w:r>
        <w:r w:rsidR="00CB45E9" w:rsidRPr="00A93E93">
          <w:rPr>
            <w:rFonts w:ascii="Galliard BT" w:hAnsi="Galliard BT" w:cs="Times New Roman"/>
          </w:rPr>
          <w:t>o</w:t>
        </w:r>
      </w:ins>
      <w:r w:rsidRPr="00A93E93">
        <w:rPr>
          <w:rFonts w:ascii="Galliard BT" w:hAnsi="Galliard BT" w:cs="Times New Roman"/>
        </w:rPr>
        <w:t>? Ou está apenas dizendo?”. Em segundo lugar: o fato de ele acreditar ou não</w:t>
      </w:r>
      <w:del w:id="1381" w:author="Elisabete F." w:date="2015-04-11T22:30:00Z">
        <w:r w:rsidRPr="00A93E93" w:rsidDel="00045906">
          <w:rPr>
            <w:rFonts w:ascii="Galliard BT" w:hAnsi="Galliard BT" w:cs="Times New Roman"/>
          </w:rPr>
          <w:delText xml:space="preserve"> acreditar</w:delText>
        </w:r>
      </w:del>
      <w:r w:rsidRPr="00A93E93">
        <w:rPr>
          <w:rFonts w:ascii="Galliard BT" w:hAnsi="Galliard BT" w:cs="Times New Roman"/>
        </w:rPr>
        <w:t xml:space="preserve">, acreditar mais ou acreditar menos, me indica alguma coisa sobre a veracidade intrínseca da ideia ou não? Ambas as coisas (a crença e a veracidade) têm </w:t>
      </w:r>
      <w:ins w:id="1382" w:author="Elisabete F." w:date="2015-04-11T22:30:00Z">
        <w:r w:rsidR="00045906" w:rsidRPr="00A93E93">
          <w:rPr>
            <w:rFonts w:ascii="Galliard BT" w:hAnsi="Galliard BT" w:cs="Times New Roman"/>
          </w:rPr>
          <w:t xml:space="preserve">ou não </w:t>
        </w:r>
      </w:ins>
      <w:r w:rsidRPr="00A93E93">
        <w:rPr>
          <w:rFonts w:ascii="Galliard BT" w:hAnsi="Galliard BT" w:cs="Times New Roman"/>
        </w:rPr>
        <w:t>uma conexão</w:t>
      </w:r>
      <w:del w:id="1383" w:author="Elisabete F." w:date="2015-04-11T22:30:00Z">
        <w:r w:rsidRPr="00A93E93" w:rsidDel="00045906">
          <w:rPr>
            <w:rFonts w:ascii="Galliard BT" w:hAnsi="Galliard BT" w:cs="Times New Roman"/>
          </w:rPr>
          <w:delText xml:space="preserve"> ou não</w:delText>
        </w:r>
      </w:del>
      <w:r w:rsidRPr="00A93E93">
        <w:rPr>
          <w:rFonts w:ascii="Galliard BT" w:hAnsi="Galliard BT" w:cs="Times New Roman"/>
        </w:rPr>
        <w:t>? Se um homem não acredita no que diz</w:t>
      </w:r>
      <w:ins w:id="1384" w:author="Elisabete F." w:date="2015-04-11T22:30:00Z">
        <w:r w:rsidR="00045906">
          <w:rPr>
            <w:rFonts w:ascii="Galliard BT" w:hAnsi="Galliard BT" w:cs="Times New Roman"/>
          </w:rPr>
          <w:t>,</w:t>
        </w:r>
      </w:ins>
      <w:r w:rsidRPr="00A93E93">
        <w:rPr>
          <w:rFonts w:ascii="Galliard BT" w:hAnsi="Galliard BT" w:cs="Times New Roman"/>
        </w:rPr>
        <w:t xml:space="preserve"> por que deveríamos acreditar que diz a verdade? Não é impossível que ele diga a verdade. Há o famoso exemplo de Espinoza: um louco que em pleno dia diz</w:t>
      </w:r>
      <w:ins w:id="1385" w:author="Elisabete F." w:date="2015-04-11T22:33:00Z">
        <w:r w:rsidR="00045906">
          <w:rPr>
            <w:rFonts w:ascii="Galliard BT" w:hAnsi="Galliard BT" w:cs="Times New Roman"/>
          </w:rPr>
          <w:t>:</w:t>
        </w:r>
      </w:ins>
      <w:r w:rsidRPr="00A93E93">
        <w:rPr>
          <w:rFonts w:ascii="Galliard BT" w:hAnsi="Galliard BT" w:cs="Times New Roman"/>
        </w:rPr>
        <w:t xml:space="preserve"> “</w:t>
      </w:r>
      <w:r w:rsidR="00045906" w:rsidRPr="00A93E93">
        <w:rPr>
          <w:rFonts w:ascii="Galliard BT" w:hAnsi="Galliard BT" w:cs="Times New Roman"/>
        </w:rPr>
        <w:t xml:space="preserve">É </w:t>
      </w:r>
      <w:r w:rsidRPr="00A93E93">
        <w:rPr>
          <w:rFonts w:ascii="Galliard BT" w:hAnsi="Galliard BT" w:cs="Times New Roman"/>
        </w:rPr>
        <w:t>dia.” Is</w:t>
      </w:r>
      <w:ins w:id="1386" w:author="Elisabete F." w:date="2015-03-13T10:36:00Z">
        <w:r w:rsidR="00D35E7C">
          <w:rPr>
            <w:rFonts w:ascii="Galliard BT" w:hAnsi="Galliard BT" w:cs="Times New Roman"/>
          </w:rPr>
          <w:t>s</w:t>
        </w:r>
      </w:ins>
      <w:del w:id="1387" w:author="Elisabete F." w:date="2015-03-13T10:36:00Z">
        <w:r w:rsidRPr="00A93E93" w:rsidDel="00D35E7C">
          <w:rPr>
            <w:rFonts w:ascii="Galliard BT" w:hAnsi="Galliard BT" w:cs="Times New Roman"/>
          </w:rPr>
          <w:delText>t</w:delText>
        </w:r>
      </w:del>
      <w:r w:rsidRPr="00A93E93">
        <w:rPr>
          <w:rFonts w:ascii="Galliard BT" w:hAnsi="Galliard BT" w:cs="Times New Roman"/>
        </w:rPr>
        <w:t>o é verdade</w:t>
      </w:r>
      <w:del w:id="1388" w:author="Elisabete F." w:date="2015-03-13T10:36:00Z">
        <w:r w:rsidRPr="00A93E93" w:rsidDel="00D35E7C">
          <w:rPr>
            <w:rFonts w:ascii="Galliard BT" w:hAnsi="Galliard BT" w:cs="Times New Roman"/>
          </w:rPr>
          <w:delText>? É verdade</w:delText>
        </w:r>
      </w:del>
      <w:r w:rsidRPr="00A93E93">
        <w:rPr>
          <w:rFonts w:ascii="Galliard BT" w:hAnsi="Galliard BT" w:cs="Times New Roman"/>
        </w:rPr>
        <w:t xml:space="preserve"> se você tomar aquela frase em si mesma, separá-la do sujeito e coloc</w:t>
      </w:r>
      <w:ins w:id="1389" w:author="Elisabete F." w:date="2015-01-01T22:06:00Z">
        <w:r w:rsidR="00CB45E9">
          <w:rPr>
            <w:rFonts w:ascii="Galliard BT" w:hAnsi="Galliard BT" w:cs="Times New Roman"/>
          </w:rPr>
          <w:t>á</w:t>
        </w:r>
      </w:ins>
      <w:del w:id="1390" w:author="Elisabete F." w:date="2015-01-01T22:06:00Z">
        <w:r w:rsidRPr="00A93E93" w:rsidDel="00CB45E9">
          <w:rPr>
            <w:rFonts w:ascii="Galliard BT" w:hAnsi="Galliard BT" w:cs="Times New Roman"/>
          </w:rPr>
          <w:delText>a</w:delText>
        </w:r>
      </w:del>
      <w:r w:rsidRPr="00A93E93">
        <w:rPr>
          <w:rFonts w:ascii="Galliard BT" w:hAnsi="Galliard BT" w:cs="Times New Roman"/>
        </w:rPr>
        <w:t xml:space="preserve">-la na boca de outro que saiba o que está falando. Nenhuma frase dita a esmo é verdadeira em si. </w:t>
      </w:r>
    </w:p>
    <w:p w14:paraId="69E063C9" w14:textId="77777777" w:rsidR="00A93E93" w:rsidRPr="00A93E93" w:rsidRDefault="00A93E93" w:rsidP="00A93E93">
      <w:pPr>
        <w:jc w:val="both"/>
        <w:rPr>
          <w:rFonts w:ascii="Galliard BT" w:hAnsi="Galliard BT" w:cs="Times New Roman"/>
        </w:rPr>
      </w:pPr>
    </w:p>
    <w:p w14:paraId="6060F3C1" w14:textId="77777777" w:rsidR="00A93E93" w:rsidRPr="00A93E93" w:rsidDel="00B946B2" w:rsidRDefault="00A93E93" w:rsidP="00A93E93">
      <w:pPr>
        <w:jc w:val="both"/>
        <w:rPr>
          <w:del w:id="1391" w:author="Elisabete F." w:date="2015-01-01T22:14:00Z"/>
          <w:rFonts w:ascii="Galliard BT" w:hAnsi="Galliard BT" w:cs="Times New Roman"/>
        </w:rPr>
      </w:pPr>
      <w:r w:rsidRPr="00A93E93">
        <w:rPr>
          <w:rFonts w:ascii="Galliard BT" w:hAnsi="Galliard BT" w:cs="Times New Roman"/>
        </w:rPr>
        <w:t>Uma frase não pode ser verdadeira em si por um motivo muito simples</w:t>
      </w:r>
      <w:ins w:id="1392" w:author="Elisabete F." w:date="2015-01-01T22:06:00Z">
        <w:r w:rsidR="00CB45E9">
          <w:rPr>
            <w:rFonts w:ascii="Galliard BT" w:hAnsi="Galliard BT" w:cs="Times New Roman"/>
          </w:rPr>
          <w:t>: u</w:t>
        </w:r>
      </w:ins>
      <w:del w:id="1393" w:author="Elisabete F." w:date="2015-01-01T22:06:00Z">
        <w:r w:rsidRPr="00A93E93" w:rsidDel="00CB45E9">
          <w:rPr>
            <w:rFonts w:ascii="Galliard BT" w:hAnsi="Galliard BT" w:cs="Times New Roman"/>
          </w:rPr>
          <w:delText>. U</w:delText>
        </w:r>
      </w:del>
      <w:r w:rsidRPr="00A93E93">
        <w:rPr>
          <w:rFonts w:ascii="Galliard BT" w:hAnsi="Galliard BT" w:cs="Times New Roman"/>
        </w:rPr>
        <w:t xml:space="preserve">ma frase é apenas um elemento material, uma proposição constituída de sons ou grafismos. Ela </w:t>
      </w:r>
      <w:ins w:id="1394" w:author="Elisabete F." w:date="2015-03-13T10:37:00Z">
        <w:r w:rsidR="00D35E7C">
          <w:rPr>
            <w:rFonts w:ascii="Galliard BT" w:hAnsi="Galliard BT" w:cs="Times New Roman"/>
          </w:rPr>
          <w:t xml:space="preserve">se </w:t>
        </w:r>
      </w:ins>
      <w:r w:rsidRPr="00A93E93">
        <w:rPr>
          <w:rFonts w:ascii="Galliard BT" w:hAnsi="Galliard BT" w:cs="Times New Roman"/>
        </w:rPr>
        <w:t>torna</w:t>
      </w:r>
      <w:del w:id="1395" w:author="Elisabete F." w:date="2015-03-13T10:37:00Z">
        <w:r w:rsidRPr="00A93E93" w:rsidDel="00D35E7C">
          <w:rPr>
            <w:rFonts w:ascii="Galliard BT" w:hAnsi="Galliard BT" w:cs="Times New Roman"/>
          </w:rPr>
          <w:delText>-se</w:delText>
        </w:r>
      </w:del>
      <w:r w:rsidRPr="00A93E93">
        <w:rPr>
          <w:rFonts w:ascii="Galliard BT" w:hAnsi="Galliard BT" w:cs="Times New Roman"/>
        </w:rPr>
        <w:t xml:space="preserve"> verdadeira ou falsa somente no ato do juízo, em que uma pessoa (um ser humano concreto) a compreende e diz “sim” ou “não”. Aristóteles diz que a verdade existe no juízo, </w:t>
      </w:r>
      <w:ins w:id="1396" w:author="Elisabete F." w:date="2015-01-01T22:07:00Z">
        <w:r w:rsidR="00CB45E9">
          <w:rPr>
            <w:rFonts w:ascii="Galliard BT" w:hAnsi="Galliard BT" w:cs="Times New Roman"/>
          </w:rPr>
          <w:t xml:space="preserve">e </w:t>
        </w:r>
      </w:ins>
      <w:r w:rsidRPr="00A93E93">
        <w:rPr>
          <w:rFonts w:ascii="Galliard BT" w:hAnsi="Galliard BT" w:cs="Times New Roman"/>
        </w:rPr>
        <w:t xml:space="preserve">não na proposição. Quando você pensa que dois mais dois resultam em quatro, </w:t>
      </w:r>
      <w:del w:id="1397" w:author="Elisabete F." w:date="2015-04-11T22:34:00Z">
        <w:r w:rsidRPr="00A93E93" w:rsidDel="00277E1C">
          <w:rPr>
            <w:rFonts w:ascii="Galliard BT" w:hAnsi="Galliard BT" w:cs="Times New Roman"/>
          </w:rPr>
          <w:delText xml:space="preserve">isto </w:delText>
        </w:r>
      </w:del>
      <w:ins w:id="1398" w:author="Elisabete F." w:date="2015-04-11T22:34:00Z">
        <w:r w:rsidR="00277E1C" w:rsidRPr="00A93E93">
          <w:rPr>
            <w:rFonts w:ascii="Galliard BT" w:hAnsi="Galliard BT" w:cs="Times New Roman"/>
          </w:rPr>
          <w:t>is</w:t>
        </w:r>
        <w:r w:rsidR="00277E1C">
          <w:rPr>
            <w:rFonts w:ascii="Galliard BT" w:hAnsi="Galliard BT" w:cs="Times New Roman"/>
          </w:rPr>
          <w:t>s</w:t>
        </w:r>
        <w:r w:rsidR="00277E1C" w:rsidRPr="00A93E93">
          <w:rPr>
            <w:rFonts w:ascii="Galliard BT" w:hAnsi="Galliard BT" w:cs="Times New Roman"/>
          </w:rPr>
          <w:t xml:space="preserve">o </w:t>
        </w:r>
      </w:ins>
      <w:r w:rsidRPr="00A93E93">
        <w:rPr>
          <w:rFonts w:ascii="Galliard BT" w:hAnsi="Galliard BT" w:cs="Times New Roman"/>
        </w:rPr>
        <w:t>é verdadeiro. Mas o simples grafismo “2 + 2 = 4” não é verdadeiro nem falso, é simplesmente um objeto. O mais curioso é que todo o esforço do pensamento moderno é para reduzir tudo a proposições que sejam válidas por si mesmas, independente</w:t>
      </w:r>
      <w:ins w:id="1399" w:author="Elisabete F." w:date="2015-01-01T22:07:00Z">
        <w:r w:rsidR="00CB45E9">
          <w:rPr>
            <w:rFonts w:ascii="Galliard BT" w:hAnsi="Galliard BT" w:cs="Times New Roman"/>
          </w:rPr>
          <w:t>mente</w:t>
        </w:r>
      </w:ins>
      <w:r w:rsidRPr="00A93E93">
        <w:rPr>
          <w:rFonts w:ascii="Galliard BT" w:hAnsi="Galliard BT" w:cs="Times New Roman"/>
        </w:rPr>
        <w:t xml:space="preserve"> do juízo. </w:t>
      </w:r>
      <w:del w:id="1400" w:author="Elisabete F." w:date="2015-04-11T22:34:00Z">
        <w:r w:rsidRPr="00A93E93" w:rsidDel="00277E1C">
          <w:rPr>
            <w:rFonts w:ascii="Galliard BT" w:hAnsi="Galliard BT" w:cs="Times New Roman"/>
          </w:rPr>
          <w:delText xml:space="preserve">Isto </w:delText>
        </w:r>
      </w:del>
      <w:ins w:id="1401" w:author="Elisabete F." w:date="2015-04-11T22:34:00Z">
        <w:r w:rsidR="00277E1C" w:rsidRPr="00A93E93">
          <w:rPr>
            <w:rFonts w:ascii="Galliard BT" w:hAnsi="Galliard BT" w:cs="Times New Roman"/>
          </w:rPr>
          <w:t>Is</w:t>
        </w:r>
        <w:r w:rsidR="00277E1C">
          <w:rPr>
            <w:rFonts w:ascii="Galliard BT" w:hAnsi="Galliard BT" w:cs="Times New Roman"/>
          </w:rPr>
          <w:t>s</w:t>
        </w:r>
        <w:r w:rsidR="00277E1C" w:rsidRPr="00A93E93">
          <w:rPr>
            <w:rFonts w:ascii="Galliard BT" w:hAnsi="Galliard BT" w:cs="Times New Roman"/>
          </w:rPr>
          <w:t xml:space="preserve">o </w:t>
        </w:r>
      </w:ins>
      <w:r w:rsidRPr="00A93E93">
        <w:rPr>
          <w:rFonts w:ascii="Galliard BT" w:hAnsi="Galliard BT" w:cs="Times New Roman"/>
        </w:rPr>
        <w:t>é obviamente impossível, é uma confusão miserável entre a veracidade potencial de uma proposição, que pode revelar a sua veracidade quando transformada em juízo, e a veracidade efetiva des</w:t>
      </w:r>
      <w:ins w:id="1402" w:author="Elisabete F." w:date="2015-03-13T10:38:00Z">
        <w:r w:rsidR="00D35E7C">
          <w:rPr>
            <w:rFonts w:ascii="Galliard BT" w:hAnsi="Galliard BT" w:cs="Times New Roman"/>
          </w:rPr>
          <w:t>s</w:t>
        </w:r>
      </w:ins>
      <w:del w:id="1403" w:author="Elisabete F." w:date="2015-03-13T10:38:00Z">
        <w:r w:rsidRPr="00A93E93" w:rsidDel="00D35E7C">
          <w:rPr>
            <w:rFonts w:ascii="Galliard BT" w:hAnsi="Galliard BT" w:cs="Times New Roman"/>
          </w:rPr>
          <w:delText>t</w:delText>
        </w:r>
      </w:del>
      <w:r w:rsidRPr="00A93E93">
        <w:rPr>
          <w:rFonts w:ascii="Galliard BT" w:hAnsi="Galliard BT" w:cs="Times New Roman"/>
        </w:rPr>
        <w:t>a proposição aqui e agora. Toda proposição só tem veracidade (ou falsidade) potencial. Toda verdade é verdade para alguém.</w:t>
      </w:r>
      <w:del w:id="1404" w:author="Elisabete F." w:date="2015-01-01T22:14:00Z">
        <w:r w:rsidRPr="00A93E93" w:rsidDel="00B946B2">
          <w:rPr>
            <w:rFonts w:ascii="Galliard BT" w:hAnsi="Galliard BT" w:cs="Times New Roman"/>
          </w:rPr>
          <w:delText xml:space="preserve"> Tem de haver um sujeito.</w:delText>
        </w:r>
      </w:del>
      <w:r w:rsidRPr="00A93E93">
        <w:rPr>
          <w:rFonts w:ascii="Galliard BT" w:hAnsi="Galliard BT" w:cs="Times New Roman"/>
        </w:rPr>
        <w:t xml:space="preserve"> </w:t>
      </w:r>
      <w:ins w:id="1405" w:author="Elisabete F." w:date="2015-01-01T22:13:00Z">
        <w:r w:rsidR="00B946B2">
          <w:rPr>
            <w:rFonts w:ascii="Galliard BT" w:hAnsi="Galliard BT" w:cs="Times New Roman"/>
          </w:rPr>
          <w:t>Se não houve</w:t>
        </w:r>
      </w:ins>
      <w:ins w:id="1406" w:author="Elisabete F." w:date="2015-03-13T10:25:00Z">
        <w:r w:rsidR="00882AA5">
          <w:rPr>
            <w:rFonts w:ascii="Galliard BT" w:hAnsi="Galliard BT" w:cs="Times New Roman"/>
          </w:rPr>
          <w:t>sse</w:t>
        </w:r>
      </w:ins>
      <w:ins w:id="1407" w:author="Elisabete F." w:date="2015-01-01T22:13:00Z">
        <w:r w:rsidR="00B946B2">
          <w:rPr>
            <w:rFonts w:ascii="Galliard BT" w:hAnsi="Galliard BT" w:cs="Times New Roman"/>
          </w:rPr>
          <w:t xml:space="preserve"> um sujeito</w:t>
        </w:r>
      </w:ins>
      <w:ins w:id="1408" w:author="Elisabete F." w:date="2015-01-01T22:14:00Z">
        <w:r w:rsidR="00B946B2">
          <w:rPr>
            <w:rFonts w:ascii="Galliard BT" w:hAnsi="Galliard BT" w:cs="Times New Roman"/>
          </w:rPr>
          <w:t>, o</w:t>
        </w:r>
      </w:ins>
      <w:del w:id="1409" w:author="Elisabete F." w:date="2015-01-01T22:14:00Z">
        <w:r w:rsidRPr="00A93E93" w:rsidDel="00B946B2">
          <w:rPr>
            <w:rFonts w:ascii="Galliard BT" w:hAnsi="Galliard BT" w:cs="Times New Roman"/>
          </w:rPr>
          <w:delText>O</w:delText>
        </w:r>
      </w:del>
      <w:r w:rsidRPr="00A93E93">
        <w:rPr>
          <w:rFonts w:ascii="Galliard BT" w:hAnsi="Galliard BT" w:cs="Times New Roman"/>
        </w:rPr>
        <w:t xml:space="preserve"> que significaria a verdade em um universo constituído apenas de minerais inermes, sem vida, sem consciência, sem coisa nenhuma, sem </w:t>
      </w:r>
      <w:ins w:id="1410" w:author="Elisabete F." w:date="2015-04-11T22:35:00Z">
        <w:r w:rsidR="00277E1C">
          <w:rPr>
            <w:rFonts w:ascii="Galliard BT" w:hAnsi="Galliard BT" w:cs="Times New Roman"/>
          </w:rPr>
          <w:t xml:space="preserve">nem </w:t>
        </w:r>
      </w:ins>
      <w:r w:rsidRPr="00A93E93">
        <w:rPr>
          <w:rFonts w:ascii="Galliard BT" w:hAnsi="Galliard BT" w:cs="Times New Roman"/>
        </w:rPr>
        <w:t xml:space="preserve">mesmo um Deus externo para observar aquilo? </w:t>
      </w:r>
      <w:ins w:id="1411" w:author="Elisabete F." w:date="2015-03-13T10:27:00Z">
        <w:r w:rsidR="00882AA5">
          <w:rPr>
            <w:rFonts w:ascii="Galliard BT" w:hAnsi="Galliard BT" w:cs="Times New Roman"/>
          </w:rPr>
          <w:t xml:space="preserve">A verdade não seria nada </w:t>
        </w:r>
      </w:ins>
      <w:del w:id="1412" w:author="Elisabete F." w:date="2015-03-13T10:27:00Z">
        <w:r w:rsidRPr="00A93E93" w:rsidDel="00882AA5">
          <w:rPr>
            <w:rFonts w:ascii="Galliard BT" w:hAnsi="Galliard BT" w:cs="Times New Roman"/>
          </w:rPr>
          <w:delText xml:space="preserve">O que seria a verdade neste </w:delText>
        </w:r>
      </w:del>
      <w:ins w:id="1413" w:author="Elisabete F." w:date="2015-03-13T10:27:00Z">
        <w:r w:rsidR="00882AA5" w:rsidRPr="00A93E93">
          <w:rPr>
            <w:rFonts w:ascii="Galliard BT" w:hAnsi="Galliard BT" w:cs="Times New Roman"/>
          </w:rPr>
          <w:t>nes</w:t>
        </w:r>
        <w:r w:rsidR="00882AA5">
          <w:rPr>
            <w:rFonts w:ascii="Galliard BT" w:hAnsi="Galliard BT" w:cs="Times New Roman"/>
          </w:rPr>
          <w:t>s</w:t>
        </w:r>
        <w:r w:rsidR="00882AA5" w:rsidRPr="00A93E93">
          <w:rPr>
            <w:rFonts w:ascii="Galliard BT" w:hAnsi="Galliard BT" w:cs="Times New Roman"/>
          </w:rPr>
          <w:t xml:space="preserve">e </w:t>
        </w:r>
      </w:ins>
      <w:r w:rsidRPr="00A93E93">
        <w:rPr>
          <w:rFonts w:ascii="Galliard BT" w:hAnsi="Galliard BT" w:cs="Times New Roman"/>
        </w:rPr>
        <w:t>contexto</w:t>
      </w:r>
      <w:del w:id="1414" w:author="Elisabete F." w:date="2015-03-13T10:27:00Z">
        <w:r w:rsidRPr="00A93E93" w:rsidDel="00882AA5">
          <w:rPr>
            <w:rFonts w:ascii="Galliard BT" w:hAnsi="Galliard BT" w:cs="Times New Roman"/>
          </w:rPr>
          <w:delText>? Nada</w:delText>
        </w:r>
      </w:del>
      <w:r w:rsidRPr="00A93E93">
        <w:rPr>
          <w:rFonts w:ascii="Galliard BT" w:hAnsi="Galliard BT" w:cs="Times New Roman"/>
        </w:rPr>
        <w:t xml:space="preserve">. </w:t>
      </w:r>
      <w:r w:rsidRPr="00A93E93">
        <w:rPr>
          <w:rFonts w:ascii="Galliard BT" w:hAnsi="Galliard BT" w:cs="Times New Roman"/>
          <w:color w:val="FF0000"/>
          <w:sz w:val="16"/>
          <w:szCs w:val="16"/>
        </w:rPr>
        <w:t>[1:00]</w:t>
      </w:r>
      <w:r w:rsidRPr="00A93E93">
        <w:rPr>
          <w:rFonts w:ascii="Galliard BT" w:hAnsi="Galliard BT" w:cs="Times New Roman"/>
          <w:color w:val="FF0000"/>
        </w:rPr>
        <w:t xml:space="preserve"> </w:t>
      </w:r>
      <w:r w:rsidRPr="00A93E93">
        <w:rPr>
          <w:rFonts w:ascii="Galliard BT" w:hAnsi="Galliard BT" w:cs="Times New Roman"/>
        </w:rPr>
        <w:t>A verdade se estabelece no encontro entre um sujeito e um objeto. Se não há sujeito, não há verdade alguma.</w:t>
      </w:r>
      <w:ins w:id="1415" w:author="Elisabete F." w:date="2015-01-01T22:14:00Z">
        <w:r w:rsidR="00B946B2">
          <w:rPr>
            <w:rFonts w:ascii="Galliard BT" w:hAnsi="Galliard BT" w:cs="Times New Roman"/>
          </w:rPr>
          <w:t xml:space="preserve"> </w:t>
        </w:r>
      </w:ins>
      <w:del w:id="1416" w:author="Elisabete F." w:date="2015-01-01T22:09:00Z">
        <w:r w:rsidRPr="00A93E93" w:rsidDel="00CB45E9">
          <w:rPr>
            <w:rFonts w:ascii="Galliard BT" w:hAnsi="Galliard BT" w:cs="Times New Roman"/>
          </w:rPr>
          <w:delText xml:space="preserve"> (...)</w:delText>
        </w:r>
      </w:del>
    </w:p>
    <w:p w14:paraId="027415DF" w14:textId="77777777" w:rsidR="00A93E93" w:rsidRPr="00A93E93" w:rsidDel="00B946B2" w:rsidRDefault="00A93E93" w:rsidP="00A93E93">
      <w:pPr>
        <w:jc w:val="both"/>
        <w:rPr>
          <w:del w:id="1417" w:author="Elisabete F." w:date="2015-01-01T22:14:00Z"/>
          <w:rFonts w:ascii="Galliard BT" w:hAnsi="Galliard BT" w:cs="Times New Roman"/>
        </w:rPr>
      </w:pPr>
    </w:p>
    <w:p w14:paraId="3A77CEEC" w14:textId="77777777" w:rsidR="00A93E93" w:rsidRPr="00A93E93" w:rsidDel="00B946B2" w:rsidRDefault="00A93E93" w:rsidP="00A93E93">
      <w:pPr>
        <w:jc w:val="both"/>
        <w:rPr>
          <w:del w:id="1418" w:author="Elisabete F." w:date="2015-01-01T22:12:00Z"/>
          <w:rFonts w:ascii="Galliard BT" w:hAnsi="Galliard BT" w:cs="Times New Roman"/>
        </w:rPr>
      </w:pPr>
      <w:del w:id="1419" w:author="Elisabete F." w:date="2015-01-01T22:12:00Z">
        <w:r w:rsidRPr="00A93E93" w:rsidDel="00B946B2">
          <w:rPr>
            <w:rFonts w:ascii="Galliard BT" w:hAnsi="Galliard BT" w:cs="Times New Roman"/>
          </w:rPr>
          <w:delText>Transcrição: Gio Fabiano Voltolini Jr., 10/03/2013 [gio.fabiano2@gmail.com]</w:delText>
        </w:r>
      </w:del>
    </w:p>
    <w:p w14:paraId="214A1572" w14:textId="77777777" w:rsidR="00A93E93" w:rsidRPr="00A93E93" w:rsidDel="00B946B2" w:rsidRDefault="00A93E93" w:rsidP="00A93E93">
      <w:pPr>
        <w:jc w:val="both"/>
        <w:rPr>
          <w:del w:id="1420" w:author="Elisabete F." w:date="2015-01-01T22:12:00Z"/>
          <w:rFonts w:ascii="Galliard BT" w:hAnsi="Galliard BT" w:cs="Times New Roman"/>
        </w:rPr>
      </w:pPr>
    </w:p>
    <w:p w14:paraId="32257B80" w14:textId="77777777" w:rsidR="00A93E93" w:rsidRPr="001320ED" w:rsidDel="00B946B2" w:rsidRDefault="001320ED" w:rsidP="00A93E93">
      <w:pPr>
        <w:jc w:val="both"/>
        <w:rPr>
          <w:del w:id="1421" w:author="Elisabete F." w:date="2015-01-01T22:12:00Z"/>
          <w:rFonts w:ascii="Galliard BT" w:hAnsi="Galliard BT"/>
          <w:b/>
          <w:color w:val="FF0000"/>
          <w:sz w:val="16"/>
        </w:rPr>
      </w:pPr>
      <w:del w:id="1422" w:author="Elisabete F." w:date="2015-01-01T22:12:00Z">
        <w:r w:rsidRPr="001320ED" w:rsidDel="00B946B2">
          <w:rPr>
            <w:rFonts w:ascii="Galliard BT" w:hAnsi="Galliard BT"/>
            <w:b/>
            <w:color w:val="FF0000"/>
            <w:sz w:val="16"/>
          </w:rPr>
          <w:delText>Parte 3: [1:00 – 1:37]</w:delText>
        </w:r>
      </w:del>
    </w:p>
    <w:p w14:paraId="62FFA31B" w14:textId="77777777" w:rsidR="00A93E93" w:rsidRPr="00A93E93" w:rsidDel="00B946B2" w:rsidRDefault="00A93E93" w:rsidP="00A93E93">
      <w:pPr>
        <w:jc w:val="both"/>
        <w:rPr>
          <w:del w:id="1423" w:author="Elisabete F." w:date="2015-01-01T22:12:00Z"/>
          <w:rFonts w:ascii="Galliard BT" w:hAnsi="Galliard BT"/>
        </w:rPr>
      </w:pPr>
    </w:p>
    <w:p w14:paraId="04213933" w14:textId="77777777" w:rsidR="00A93E93" w:rsidRPr="00A93E93" w:rsidRDefault="00A93E93" w:rsidP="00A93E93">
      <w:pPr>
        <w:jc w:val="both"/>
        <w:rPr>
          <w:rFonts w:ascii="Galliard BT" w:hAnsi="Galliard BT"/>
        </w:rPr>
      </w:pPr>
      <w:del w:id="1424" w:author="Elisabete F." w:date="2015-01-01T22:12:00Z">
        <w:r w:rsidRPr="00A93E93" w:rsidDel="00B946B2">
          <w:rPr>
            <w:rFonts w:ascii="Galliard BT" w:hAnsi="Galliard BT"/>
            <w:b/>
            <w:color w:val="FF0000"/>
            <w:sz w:val="16"/>
            <w:szCs w:val="16"/>
          </w:rPr>
          <w:delText>[</w:delText>
        </w:r>
      </w:del>
      <w:del w:id="1425" w:author="Elisabete F." w:date="2015-01-01T22:13:00Z">
        <w:r w:rsidRPr="00A93E93" w:rsidDel="00B946B2">
          <w:rPr>
            <w:rFonts w:ascii="Galliard BT" w:hAnsi="Galliard BT"/>
            <w:b/>
            <w:color w:val="FF0000"/>
            <w:sz w:val="16"/>
            <w:szCs w:val="16"/>
          </w:rPr>
          <w:delText>00:57:53]</w:delText>
        </w:r>
        <w:r w:rsidRPr="00A93E93" w:rsidDel="00B946B2">
          <w:rPr>
            <w:rFonts w:ascii="Galliard BT" w:hAnsi="Galliard BT"/>
          </w:rPr>
          <w:delText xml:space="preserve"> Se não houver um sujeito, o que significaria a verdade num universo constituído apenas de minerais inermes, sem vida, sem consciência, sem coisa nenhuma e sem até mesmo um deus externo para observar aquilo? O que seria a verdade nesse contexto? Nada. Isto quer dizer </w:delText>
        </w:r>
        <w:r w:rsidRPr="00A93E93" w:rsidDel="00B946B2">
          <w:rPr>
            <w:rFonts w:ascii="Galliard BT" w:hAnsi="Galliard BT"/>
            <w:color w:val="0070C0"/>
          </w:rPr>
          <w:delText>que</w:delText>
        </w:r>
        <w:r w:rsidRPr="00A93E93" w:rsidDel="00B946B2">
          <w:rPr>
            <w:rFonts w:ascii="Galliard BT" w:hAnsi="Galliard BT"/>
          </w:rPr>
          <w:delText xml:space="preserve"> a verdade se estabelece no encontro entre um sujeito e um objeto. Se não há sujeito, não tem verdade nenhuma. </w:delText>
        </w:r>
      </w:del>
      <w:r w:rsidRPr="00A93E93">
        <w:rPr>
          <w:rFonts w:ascii="Galliard BT" w:hAnsi="Galliard BT"/>
        </w:rPr>
        <w:t>A verdade não pode estar nem inteiramente no objeto</w:t>
      </w:r>
      <w:del w:id="1426" w:author="Elisabete F." w:date="2015-03-13T10:28:00Z">
        <w:r w:rsidRPr="00A93E93" w:rsidDel="00882AA5">
          <w:rPr>
            <w:rFonts w:ascii="Galliard BT" w:hAnsi="Galliard BT"/>
          </w:rPr>
          <w:delText>,</w:delText>
        </w:r>
      </w:del>
      <w:r w:rsidRPr="00A93E93">
        <w:rPr>
          <w:rFonts w:ascii="Galliard BT" w:hAnsi="Galliard BT"/>
        </w:rPr>
        <w:t xml:space="preserve"> nem inteiramente no sujeito e, mais ainda, não pode estar sequer reduzida à relação entre eles, ela tem de ter um valor que se propague para outras relações possíveis entre outros sujeitos e o mesmo objeto.</w:t>
      </w:r>
    </w:p>
    <w:p w14:paraId="099C0CB5" w14:textId="77777777" w:rsidR="00A93E93" w:rsidRPr="00A93E93" w:rsidRDefault="00A93E93" w:rsidP="00A93E93">
      <w:pPr>
        <w:jc w:val="both"/>
        <w:rPr>
          <w:rFonts w:ascii="Galliard BT" w:hAnsi="Galliard BT"/>
        </w:rPr>
      </w:pPr>
    </w:p>
    <w:p w14:paraId="42A0318D" w14:textId="77777777" w:rsidR="00A93E93" w:rsidRPr="00277E1C" w:rsidRDefault="00A93E93" w:rsidP="00A93E93">
      <w:pPr>
        <w:ind w:left="708"/>
        <w:jc w:val="both"/>
        <w:rPr>
          <w:rFonts w:ascii="Galliard BT" w:hAnsi="Galliard BT"/>
          <w:sz w:val="22"/>
          <w:szCs w:val="22"/>
          <w:rPrChange w:id="1427" w:author="Elisabete F." w:date="2015-04-11T22:47:00Z">
            <w:rPr>
              <w:rFonts w:ascii="Galliard BT" w:hAnsi="Galliard BT"/>
            </w:rPr>
          </w:rPrChange>
        </w:rPr>
      </w:pPr>
      <w:r w:rsidRPr="007B14C9">
        <w:rPr>
          <w:rFonts w:ascii="Galliard BT" w:hAnsi="Galliard BT"/>
          <w:sz w:val="22"/>
          <w:szCs w:val="22"/>
          <w:rPrChange w:id="1428" w:author="Elisabete F." w:date="2015-04-11T23:25:00Z">
            <w:rPr>
              <w:rFonts w:ascii="Galliard BT" w:hAnsi="Galliard BT"/>
            </w:rPr>
          </w:rPrChange>
        </w:rPr>
        <w:t>Na técnica da argumentação — lógica, dialética ou retórica —,</w:t>
      </w:r>
      <w:ins w:id="1429" w:author="Elisabete F." w:date="2015-01-01T22:15:00Z">
        <w:r w:rsidR="00B946B2" w:rsidRPr="007B14C9">
          <w:rPr>
            <w:rFonts w:ascii="Galliard BT" w:hAnsi="Galliard BT"/>
            <w:sz w:val="22"/>
            <w:szCs w:val="22"/>
            <w:rPrChange w:id="1430" w:author="Elisabete F." w:date="2015-04-11T23:25:00Z">
              <w:rPr>
                <w:rFonts w:ascii="Galliard BT" w:hAnsi="Galliard BT"/>
              </w:rPr>
            </w:rPrChange>
          </w:rPr>
          <w:t xml:space="preserve"> </w:t>
        </w:r>
      </w:ins>
      <w:r w:rsidRPr="007B14C9">
        <w:rPr>
          <w:rFonts w:ascii="Galliard BT" w:hAnsi="Galliard BT"/>
          <w:sz w:val="22"/>
          <w:szCs w:val="22"/>
          <w:rPrChange w:id="1431" w:author="Elisabete F." w:date="2015-04-11T23:25:00Z">
            <w:rPr>
              <w:rFonts w:ascii="Galliard BT" w:hAnsi="Galliard BT"/>
            </w:rPr>
          </w:rPrChange>
        </w:rPr>
        <w:t>ensina-se que a sinceridade ou insinceridade</w:t>
      </w:r>
      <w:r w:rsidRPr="00277E1C">
        <w:rPr>
          <w:rFonts w:ascii="Galliard BT" w:hAnsi="Galliard BT"/>
          <w:sz w:val="22"/>
          <w:szCs w:val="22"/>
          <w:rPrChange w:id="1432" w:author="Elisabete F." w:date="2015-04-11T22:47:00Z">
            <w:rPr>
              <w:rFonts w:ascii="Galliard BT" w:hAnsi="Galliard BT"/>
            </w:rPr>
          </w:rPrChange>
        </w:rPr>
        <w:t xml:space="preserve"> do emissor é indiferente ao quociente de veracidade da tese que ele afirma. Negar essa tese com base na insinceridade do interlocutor é o que se chama tradicionalmente um </w:t>
      </w:r>
      <w:r w:rsidRPr="00277E1C">
        <w:rPr>
          <w:rFonts w:ascii="Galliard BT" w:hAnsi="Galliard BT"/>
          <w:i/>
          <w:sz w:val="22"/>
          <w:szCs w:val="22"/>
          <w:rPrChange w:id="1433" w:author="Elisabete F." w:date="2015-04-11T22:47:00Z">
            <w:rPr>
              <w:rFonts w:ascii="Galliard BT" w:hAnsi="Galliard BT"/>
              <w:i/>
            </w:rPr>
          </w:rPrChange>
        </w:rPr>
        <w:t>argumentum ad hominem</w:t>
      </w:r>
      <w:r w:rsidRPr="00277E1C">
        <w:rPr>
          <w:rFonts w:ascii="Galliard BT" w:hAnsi="Galliard BT"/>
          <w:sz w:val="22"/>
          <w:szCs w:val="22"/>
          <w:rPrChange w:id="1434" w:author="Elisabete F." w:date="2015-04-11T22:47:00Z">
            <w:rPr>
              <w:rFonts w:ascii="Galliard BT" w:hAnsi="Galliard BT"/>
            </w:rPr>
          </w:rPrChange>
        </w:rPr>
        <w:t xml:space="preserve">, e o </w:t>
      </w:r>
      <w:r w:rsidRPr="00277E1C">
        <w:rPr>
          <w:rFonts w:ascii="Galliard BT" w:hAnsi="Galliard BT"/>
          <w:i/>
          <w:sz w:val="22"/>
          <w:szCs w:val="22"/>
          <w:rPrChange w:id="1435" w:author="Elisabete F." w:date="2015-04-11T22:47:00Z">
            <w:rPr>
              <w:rFonts w:ascii="Galliard BT" w:hAnsi="Galliard BT"/>
              <w:i/>
            </w:rPr>
          </w:rPrChange>
        </w:rPr>
        <w:t>argumentum ad hominem</w:t>
      </w:r>
      <w:r w:rsidRPr="00277E1C">
        <w:rPr>
          <w:rFonts w:ascii="Galliard BT" w:hAnsi="Galliard BT"/>
          <w:sz w:val="22"/>
          <w:szCs w:val="22"/>
          <w:rPrChange w:id="1436" w:author="Elisabete F." w:date="2015-04-11T22:47:00Z">
            <w:rPr>
              <w:rFonts w:ascii="Galliard BT" w:hAnsi="Galliard BT"/>
            </w:rPr>
          </w:rPrChange>
        </w:rPr>
        <w:t xml:space="preserve"> é tido como geralmente inválido. Na medida em que as afirmações versem sobre uma realidade que é independente dos indivíduos envolvidos na discussão, nada do que se diga a favor ou contra estes pode confirmá-las ou impugná-las. </w:t>
      </w:r>
    </w:p>
    <w:p w14:paraId="1699D819" w14:textId="77777777" w:rsidR="00A93E93" w:rsidRPr="00A93E93" w:rsidRDefault="00A93E93" w:rsidP="00A93E93">
      <w:pPr>
        <w:jc w:val="both"/>
        <w:rPr>
          <w:rFonts w:ascii="Galliard BT" w:hAnsi="Galliard BT"/>
        </w:rPr>
      </w:pPr>
    </w:p>
    <w:p w14:paraId="270403CF" w14:textId="77777777" w:rsidR="00A93E93" w:rsidRPr="00A93E93" w:rsidRDefault="00A93E93" w:rsidP="00A93E93">
      <w:pPr>
        <w:jc w:val="both"/>
        <w:rPr>
          <w:rFonts w:ascii="Galliard BT" w:hAnsi="Galliard BT"/>
        </w:rPr>
      </w:pPr>
      <w:r w:rsidRPr="00A93E93">
        <w:rPr>
          <w:rFonts w:ascii="Galliard BT" w:hAnsi="Galliard BT"/>
        </w:rPr>
        <w:t xml:space="preserve">Esse é um preceito da arte da argumentação, </w:t>
      </w:r>
      <w:del w:id="1437" w:author="Elisabete F." w:date="2015-03-13T11:00:00Z">
        <w:r w:rsidRPr="00A93E93" w:rsidDel="004170C8">
          <w:rPr>
            <w:rFonts w:ascii="Galliard BT" w:hAnsi="Galliard BT"/>
          </w:rPr>
          <w:delText xml:space="preserve">isso </w:delText>
        </w:r>
      </w:del>
      <w:ins w:id="1438" w:author="Elisabete F." w:date="2015-03-13T11:00:00Z">
        <w:r w:rsidR="004170C8">
          <w:rPr>
            <w:rFonts w:ascii="Galliard BT" w:hAnsi="Galliard BT"/>
          </w:rPr>
          <w:t>e</w:t>
        </w:r>
        <w:r w:rsidR="004170C8" w:rsidRPr="00A93E93">
          <w:rPr>
            <w:rFonts w:ascii="Galliard BT" w:hAnsi="Galliard BT"/>
          </w:rPr>
          <w:t xml:space="preserve"> </w:t>
        </w:r>
      </w:ins>
      <w:r w:rsidRPr="00A93E93">
        <w:rPr>
          <w:rFonts w:ascii="Galliard BT" w:hAnsi="Galliard BT"/>
        </w:rPr>
        <w:t xml:space="preserve">não </w:t>
      </w:r>
      <w:del w:id="1439" w:author="Elisabete F." w:date="2015-03-13T11:00:00Z">
        <w:r w:rsidRPr="00A93E93" w:rsidDel="004170C8">
          <w:rPr>
            <w:rFonts w:ascii="Galliard BT" w:hAnsi="Galliard BT"/>
          </w:rPr>
          <w:delText xml:space="preserve">é </w:delText>
        </w:r>
      </w:del>
      <w:r w:rsidRPr="00A93E93">
        <w:rPr>
          <w:rFonts w:ascii="Galliard BT" w:hAnsi="Galliard BT"/>
        </w:rPr>
        <w:t xml:space="preserve">uma tese filosófica. </w:t>
      </w:r>
    </w:p>
    <w:p w14:paraId="6012F609" w14:textId="77777777" w:rsidR="00A93E93" w:rsidRPr="00A93E93" w:rsidRDefault="00A93E93" w:rsidP="00A93E93">
      <w:pPr>
        <w:jc w:val="both"/>
        <w:rPr>
          <w:rFonts w:ascii="Galliard BT" w:hAnsi="Galliard BT"/>
          <w:sz w:val="28"/>
        </w:rPr>
      </w:pPr>
    </w:p>
    <w:p w14:paraId="5275AF4E" w14:textId="77777777" w:rsidR="00A93E93" w:rsidRPr="00435A83" w:rsidDel="00B946B2" w:rsidRDefault="00A93E93" w:rsidP="00A93E93">
      <w:pPr>
        <w:ind w:left="708"/>
        <w:jc w:val="both"/>
        <w:rPr>
          <w:del w:id="1440" w:author="Elisabete F." w:date="2015-01-01T22:16:00Z"/>
          <w:rFonts w:ascii="Galliard BT" w:hAnsi="Galliard BT"/>
          <w:sz w:val="22"/>
          <w:szCs w:val="22"/>
          <w:rPrChange w:id="1441" w:author="Elisabete F." w:date="2015-04-11T22:51:00Z">
            <w:rPr>
              <w:del w:id="1442" w:author="Elisabete F." w:date="2015-01-01T22:16:00Z"/>
              <w:rFonts w:ascii="Galliard BT" w:hAnsi="Galliard BT"/>
            </w:rPr>
          </w:rPrChange>
        </w:rPr>
      </w:pPr>
      <w:r w:rsidRPr="00435A83">
        <w:rPr>
          <w:rFonts w:ascii="Galliard BT" w:hAnsi="Galliard BT"/>
          <w:sz w:val="22"/>
          <w:szCs w:val="22"/>
          <w:rPrChange w:id="1443" w:author="Elisabete F." w:date="2015-04-11T22:51:00Z">
            <w:rPr>
              <w:rFonts w:ascii="Galliard BT" w:hAnsi="Galliard BT"/>
            </w:rPr>
          </w:rPrChange>
        </w:rPr>
        <w:t>A filosofia, porém, vai muito além da mera arte da argumentação. Por mais perfeita que es</w:t>
      </w:r>
      <w:ins w:id="1444" w:author="Elisabete F." w:date="2015-03-13T11:00:00Z">
        <w:r w:rsidR="004170C8" w:rsidRPr="00435A83">
          <w:rPr>
            <w:rFonts w:ascii="Galliard BT" w:hAnsi="Galliard BT"/>
            <w:sz w:val="22"/>
            <w:szCs w:val="22"/>
            <w:rPrChange w:id="1445" w:author="Elisabete F." w:date="2015-04-11T22:51:00Z">
              <w:rPr>
                <w:rFonts w:ascii="Galliard BT" w:hAnsi="Galliard BT"/>
              </w:rPr>
            </w:rPrChange>
          </w:rPr>
          <w:t>s</w:t>
        </w:r>
      </w:ins>
      <w:del w:id="1446" w:author="Elisabete F." w:date="2015-03-13T11:00:00Z">
        <w:r w:rsidRPr="00435A83" w:rsidDel="004170C8">
          <w:rPr>
            <w:rFonts w:ascii="Galliard BT" w:hAnsi="Galliard BT"/>
            <w:sz w:val="22"/>
            <w:szCs w:val="22"/>
            <w:rPrChange w:id="1447" w:author="Elisabete F." w:date="2015-04-11T22:51:00Z">
              <w:rPr>
                <w:rFonts w:ascii="Galliard BT" w:hAnsi="Galliard BT"/>
              </w:rPr>
            </w:rPrChange>
          </w:rPr>
          <w:delText>t</w:delText>
        </w:r>
      </w:del>
      <w:r w:rsidRPr="00435A83">
        <w:rPr>
          <w:rFonts w:ascii="Galliard BT" w:hAnsi="Galliard BT"/>
          <w:sz w:val="22"/>
          <w:szCs w:val="22"/>
          <w:rPrChange w:id="1448" w:author="Elisabete F." w:date="2015-04-11T22:51:00Z">
            <w:rPr>
              <w:rFonts w:ascii="Galliard BT" w:hAnsi="Galliard BT"/>
            </w:rPr>
          </w:rPrChange>
        </w:rPr>
        <w:t xml:space="preserve">a </w:t>
      </w:r>
      <w:ins w:id="1449" w:author="Elisabete F." w:date="2015-01-01T22:16:00Z">
        <w:r w:rsidR="00B946B2" w:rsidRPr="00435A83">
          <w:rPr>
            <w:rFonts w:ascii="Galliard BT" w:hAnsi="Galliard BT"/>
            <w:sz w:val="22"/>
            <w:szCs w:val="22"/>
            <w:rPrChange w:id="1450" w:author="Elisabete F." w:date="2015-04-11T22:51:00Z">
              <w:rPr>
                <w:rFonts w:ascii="Galliard BT" w:hAnsi="Galliard BT"/>
              </w:rPr>
            </w:rPrChange>
          </w:rPr>
          <w:t xml:space="preserve">técnica </w:t>
        </w:r>
      </w:ins>
      <w:r w:rsidRPr="00435A83">
        <w:rPr>
          <w:rFonts w:ascii="Galliard BT" w:hAnsi="Galliard BT"/>
          <w:sz w:val="22"/>
          <w:szCs w:val="22"/>
          <w:rPrChange w:id="1451" w:author="Elisabete F." w:date="2015-04-11T22:51:00Z">
            <w:rPr>
              <w:rFonts w:ascii="Galliard BT" w:hAnsi="Galliard BT"/>
            </w:rPr>
          </w:rPrChange>
        </w:rPr>
        <w:t xml:space="preserve">se torne, algumas das suas regras, aplicadas de modo raso e direto às discussões filosóficas, às vezes falham miseravelmente. </w:t>
      </w:r>
    </w:p>
    <w:p w14:paraId="07D31CBB" w14:textId="77777777" w:rsidR="00A93E93" w:rsidRPr="00435A83" w:rsidDel="00B946B2" w:rsidRDefault="00A93E93" w:rsidP="00A93E93">
      <w:pPr>
        <w:ind w:left="708"/>
        <w:jc w:val="both"/>
        <w:rPr>
          <w:del w:id="1452" w:author="Elisabete F." w:date="2015-01-01T22:16:00Z"/>
          <w:rFonts w:ascii="Galliard BT" w:hAnsi="Galliard BT"/>
          <w:sz w:val="22"/>
          <w:szCs w:val="22"/>
          <w:rPrChange w:id="1453" w:author="Elisabete F." w:date="2015-04-11T22:51:00Z">
            <w:rPr>
              <w:del w:id="1454" w:author="Elisabete F." w:date="2015-01-01T22:16:00Z"/>
              <w:rFonts w:ascii="Galliard BT" w:hAnsi="Galliard BT"/>
            </w:rPr>
          </w:rPrChange>
        </w:rPr>
      </w:pPr>
    </w:p>
    <w:p w14:paraId="4901D9CC" w14:textId="77777777" w:rsidR="00A93E93" w:rsidRPr="00435A83" w:rsidRDefault="00A93E93" w:rsidP="00A6027D">
      <w:pPr>
        <w:ind w:left="708"/>
        <w:jc w:val="both"/>
        <w:rPr>
          <w:rFonts w:ascii="Galliard BT" w:hAnsi="Galliard BT"/>
          <w:sz w:val="22"/>
          <w:szCs w:val="22"/>
          <w:rPrChange w:id="1455" w:author="Elisabete F." w:date="2015-04-11T22:51:00Z">
            <w:rPr>
              <w:rFonts w:ascii="Galliard BT" w:hAnsi="Galliard BT"/>
            </w:rPr>
          </w:rPrChange>
        </w:rPr>
      </w:pPr>
      <w:del w:id="1456" w:author="Elisabete F." w:date="2015-03-13T10:40:00Z">
        <w:r w:rsidRPr="00435A83" w:rsidDel="00D35E7C">
          <w:rPr>
            <w:rFonts w:ascii="Galliard BT" w:hAnsi="Galliard BT"/>
            <w:b/>
            <w:color w:val="FF0000"/>
            <w:sz w:val="22"/>
            <w:szCs w:val="22"/>
            <w:rPrChange w:id="1457" w:author="Elisabete F." w:date="2015-04-11T22:51:00Z">
              <w:rPr>
                <w:rFonts w:ascii="Galliard BT" w:hAnsi="Galliard BT"/>
                <w:b/>
                <w:color w:val="FF0000"/>
                <w:sz w:val="16"/>
                <w:szCs w:val="16"/>
              </w:rPr>
            </w:rPrChange>
          </w:rPr>
          <w:delText>[1:00]</w:delText>
        </w:r>
        <w:r w:rsidRPr="00435A83" w:rsidDel="00D35E7C">
          <w:rPr>
            <w:rFonts w:ascii="Galliard BT" w:hAnsi="Galliard BT"/>
            <w:sz w:val="22"/>
            <w:szCs w:val="22"/>
            <w:rPrChange w:id="1458" w:author="Elisabete F." w:date="2015-04-11T22:51:00Z">
              <w:rPr>
                <w:rFonts w:ascii="Galliard BT" w:hAnsi="Galliard BT"/>
              </w:rPr>
            </w:rPrChange>
          </w:rPr>
          <w:delText xml:space="preserve"> </w:delText>
        </w:r>
      </w:del>
      <w:r w:rsidRPr="00435A83">
        <w:rPr>
          <w:rFonts w:ascii="Galliard BT" w:hAnsi="Galliard BT"/>
          <w:sz w:val="22"/>
          <w:szCs w:val="22"/>
          <w:rPrChange w:id="1459" w:author="Elisabete F." w:date="2015-04-11T22:51:00Z">
            <w:rPr>
              <w:rFonts w:ascii="Galliard BT" w:hAnsi="Galliard BT"/>
            </w:rPr>
          </w:rPrChange>
        </w:rPr>
        <w:t xml:space="preserve">Desde logo, nenhuma tese filosófica pode legitimamente ser amputada do </w:t>
      </w:r>
      <w:r w:rsidRPr="00DD4E2E">
        <w:rPr>
          <w:rFonts w:ascii="Galliard BT" w:hAnsi="Galliard BT"/>
          <w:sz w:val="22"/>
          <w:szCs w:val="22"/>
          <w:rPrChange w:id="1460" w:author="Elisabete F." w:date="2015-04-12T12:14:00Z">
            <w:rPr>
              <w:rFonts w:ascii="Galliard BT" w:hAnsi="Galliard BT"/>
            </w:rPr>
          </w:rPrChange>
        </w:rPr>
        <w:t>“sistema”</w:t>
      </w:r>
      <w:r w:rsidRPr="00DD4E2E">
        <w:rPr>
          <w:rFonts w:ascii="Galliard BT" w:hAnsi="Galliard BT"/>
        </w:rPr>
        <w:t xml:space="preserve"> </w:t>
      </w:r>
      <w:r w:rsidRPr="00435A83">
        <w:rPr>
          <w:rFonts w:ascii="Galliard BT" w:hAnsi="Galliard BT"/>
          <w:sz w:val="22"/>
          <w:szCs w:val="22"/>
          <w:rPrChange w:id="1461" w:author="Elisabete F." w:date="2015-04-11T22:51:00Z">
            <w:rPr>
              <w:rFonts w:ascii="Galliard BT" w:hAnsi="Galliard BT"/>
            </w:rPr>
          </w:rPrChange>
        </w:rPr>
        <w:t>que a gerou, (...)</w:t>
      </w:r>
    </w:p>
    <w:p w14:paraId="670D32DC" w14:textId="77777777" w:rsidR="00A93E93" w:rsidRPr="00A93E93" w:rsidRDefault="00A93E93" w:rsidP="00A93E93">
      <w:pPr>
        <w:jc w:val="both"/>
        <w:rPr>
          <w:rFonts w:ascii="Galliard BT" w:hAnsi="Galliard BT"/>
        </w:rPr>
      </w:pPr>
    </w:p>
    <w:p w14:paraId="00651444" w14:textId="77777777" w:rsidR="00A93E93" w:rsidRPr="00A93E93" w:rsidRDefault="00A93E93" w:rsidP="00A93E93">
      <w:pPr>
        <w:jc w:val="both"/>
        <w:rPr>
          <w:rFonts w:ascii="Galliard BT" w:hAnsi="Galliard BT"/>
        </w:rPr>
      </w:pPr>
      <w:r w:rsidRPr="00882B69">
        <w:rPr>
          <w:rFonts w:ascii="Galliard BT" w:hAnsi="Galliard BT"/>
        </w:rPr>
        <w:t>Você não precisa entender sistema no sentido estrito</w:t>
      </w:r>
      <w:r w:rsidRPr="00A93E93">
        <w:rPr>
          <w:rFonts w:ascii="Galliard BT" w:hAnsi="Galliard BT"/>
        </w:rPr>
        <w:t xml:space="preserve"> e totalmente organizado que tinha no racionalismo clássico. Qualquer filosofia constitui de algum modo um sistema</w:t>
      </w:r>
      <w:ins w:id="1462" w:author="Elisabete F." w:date="2015-01-01T22:16:00Z">
        <w:r w:rsidR="00B946B2">
          <w:rPr>
            <w:rFonts w:ascii="Galliard BT" w:hAnsi="Galliard BT"/>
          </w:rPr>
          <w:t>,</w:t>
        </w:r>
      </w:ins>
      <w:r w:rsidRPr="00A93E93">
        <w:rPr>
          <w:rFonts w:ascii="Galliard BT" w:hAnsi="Galliard BT"/>
        </w:rPr>
        <w:t xml:space="preserve"> mesmo que ela seja incoerente, porque ela busca </w:t>
      </w:r>
      <w:del w:id="1463" w:author="Elisabete F." w:date="2015-03-13T11:00:00Z">
        <w:r w:rsidRPr="00A93E93" w:rsidDel="004170C8">
          <w:rPr>
            <w:rFonts w:ascii="Galliard BT" w:hAnsi="Galliard BT"/>
          </w:rPr>
          <w:delText xml:space="preserve">a </w:delText>
        </w:r>
      </w:del>
      <w:del w:id="1464" w:author="Elisabete F." w:date="2015-01-01T22:16:00Z">
        <w:r w:rsidRPr="00A93E93" w:rsidDel="00B946B2">
          <w:rPr>
            <w:rFonts w:ascii="Galliard BT" w:hAnsi="Galliard BT"/>
          </w:rPr>
          <w:delText xml:space="preserve">coerencia </w:delText>
        </w:r>
      </w:del>
      <w:ins w:id="1465" w:author="Elisabete F." w:date="2015-01-01T22:16:00Z">
        <w:r w:rsidR="00B946B2" w:rsidRPr="00A93E93">
          <w:rPr>
            <w:rFonts w:ascii="Galliard BT" w:hAnsi="Galliard BT"/>
          </w:rPr>
          <w:t>coer</w:t>
        </w:r>
        <w:r w:rsidR="00B946B2">
          <w:rPr>
            <w:rFonts w:ascii="Galliard BT" w:hAnsi="Galliard BT"/>
          </w:rPr>
          <w:t>ê</w:t>
        </w:r>
        <w:r w:rsidR="00B946B2" w:rsidRPr="00A93E93">
          <w:rPr>
            <w:rFonts w:ascii="Galliard BT" w:hAnsi="Galliard BT"/>
          </w:rPr>
          <w:t xml:space="preserve">ncia </w:t>
        </w:r>
      </w:ins>
      <w:r w:rsidRPr="00A93E93">
        <w:rPr>
          <w:rFonts w:ascii="Galliard BT" w:hAnsi="Galliard BT"/>
        </w:rPr>
        <w:t xml:space="preserve">e </w:t>
      </w:r>
      <w:del w:id="1466" w:author="Elisabete F." w:date="2015-03-13T11:00:00Z">
        <w:r w:rsidRPr="00A93E93" w:rsidDel="004170C8">
          <w:rPr>
            <w:rFonts w:ascii="Galliard BT" w:hAnsi="Galliard BT"/>
          </w:rPr>
          <w:delText xml:space="preserve">busca a </w:delText>
        </w:r>
      </w:del>
      <w:r w:rsidRPr="00A93E93">
        <w:rPr>
          <w:rFonts w:ascii="Galliard BT" w:hAnsi="Galliard BT"/>
        </w:rPr>
        <w:t xml:space="preserve">unidade. Portanto, dentro dessa unidade real ou potencial da filosofia do seu Fulano de Tal é que as várias proposições que ele escreve ou enuncia </w:t>
      </w:r>
      <w:ins w:id="1467" w:author="Elisabete F." w:date="2015-01-01T22:17:00Z">
        <w:r w:rsidR="00B946B2">
          <w:rPr>
            <w:rFonts w:ascii="Galliard BT" w:hAnsi="Galliard BT"/>
          </w:rPr>
          <w:t>têm</w:t>
        </w:r>
      </w:ins>
      <w:del w:id="1468" w:author="Elisabete F." w:date="2015-01-01T22:17:00Z">
        <w:r w:rsidRPr="00A93E93" w:rsidDel="00B946B2">
          <w:rPr>
            <w:rFonts w:ascii="Galliard BT" w:hAnsi="Galliard BT"/>
          </w:rPr>
          <w:delText xml:space="preserve">tem </w:delText>
        </w:r>
      </w:del>
      <w:ins w:id="1469" w:author="Elisabete F." w:date="2015-01-01T22:17:00Z">
        <w:r w:rsidR="00B946B2" w:rsidRPr="00A93E93">
          <w:rPr>
            <w:rFonts w:ascii="Galliard BT" w:hAnsi="Galliard BT"/>
          </w:rPr>
          <w:t xml:space="preserve"> </w:t>
        </w:r>
      </w:ins>
      <w:r w:rsidRPr="00A93E93">
        <w:rPr>
          <w:rFonts w:ascii="Galliard BT" w:hAnsi="Galliard BT"/>
        </w:rPr>
        <w:t>sentido. Amputadas do sistema, elas significam outra coisa. Quer dizer, a mesma frase dita por outro filósofo</w:t>
      </w:r>
      <w:ins w:id="1470" w:author="Elisabete F." w:date="2015-04-11T23:28:00Z">
        <w:r w:rsidR="007B14C9">
          <w:rPr>
            <w:rFonts w:ascii="Galliard BT" w:hAnsi="Galliard BT"/>
          </w:rPr>
          <w:t>,</w:t>
        </w:r>
      </w:ins>
      <w:r w:rsidRPr="00A93E93">
        <w:rPr>
          <w:rFonts w:ascii="Galliard BT" w:hAnsi="Galliard BT"/>
        </w:rPr>
        <w:t xml:space="preserve"> </w:t>
      </w:r>
      <w:ins w:id="1471" w:author="Elisabete F." w:date="2015-03-13T11:01:00Z">
        <w:r w:rsidR="004170C8">
          <w:rPr>
            <w:rFonts w:ascii="Galliard BT" w:hAnsi="Galliard BT"/>
          </w:rPr>
          <w:t xml:space="preserve">em </w:t>
        </w:r>
      </w:ins>
      <w:del w:id="1472" w:author="Elisabete F." w:date="2015-03-13T11:01:00Z">
        <w:r w:rsidRPr="00A93E93" w:rsidDel="004170C8">
          <w:rPr>
            <w:rFonts w:ascii="Galliard BT" w:hAnsi="Galliard BT"/>
          </w:rPr>
          <w:delText>n</w:delText>
        </w:r>
      </w:del>
      <w:del w:id="1473" w:author="Elisabete F." w:date="2015-04-11T23:28:00Z">
        <w:r w:rsidRPr="00A93E93" w:rsidDel="007B14C9">
          <w:rPr>
            <w:rFonts w:ascii="Galliard BT" w:hAnsi="Galliard BT"/>
          </w:rPr>
          <w:delText xml:space="preserve">um </w:delText>
        </w:r>
      </w:del>
      <w:r w:rsidRPr="00A93E93">
        <w:rPr>
          <w:rFonts w:ascii="Galliard BT" w:hAnsi="Galliard BT"/>
        </w:rPr>
        <w:t xml:space="preserve">outro contexto e </w:t>
      </w:r>
      <w:del w:id="1474" w:author="Elisabete F." w:date="2015-03-13T11:01:00Z">
        <w:r w:rsidRPr="00A93E93" w:rsidDel="004170C8">
          <w:rPr>
            <w:rFonts w:ascii="Galliard BT" w:hAnsi="Galliard BT"/>
          </w:rPr>
          <w:delText xml:space="preserve">num </w:delText>
        </w:r>
      </w:del>
      <w:r w:rsidRPr="00A93E93">
        <w:rPr>
          <w:rFonts w:ascii="Galliard BT" w:hAnsi="Galliard BT"/>
        </w:rPr>
        <w:t>outro sistema</w:t>
      </w:r>
      <w:ins w:id="1475" w:author="Elisabete F." w:date="2015-04-11T23:28:00Z">
        <w:r w:rsidR="007B14C9">
          <w:rPr>
            <w:rFonts w:ascii="Galliard BT" w:hAnsi="Galliard BT"/>
          </w:rPr>
          <w:t>,</w:t>
        </w:r>
      </w:ins>
      <w:r w:rsidRPr="00A93E93">
        <w:rPr>
          <w:rFonts w:ascii="Galliard BT" w:hAnsi="Galliard BT"/>
        </w:rPr>
        <w:t xml:space="preserve"> significaria outra coisa. </w:t>
      </w:r>
    </w:p>
    <w:p w14:paraId="40C72F39" w14:textId="77777777" w:rsidR="00A93E93" w:rsidRPr="00A93E93" w:rsidRDefault="00A93E93" w:rsidP="00A93E93">
      <w:pPr>
        <w:jc w:val="both"/>
        <w:rPr>
          <w:rFonts w:ascii="Galliard BT" w:hAnsi="Galliard BT"/>
        </w:rPr>
      </w:pPr>
    </w:p>
    <w:p w14:paraId="346B723B" w14:textId="77777777" w:rsidR="00A93E93" w:rsidRPr="00435A83" w:rsidRDefault="00A93E93" w:rsidP="00A93E93">
      <w:pPr>
        <w:ind w:left="708"/>
        <w:jc w:val="both"/>
        <w:rPr>
          <w:rFonts w:ascii="Galliard BT" w:hAnsi="Galliard BT"/>
          <w:sz w:val="22"/>
          <w:szCs w:val="22"/>
          <w:rPrChange w:id="1476" w:author="Elisabete F." w:date="2015-04-11T22:51:00Z">
            <w:rPr>
              <w:rFonts w:ascii="Galliard BT" w:hAnsi="Galliard BT"/>
            </w:rPr>
          </w:rPrChange>
        </w:rPr>
      </w:pPr>
      <w:r w:rsidRPr="00435A83">
        <w:rPr>
          <w:rFonts w:ascii="Galliard BT" w:hAnsi="Galliard BT"/>
          <w:sz w:val="22"/>
          <w:szCs w:val="22"/>
          <w:rPrChange w:id="1477" w:author="Elisabete F." w:date="2015-04-11T22:51:00Z">
            <w:rPr>
              <w:rFonts w:ascii="Galliard BT" w:hAnsi="Galliard BT"/>
            </w:rPr>
          </w:rPrChange>
        </w:rPr>
        <w:t>(...), nem a expressão formal do sistema em palavras pode ser considerada separadamente da concepção do mundo ou da experiência do mundo que subjaz a ela na mente do filósofo. (...)</w:t>
      </w:r>
    </w:p>
    <w:p w14:paraId="1909FF1A" w14:textId="77777777" w:rsidR="00A93E93" w:rsidRPr="00A93E93" w:rsidRDefault="00A93E93" w:rsidP="00A93E93">
      <w:pPr>
        <w:ind w:left="708"/>
        <w:jc w:val="both"/>
        <w:rPr>
          <w:rFonts w:ascii="Galliard BT" w:hAnsi="Galliard BT"/>
        </w:rPr>
      </w:pPr>
    </w:p>
    <w:p w14:paraId="2F8C4EBB" w14:textId="77777777" w:rsidR="00A93E93" w:rsidRPr="00A93E93" w:rsidRDefault="00A93E93" w:rsidP="00A93E93">
      <w:pPr>
        <w:jc w:val="both"/>
        <w:rPr>
          <w:rFonts w:ascii="Galliard BT" w:hAnsi="Galliard BT"/>
        </w:rPr>
      </w:pPr>
      <w:r w:rsidRPr="00A93E93">
        <w:rPr>
          <w:rFonts w:ascii="Galliard BT" w:hAnsi="Galliard BT"/>
        </w:rPr>
        <w:t>Portanto, cada proposição filosófica, seja de Aristóteles, de Hegel, de Descartes ou de qualquer um, só faz sentido dentro do conjunto, ou da harmonia, ou da unidade real ou potencial do pensamento de cada um desses cavalheiros</w:t>
      </w:r>
      <w:ins w:id="1478" w:author="Elisabete F." w:date="2015-03-13T11:01:00Z">
        <w:r w:rsidR="004170C8">
          <w:rPr>
            <w:rFonts w:ascii="Galliard BT" w:hAnsi="Galliard BT"/>
          </w:rPr>
          <w:t>,</w:t>
        </w:r>
      </w:ins>
      <w:r w:rsidRPr="00A93E93">
        <w:rPr>
          <w:rFonts w:ascii="Galliard BT" w:hAnsi="Galliard BT"/>
        </w:rPr>
        <w:t xml:space="preserve"> e não se reduz de modo algum à sua expressão em palavras. Por exemplo, para você entender uma única expressão desses filósofos, </w:t>
      </w:r>
      <w:del w:id="1479" w:author="Elisabete F." w:date="2015-03-13T11:02:00Z">
        <w:r w:rsidRPr="00A93E93" w:rsidDel="004170C8">
          <w:rPr>
            <w:rFonts w:ascii="Galliard BT" w:hAnsi="Galliard BT"/>
          </w:rPr>
          <w:delText xml:space="preserve">você </w:delText>
        </w:r>
      </w:del>
      <w:r w:rsidRPr="00A93E93">
        <w:rPr>
          <w:rFonts w:ascii="Galliard BT" w:hAnsi="Galliard BT"/>
        </w:rPr>
        <w:t xml:space="preserve">precisa de algum modo ter uma visão da estrutura inteira </w:t>
      </w:r>
      <w:del w:id="1480" w:author="Elisabete F." w:date="2015-03-13T11:02:00Z">
        <w:r w:rsidRPr="00A93E93" w:rsidDel="004170C8">
          <w:rPr>
            <w:rFonts w:ascii="Galliard BT" w:hAnsi="Galliard BT"/>
          </w:rPr>
          <w:delText xml:space="preserve">do </w:delText>
        </w:r>
      </w:del>
      <w:ins w:id="1481" w:author="Elisabete F." w:date="2015-03-13T11:02:00Z">
        <w:r w:rsidR="004170C8" w:rsidRPr="00A93E93">
          <w:rPr>
            <w:rFonts w:ascii="Galliard BT" w:hAnsi="Galliard BT"/>
          </w:rPr>
          <w:t>d</w:t>
        </w:r>
        <w:r w:rsidR="004170C8">
          <w:rPr>
            <w:rFonts w:ascii="Galliard BT" w:hAnsi="Galliard BT"/>
          </w:rPr>
          <w:t>e</w:t>
        </w:r>
        <w:r w:rsidR="004170C8" w:rsidRPr="00A93E93">
          <w:rPr>
            <w:rFonts w:ascii="Galliard BT" w:hAnsi="Galliard BT"/>
          </w:rPr>
          <w:t xml:space="preserve"> </w:t>
        </w:r>
      </w:ins>
      <w:r w:rsidRPr="00A93E93">
        <w:rPr>
          <w:rFonts w:ascii="Galliard BT" w:hAnsi="Galliard BT"/>
        </w:rPr>
        <w:t xml:space="preserve">seu pensamento ou </w:t>
      </w:r>
      <w:del w:id="1482" w:author="Elisabete F." w:date="2015-03-13T11:02:00Z">
        <w:r w:rsidRPr="00A93E93" w:rsidDel="004170C8">
          <w:rPr>
            <w:rFonts w:ascii="Galliard BT" w:hAnsi="Galliard BT"/>
          </w:rPr>
          <w:delText xml:space="preserve">do seu </w:delText>
        </w:r>
      </w:del>
      <w:r w:rsidRPr="00A93E93">
        <w:rPr>
          <w:rFonts w:ascii="Galliard BT" w:hAnsi="Galliard BT"/>
        </w:rPr>
        <w:t xml:space="preserve">esforço filosófico, mesmo que </w:t>
      </w:r>
      <w:del w:id="1483" w:author="Elisabete F." w:date="2015-03-13T11:02:00Z">
        <w:r w:rsidRPr="00A93E93" w:rsidDel="004170C8">
          <w:rPr>
            <w:rFonts w:ascii="Galliard BT" w:hAnsi="Galliard BT"/>
          </w:rPr>
          <w:delText xml:space="preserve">esse </w:delText>
        </w:r>
      </w:del>
      <w:r w:rsidRPr="00A93E93">
        <w:rPr>
          <w:rFonts w:ascii="Galliard BT" w:hAnsi="Galliard BT"/>
        </w:rPr>
        <w:t>seja incompleto e inconclusivo, porque</w:t>
      </w:r>
      <w:ins w:id="1484" w:author="Elisabete F." w:date="2015-03-13T11:02:00Z">
        <w:r w:rsidR="004170C8">
          <w:rPr>
            <w:rFonts w:ascii="Galliard BT" w:hAnsi="Galliard BT"/>
          </w:rPr>
          <w:t>,</w:t>
        </w:r>
      </w:ins>
      <w:r w:rsidRPr="00A93E93">
        <w:rPr>
          <w:rFonts w:ascii="Galliard BT" w:hAnsi="Galliard BT"/>
        </w:rPr>
        <w:t xml:space="preserve"> se não existe nenhuma tendência à unidade do conhecimento, não há filosofia alguma. Quer dizer, observações soltas feitas sem nenhum prop</w:t>
      </w:r>
      <w:ins w:id="1485" w:author="Elisabete F." w:date="2015-01-01T22:18:00Z">
        <w:r w:rsidR="00B946B2">
          <w:rPr>
            <w:rFonts w:ascii="Galliard BT" w:hAnsi="Galliard BT"/>
          </w:rPr>
          <w:t>ó</w:t>
        </w:r>
      </w:ins>
      <w:del w:id="1486" w:author="Elisabete F." w:date="2015-01-01T22:18:00Z">
        <w:r w:rsidRPr="00A93E93" w:rsidDel="00B946B2">
          <w:rPr>
            <w:rFonts w:ascii="Galliard BT" w:hAnsi="Galliard BT"/>
          </w:rPr>
          <w:delText>o</w:delText>
        </w:r>
      </w:del>
      <w:r w:rsidRPr="00A93E93">
        <w:rPr>
          <w:rFonts w:ascii="Galliard BT" w:hAnsi="Galliard BT"/>
        </w:rPr>
        <w:t xml:space="preserve">sito de unidade e coerência não são filosofia de maneira alguma, são apenas experiências pessoais. </w:t>
      </w:r>
    </w:p>
    <w:p w14:paraId="34B51DF2" w14:textId="77777777" w:rsidR="00A93E93" w:rsidRPr="00A93E93" w:rsidRDefault="00A93E93" w:rsidP="00A93E93">
      <w:pPr>
        <w:ind w:left="708"/>
        <w:jc w:val="both"/>
        <w:rPr>
          <w:rFonts w:ascii="Galliard BT" w:hAnsi="Galliard BT"/>
        </w:rPr>
      </w:pPr>
    </w:p>
    <w:p w14:paraId="234AA7BB" w14:textId="77777777" w:rsidR="00A93E93" w:rsidRPr="00435A83" w:rsidRDefault="00A93E93" w:rsidP="00A93E93">
      <w:pPr>
        <w:ind w:left="708"/>
        <w:jc w:val="both"/>
        <w:rPr>
          <w:rFonts w:ascii="Galliard BT" w:hAnsi="Galliard BT"/>
          <w:sz w:val="22"/>
          <w:szCs w:val="22"/>
          <w:rPrChange w:id="1487" w:author="Elisabete F." w:date="2015-04-11T22:51:00Z">
            <w:rPr>
              <w:rFonts w:ascii="Galliard BT" w:hAnsi="Galliard BT"/>
            </w:rPr>
          </w:rPrChange>
        </w:rPr>
      </w:pPr>
      <w:r w:rsidRPr="00435A83">
        <w:rPr>
          <w:rFonts w:ascii="Galliard BT" w:hAnsi="Galliard BT"/>
          <w:sz w:val="22"/>
          <w:szCs w:val="22"/>
          <w:rPrChange w:id="1488" w:author="Elisabete F." w:date="2015-04-11T22:51:00Z">
            <w:rPr>
              <w:rFonts w:ascii="Galliard BT" w:hAnsi="Galliard BT"/>
            </w:rPr>
          </w:rPrChange>
        </w:rPr>
        <w:t xml:space="preserve">(...) Esta observação permanece válida mesmo se tomamos a palavra “sistema” no </w:t>
      </w:r>
      <w:ins w:id="1489" w:author="Elisabete F." w:date="2015-01-01T22:19:00Z">
        <w:r w:rsidR="00B946B2" w:rsidRPr="00435A83">
          <w:rPr>
            <w:rFonts w:ascii="Galliard BT" w:hAnsi="Galliard BT"/>
            <w:sz w:val="22"/>
            <w:szCs w:val="22"/>
            <w:rPrChange w:id="1490" w:author="Elisabete F." w:date="2015-04-11T22:51:00Z">
              <w:rPr>
                <w:rFonts w:ascii="Galliard BT" w:hAnsi="Galliard BT"/>
              </w:rPr>
            </w:rPrChange>
          </w:rPr>
          <w:t xml:space="preserve">seu </w:t>
        </w:r>
      </w:ins>
      <w:r w:rsidRPr="00435A83">
        <w:rPr>
          <w:rFonts w:ascii="Galliard BT" w:hAnsi="Galliard BT"/>
          <w:sz w:val="22"/>
          <w:szCs w:val="22"/>
          <w:rPrChange w:id="1491" w:author="Elisabete F." w:date="2015-04-11T22:51:00Z">
            <w:rPr>
              <w:rFonts w:ascii="Galliard BT" w:hAnsi="Galliard BT"/>
            </w:rPr>
          </w:rPrChange>
        </w:rPr>
        <w:t xml:space="preserve">sentido mais vago e frouxo, no sentido que adquiriu no pensamento moderno após o descrédito dos grandes sistemas construtivos do racionalismo clássico. </w:t>
      </w:r>
    </w:p>
    <w:p w14:paraId="02116A1C" w14:textId="77777777" w:rsidR="00A93E93" w:rsidRPr="00435A83" w:rsidRDefault="00A93E93" w:rsidP="00A93E93">
      <w:pPr>
        <w:ind w:left="708"/>
        <w:jc w:val="both"/>
        <w:rPr>
          <w:rFonts w:ascii="Galliard BT" w:hAnsi="Galliard BT"/>
          <w:sz w:val="22"/>
          <w:szCs w:val="22"/>
          <w:rPrChange w:id="1492" w:author="Elisabete F." w:date="2015-04-11T22:51:00Z">
            <w:rPr>
              <w:rFonts w:ascii="Galliard BT" w:hAnsi="Galliard BT"/>
            </w:rPr>
          </w:rPrChange>
        </w:rPr>
      </w:pPr>
    </w:p>
    <w:p w14:paraId="712057FC" w14:textId="77777777" w:rsidR="00A93E93" w:rsidRPr="00435A83" w:rsidRDefault="00A93E93" w:rsidP="00A93E93">
      <w:pPr>
        <w:ind w:left="708"/>
        <w:jc w:val="both"/>
        <w:rPr>
          <w:rFonts w:ascii="Galliard BT" w:hAnsi="Galliard BT"/>
          <w:sz w:val="22"/>
          <w:szCs w:val="22"/>
          <w:rPrChange w:id="1493" w:author="Elisabete F." w:date="2015-04-11T22:51:00Z">
            <w:rPr>
              <w:rFonts w:ascii="Galliard BT" w:hAnsi="Galliard BT"/>
            </w:rPr>
          </w:rPrChange>
        </w:rPr>
      </w:pPr>
      <w:r w:rsidRPr="00435A83">
        <w:rPr>
          <w:rFonts w:ascii="Galliard BT" w:hAnsi="Galliard BT"/>
          <w:sz w:val="22"/>
          <w:szCs w:val="22"/>
          <w:rPrChange w:id="1494" w:author="Elisabete F." w:date="2015-04-11T22:51:00Z">
            <w:rPr>
              <w:rFonts w:ascii="Galliard BT" w:hAnsi="Galliard BT"/>
            </w:rPr>
          </w:rPrChange>
        </w:rPr>
        <w:t xml:space="preserve">Se é assim, nenhuma “tese” filosófica se esgota no seu próprio enunciado genérico, mas subentende um mundo de nuances e intenções </w:t>
      </w:r>
      <w:proofErr w:type="spellStart"/>
      <w:r w:rsidRPr="00435A83">
        <w:rPr>
          <w:rFonts w:ascii="Galliard BT" w:hAnsi="Galliard BT"/>
          <w:sz w:val="22"/>
          <w:szCs w:val="22"/>
          <w:rPrChange w:id="1495" w:author="Elisabete F." w:date="2015-04-11T22:51:00Z">
            <w:rPr>
              <w:rFonts w:ascii="Galliard BT" w:hAnsi="Galliard BT"/>
            </w:rPr>
          </w:rPrChange>
        </w:rPr>
        <w:t>inexpressas</w:t>
      </w:r>
      <w:proofErr w:type="spellEnd"/>
      <w:del w:id="1496" w:author="Elisabete F." w:date="2015-03-13T11:04:00Z">
        <w:r w:rsidRPr="00435A83" w:rsidDel="004170C8">
          <w:rPr>
            <w:rFonts w:ascii="Galliard BT" w:hAnsi="Galliard BT"/>
            <w:sz w:val="22"/>
            <w:szCs w:val="22"/>
            <w:rPrChange w:id="1497" w:author="Elisabete F." w:date="2015-04-11T22:51:00Z">
              <w:rPr>
                <w:rFonts w:ascii="Galliard BT" w:hAnsi="Galliard BT"/>
              </w:rPr>
            </w:rPrChange>
          </w:rPr>
          <w:delText>,</w:delText>
        </w:r>
      </w:del>
      <w:r w:rsidRPr="00435A83">
        <w:rPr>
          <w:rFonts w:ascii="Galliard BT" w:hAnsi="Galliard BT"/>
          <w:sz w:val="22"/>
          <w:szCs w:val="22"/>
          <w:rPrChange w:id="1498" w:author="Elisabete F." w:date="2015-04-11T22:51:00Z">
            <w:rPr>
              <w:rFonts w:ascii="Galliard BT" w:hAnsi="Galliard BT"/>
            </w:rPr>
          </w:rPrChange>
        </w:rPr>
        <w:t xml:space="preserve"> que o intérprete deverá tentar desencavar para chegar a uma compreensão adequada do pensamento do filósofo.</w:t>
      </w:r>
    </w:p>
    <w:p w14:paraId="00DC5803" w14:textId="77777777" w:rsidR="00A93E93" w:rsidRPr="00435A83" w:rsidRDefault="00A93E93" w:rsidP="00A93E93">
      <w:pPr>
        <w:ind w:left="708"/>
        <w:jc w:val="both"/>
        <w:rPr>
          <w:rFonts w:ascii="Galliard BT" w:hAnsi="Galliard BT"/>
          <w:sz w:val="22"/>
          <w:szCs w:val="22"/>
          <w:rPrChange w:id="1499" w:author="Elisabete F." w:date="2015-04-11T22:51:00Z">
            <w:rPr>
              <w:rFonts w:ascii="Galliard BT" w:hAnsi="Galliard BT"/>
            </w:rPr>
          </w:rPrChange>
        </w:rPr>
      </w:pPr>
    </w:p>
    <w:p w14:paraId="20292011" w14:textId="77777777" w:rsidR="00A93E93" w:rsidRPr="00435A83" w:rsidRDefault="00A93E93" w:rsidP="00A93E93">
      <w:pPr>
        <w:ind w:left="708"/>
        <w:jc w:val="both"/>
        <w:rPr>
          <w:rFonts w:ascii="Galliard BT" w:hAnsi="Galliard BT"/>
          <w:sz w:val="22"/>
          <w:szCs w:val="22"/>
          <w:rPrChange w:id="1500" w:author="Elisabete F." w:date="2015-04-11T22:51:00Z">
            <w:rPr>
              <w:rFonts w:ascii="Galliard BT" w:hAnsi="Galliard BT"/>
            </w:rPr>
          </w:rPrChange>
        </w:rPr>
      </w:pPr>
      <w:r w:rsidRPr="00435A83">
        <w:rPr>
          <w:rFonts w:ascii="Galliard BT" w:hAnsi="Galliard BT"/>
          <w:sz w:val="22"/>
          <w:szCs w:val="22"/>
          <w:rPrChange w:id="1501" w:author="Elisabete F." w:date="2015-04-11T22:51:00Z">
            <w:rPr>
              <w:rFonts w:ascii="Galliard BT" w:hAnsi="Galliard BT"/>
            </w:rPr>
          </w:rPrChange>
        </w:rPr>
        <w:t>Nesse sentido, a intensidade, seriedade ou sinceridade da crença que o filósofo deposita nas suas teses faz parte delas intrinsecamente. (...)</w:t>
      </w:r>
    </w:p>
    <w:p w14:paraId="64BFEFC3" w14:textId="77777777" w:rsidR="00A93E93" w:rsidRPr="00A93E93" w:rsidRDefault="00A93E93" w:rsidP="00A93E93">
      <w:pPr>
        <w:ind w:left="708"/>
        <w:jc w:val="both"/>
        <w:rPr>
          <w:rFonts w:ascii="Galliard BT" w:hAnsi="Galliard BT"/>
        </w:rPr>
      </w:pPr>
    </w:p>
    <w:p w14:paraId="325DEB0A" w14:textId="77777777" w:rsidR="00A93E93" w:rsidRPr="00A93E93" w:rsidRDefault="00A93E93" w:rsidP="00A93E93">
      <w:pPr>
        <w:jc w:val="both"/>
        <w:rPr>
          <w:rFonts w:ascii="Galliard BT" w:hAnsi="Galliard BT"/>
        </w:rPr>
      </w:pPr>
      <w:r w:rsidRPr="00A93E93">
        <w:rPr>
          <w:rFonts w:ascii="Galliard BT" w:hAnsi="Galliard BT"/>
        </w:rPr>
        <w:t xml:space="preserve">Ou seja, você não vai entender uma tese filosófica se </w:t>
      </w:r>
      <w:del w:id="1502" w:author="Elisabete F." w:date="2015-03-13T11:04:00Z">
        <w:r w:rsidRPr="00A93E93" w:rsidDel="004170C8">
          <w:rPr>
            <w:rFonts w:ascii="Galliard BT" w:hAnsi="Galliard BT"/>
          </w:rPr>
          <w:delText xml:space="preserve">você </w:delText>
        </w:r>
      </w:del>
      <w:r w:rsidRPr="00A93E93">
        <w:rPr>
          <w:rFonts w:ascii="Galliard BT" w:hAnsi="Galliard BT"/>
        </w:rPr>
        <w:t xml:space="preserve">não souber o quanto o filósofo acreditava nela. Portanto, isso quer dizer que, em filosofia, o </w:t>
      </w:r>
      <w:r w:rsidRPr="00A93E93">
        <w:rPr>
          <w:rFonts w:ascii="Galliard BT" w:hAnsi="Galliard BT"/>
          <w:i/>
        </w:rPr>
        <w:t>argumentum ad hominem</w:t>
      </w:r>
      <w:r w:rsidRPr="00A93E93">
        <w:rPr>
          <w:rFonts w:ascii="Galliard BT" w:hAnsi="Galliard BT"/>
        </w:rPr>
        <w:t xml:space="preserve"> nem sempre é inválido, porque a atitude do homem que </w:t>
      </w:r>
      <w:del w:id="1503" w:author="Elisabete F." w:date="2015-01-01T22:20:00Z">
        <w:r w:rsidRPr="00A93E93" w:rsidDel="00B946B2">
          <w:rPr>
            <w:rFonts w:ascii="Galliard BT" w:hAnsi="Galliard BT"/>
          </w:rPr>
          <w:delText xml:space="preserve">admitiu </w:delText>
        </w:r>
      </w:del>
      <w:ins w:id="1504" w:author="Elisabete F." w:date="2015-01-01T22:20:00Z">
        <w:r w:rsidR="00B946B2">
          <w:rPr>
            <w:rFonts w:ascii="Galliard BT" w:hAnsi="Galliard BT"/>
          </w:rPr>
          <w:t>e</w:t>
        </w:r>
        <w:r w:rsidR="00B946B2" w:rsidRPr="00A93E93">
          <w:rPr>
            <w:rFonts w:ascii="Galliard BT" w:hAnsi="Galliard BT"/>
          </w:rPr>
          <w:t xml:space="preserve">mitiu </w:t>
        </w:r>
      </w:ins>
      <w:r w:rsidRPr="00A93E93">
        <w:rPr>
          <w:rFonts w:ascii="Galliard BT" w:hAnsi="Galliard BT"/>
        </w:rPr>
        <w:t xml:space="preserve">a proposição diz algo a respeito do sentido da proposição. Por exemplo, o valor que ela tem dentro do conjunto: </w:t>
      </w:r>
      <w:del w:id="1505" w:author="Elisabete F." w:date="2015-03-13T11:04:00Z">
        <w:r w:rsidRPr="00A93E93" w:rsidDel="004170C8">
          <w:rPr>
            <w:rFonts w:ascii="Galliard BT" w:hAnsi="Galliard BT"/>
          </w:rPr>
          <w:delText xml:space="preserve">ela </w:delText>
        </w:r>
      </w:del>
      <w:r w:rsidRPr="00A93E93">
        <w:rPr>
          <w:rFonts w:ascii="Galliard BT" w:hAnsi="Galliard BT"/>
        </w:rPr>
        <w:t xml:space="preserve">é uma tese fundamental, </w:t>
      </w:r>
      <w:del w:id="1506" w:author="Elisabete F." w:date="2015-03-13T11:04:00Z">
        <w:r w:rsidRPr="00A93E93" w:rsidDel="004170C8">
          <w:rPr>
            <w:rFonts w:ascii="Galliard BT" w:hAnsi="Galliard BT"/>
          </w:rPr>
          <w:delText xml:space="preserve">ela </w:delText>
        </w:r>
      </w:del>
      <w:r w:rsidRPr="00A93E93">
        <w:rPr>
          <w:rFonts w:ascii="Galliard BT" w:hAnsi="Galliard BT"/>
        </w:rPr>
        <w:t xml:space="preserve">está no coração mesmo do sistema ou </w:t>
      </w:r>
      <w:del w:id="1507" w:author="Elisabete F." w:date="2015-03-13T11:04:00Z">
        <w:r w:rsidRPr="00A93E93" w:rsidDel="004170C8">
          <w:rPr>
            <w:rFonts w:ascii="Galliard BT" w:hAnsi="Galliard BT"/>
          </w:rPr>
          <w:delText xml:space="preserve">ela </w:delText>
        </w:r>
      </w:del>
      <w:r w:rsidRPr="00A93E93">
        <w:rPr>
          <w:rFonts w:ascii="Galliard BT" w:hAnsi="Galliard BT"/>
        </w:rPr>
        <w:t>é uma observação periférica que pode ser dispensada</w:t>
      </w:r>
      <w:del w:id="1508" w:author="Elisabete F." w:date="2015-04-12T11:25:00Z">
        <w:r w:rsidRPr="00A93E93" w:rsidDel="001960E0">
          <w:rPr>
            <w:rFonts w:ascii="Galliard BT" w:hAnsi="Galliard BT"/>
          </w:rPr>
          <w:delText>,</w:delText>
        </w:r>
      </w:del>
      <w:r w:rsidRPr="00A93E93">
        <w:rPr>
          <w:rFonts w:ascii="Galliard BT" w:hAnsi="Galliard BT"/>
        </w:rPr>
        <w:t xml:space="preserve"> sem que o sistema nada sofra na sua integridade? </w:t>
      </w:r>
    </w:p>
    <w:p w14:paraId="580E9CAC" w14:textId="77777777" w:rsidR="00A93E93" w:rsidRPr="00A93E93" w:rsidRDefault="00A93E93" w:rsidP="00A93E93">
      <w:pPr>
        <w:ind w:left="708"/>
        <w:jc w:val="both"/>
        <w:rPr>
          <w:rFonts w:ascii="Galliard BT" w:hAnsi="Galliard BT"/>
        </w:rPr>
      </w:pPr>
    </w:p>
    <w:p w14:paraId="439D5B9C" w14:textId="77777777" w:rsidR="00A93E93" w:rsidRPr="00435A83" w:rsidRDefault="00A93E93" w:rsidP="00A93E93">
      <w:pPr>
        <w:ind w:left="708"/>
        <w:jc w:val="both"/>
        <w:rPr>
          <w:rFonts w:ascii="Galliard BT" w:hAnsi="Galliard BT"/>
          <w:sz w:val="22"/>
          <w:szCs w:val="22"/>
          <w:rPrChange w:id="1509" w:author="Elisabete F." w:date="2015-04-11T22:51:00Z">
            <w:rPr>
              <w:rFonts w:ascii="Galliard BT" w:hAnsi="Galliard BT"/>
            </w:rPr>
          </w:rPrChange>
        </w:rPr>
      </w:pPr>
      <w:r w:rsidRPr="00435A83">
        <w:rPr>
          <w:rFonts w:ascii="Galliard BT" w:hAnsi="Galliard BT"/>
          <w:sz w:val="22"/>
          <w:szCs w:val="22"/>
          <w:rPrChange w:id="1510" w:author="Elisabete F." w:date="2015-04-11T22:51:00Z">
            <w:rPr>
              <w:rFonts w:ascii="Galliard BT" w:hAnsi="Galliard BT"/>
            </w:rPr>
          </w:rPrChange>
        </w:rPr>
        <w:t>Nesse sentido, a intensidade, seriedade ou sinceridade da crença que o filósofo deposita nas suas teses faz parte delas intrinsecamente. No mínimo, a consideração desse fator é indispensável para se avaliar a importância, o peso e o verdadeiro significado de uma determinada tese no conjunto do “sistema”. (...)</w:t>
      </w:r>
    </w:p>
    <w:p w14:paraId="06D04372" w14:textId="77777777" w:rsidR="00A93E93" w:rsidRPr="00A93E93" w:rsidRDefault="00A93E93" w:rsidP="00A93E93">
      <w:pPr>
        <w:ind w:left="708"/>
        <w:jc w:val="both"/>
        <w:rPr>
          <w:rFonts w:ascii="Galliard BT" w:hAnsi="Galliard BT"/>
        </w:rPr>
      </w:pPr>
    </w:p>
    <w:p w14:paraId="7EB822BC" w14:textId="77777777" w:rsidR="00A93E93" w:rsidRPr="00A93E93" w:rsidRDefault="00A93E93" w:rsidP="00A93E93">
      <w:pPr>
        <w:jc w:val="both"/>
        <w:rPr>
          <w:rFonts w:ascii="Galliard BT" w:hAnsi="Galliard BT"/>
        </w:rPr>
      </w:pPr>
      <w:r w:rsidRPr="00A93E93">
        <w:rPr>
          <w:rFonts w:ascii="Galliard BT" w:hAnsi="Galliard BT"/>
        </w:rPr>
        <w:t>Is</w:t>
      </w:r>
      <w:ins w:id="1511" w:author="Elisabete F." w:date="2015-03-13T11:06:00Z">
        <w:r w:rsidR="004170C8">
          <w:rPr>
            <w:rFonts w:ascii="Galliard BT" w:hAnsi="Galliard BT"/>
          </w:rPr>
          <w:t>s</w:t>
        </w:r>
      </w:ins>
      <w:del w:id="1512" w:author="Elisabete F." w:date="2015-03-13T11:06:00Z">
        <w:r w:rsidRPr="00A93E93" w:rsidDel="004170C8">
          <w:rPr>
            <w:rFonts w:ascii="Galliard BT" w:hAnsi="Galliard BT"/>
          </w:rPr>
          <w:delText>t</w:delText>
        </w:r>
      </w:del>
      <w:r w:rsidRPr="00A93E93">
        <w:rPr>
          <w:rFonts w:ascii="Galliard BT" w:hAnsi="Galliard BT"/>
        </w:rPr>
        <w:t xml:space="preserve">o </w:t>
      </w:r>
      <w:del w:id="1513" w:author="Elisabete F." w:date="2015-03-13T11:06:00Z">
        <w:r w:rsidRPr="00A93E93" w:rsidDel="004170C8">
          <w:rPr>
            <w:rFonts w:ascii="Galliard BT" w:hAnsi="Galliard BT"/>
          </w:rPr>
          <w:delText xml:space="preserve">aqui já </w:delText>
        </w:r>
      </w:del>
      <w:r w:rsidRPr="00A93E93">
        <w:rPr>
          <w:rFonts w:ascii="Galliard BT" w:hAnsi="Galliard BT"/>
        </w:rPr>
        <w:t>basta para você ver que a filosofia não pode ser reduzida nem à matemática</w:t>
      </w:r>
      <w:ins w:id="1514" w:author="Elisabete F." w:date="2015-03-13T11:05:00Z">
        <w:r w:rsidR="004170C8">
          <w:rPr>
            <w:rFonts w:ascii="Galliard BT" w:hAnsi="Galliard BT"/>
          </w:rPr>
          <w:t xml:space="preserve"> e</w:t>
        </w:r>
      </w:ins>
      <w:del w:id="1515" w:author="Elisabete F." w:date="2015-03-13T11:05:00Z">
        <w:r w:rsidRPr="00A93E93" w:rsidDel="004170C8">
          <w:rPr>
            <w:rFonts w:ascii="Galliard BT" w:hAnsi="Galliard BT"/>
          </w:rPr>
          <w:delText>,</w:delText>
        </w:r>
      </w:del>
      <w:r w:rsidRPr="00A93E93">
        <w:rPr>
          <w:rFonts w:ascii="Galliard BT" w:hAnsi="Galliard BT"/>
        </w:rPr>
        <w:t xml:space="preserve"> nem à poesia, que </w:t>
      </w:r>
      <w:del w:id="1516" w:author="Elisabete F." w:date="2015-03-13T11:05:00Z">
        <w:r w:rsidRPr="00A93E93" w:rsidDel="004170C8">
          <w:rPr>
            <w:rFonts w:ascii="Galliard BT" w:hAnsi="Galliard BT"/>
          </w:rPr>
          <w:delText xml:space="preserve">ela </w:delText>
        </w:r>
      </w:del>
      <w:r w:rsidRPr="00A93E93">
        <w:rPr>
          <w:rFonts w:ascii="Galliard BT" w:hAnsi="Galliard BT"/>
        </w:rPr>
        <w:t xml:space="preserve">está </w:t>
      </w:r>
      <w:ins w:id="1517" w:author="Elisabete F." w:date="2015-03-13T11:05:00Z">
        <w:r w:rsidR="004170C8">
          <w:rPr>
            <w:rFonts w:ascii="Galliard BT" w:hAnsi="Galliard BT"/>
          </w:rPr>
          <w:t xml:space="preserve">em </w:t>
        </w:r>
      </w:ins>
      <w:del w:id="1518" w:author="Elisabete F." w:date="2015-03-13T11:05:00Z">
        <w:r w:rsidRPr="00A93E93" w:rsidDel="004170C8">
          <w:rPr>
            <w:rFonts w:ascii="Galliard BT" w:hAnsi="Galliard BT"/>
          </w:rPr>
          <w:delText>n</w:delText>
        </w:r>
      </w:del>
      <w:r w:rsidRPr="00A93E93">
        <w:rPr>
          <w:rFonts w:ascii="Galliard BT" w:hAnsi="Galliard BT"/>
        </w:rPr>
        <w:t xml:space="preserve">um território intermediário e que, se </w:t>
      </w:r>
      <w:del w:id="1519" w:author="Elisabete F." w:date="2015-03-13T11:05:00Z">
        <w:r w:rsidRPr="00A93E93" w:rsidDel="004170C8">
          <w:rPr>
            <w:rFonts w:ascii="Galliard BT" w:hAnsi="Galliard BT"/>
          </w:rPr>
          <w:delText xml:space="preserve">suprimir </w:delText>
        </w:r>
      </w:del>
      <w:r w:rsidRPr="00A93E93">
        <w:rPr>
          <w:rFonts w:ascii="Galliard BT" w:hAnsi="Galliard BT"/>
        </w:rPr>
        <w:t>esse território intermediário</w:t>
      </w:r>
      <w:ins w:id="1520" w:author="Elisabete F." w:date="2015-03-13T11:05:00Z">
        <w:r w:rsidR="004170C8">
          <w:rPr>
            <w:rFonts w:ascii="Galliard BT" w:hAnsi="Galliard BT"/>
          </w:rPr>
          <w:t xml:space="preserve"> for suprimido</w:t>
        </w:r>
      </w:ins>
      <w:r w:rsidRPr="00A93E93">
        <w:rPr>
          <w:rFonts w:ascii="Galliard BT" w:hAnsi="Galliard BT"/>
        </w:rPr>
        <w:t xml:space="preserve">, instantaneamente a matemática e a poesia se tornam totalmente incompreensíveis. A </w:t>
      </w:r>
      <w:del w:id="1521" w:author="Elisabete F." w:date="2015-03-13T11:06:00Z">
        <w:r w:rsidRPr="00A93E93" w:rsidDel="004170C8">
          <w:rPr>
            <w:rFonts w:ascii="Galliard BT" w:hAnsi="Galliard BT"/>
          </w:rPr>
          <w:delText xml:space="preserve">coisa </w:delText>
        </w:r>
      </w:del>
      <w:ins w:id="1522" w:author="Elisabete F." w:date="2015-03-13T11:06:00Z">
        <w:r w:rsidR="004170C8">
          <w:rPr>
            <w:rFonts w:ascii="Galliard BT" w:hAnsi="Galliard BT"/>
          </w:rPr>
          <w:t>situação fica ainda mais complicada</w:t>
        </w:r>
      </w:ins>
      <w:del w:id="1523" w:author="Elisabete F." w:date="2015-01-01T22:22:00Z">
        <w:r w:rsidRPr="00A93E93" w:rsidDel="0069586D">
          <w:rPr>
            <w:rFonts w:ascii="Galliard BT" w:hAnsi="Galliard BT"/>
          </w:rPr>
          <w:delText xml:space="preserve">mais </w:delText>
        </w:r>
      </w:del>
      <w:del w:id="1524" w:author="Elisabete F." w:date="2015-03-13T11:06:00Z">
        <w:r w:rsidRPr="00A93E93" w:rsidDel="004170C8">
          <w:rPr>
            <w:rFonts w:ascii="Galliard BT" w:hAnsi="Galliard BT"/>
          </w:rPr>
          <w:delText>complica mais ainda</w:delText>
        </w:r>
      </w:del>
      <w:r w:rsidRPr="00A93E93">
        <w:rPr>
          <w:rFonts w:ascii="Galliard BT" w:hAnsi="Galliard BT"/>
        </w:rPr>
        <w:t xml:space="preserve"> na medida em que um discurso perfeitamente coerente e definido em todos os seus pontos teria de ser absolutamente independente do mundo exterior, porque os termos se definem uns pelos outros</w:t>
      </w:r>
      <w:ins w:id="1525" w:author="Elisabete F." w:date="2015-03-13T11:07:00Z">
        <w:r w:rsidR="004170C8">
          <w:rPr>
            <w:rFonts w:ascii="Galliard BT" w:hAnsi="Galliard BT"/>
          </w:rPr>
          <w:t>,</w:t>
        </w:r>
      </w:ins>
      <w:r w:rsidRPr="00A93E93">
        <w:rPr>
          <w:rFonts w:ascii="Galliard BT" w:hAnsi="Galliard BT"/>
        </w:rPr>
        <w:t xml:space="preserve"> e aquilo constitui um sistema fechado. </w:t>
      </w:r>
    </w:p>
    <w:p w14:paraId="79197A95" w14:textId="77777777" w:rsidR="00A93E93" w:rsidRPr="00A93E93" w:rsidRDefault="00A93E93" w:rsidP="00A93E93">
      <w:pPr>
        <w:jc w:val="both"/>
        <w:rPr>
          <w:rFonts w:ascii="Galliard BT" w:hAnsi="Galliard BT"/>
        </w:rPr>
      </w:pPr>
    </w:p>
    <w:p w14:paraId="6180A2BC" w14:textId="77777777" w:rsidR="00A93E93" w:rsidRPr="00A93E93" w:rsidRDefault="00A93E93" w:rsidP="00A93E93">
      <w:pPr>
        <w:jc w:val="both"/>
        <w:rPr>
          <w:rFonts w:ascii="Galliard BT" w:hAnsi="Galliard BT"/>
        </w:rPr>
      </w:pPr>
      <w:r w:rsidRPr="00A93E93">
        <w:rPr>
          <w:rFonts w:ascii="Galliard BT" w:hAnsi="Galliard BT"/>
        </w:rPr>
        <w:t>É claro que toda a ciência aspira a ser</w:t>
      </w:r>
      <w:ins w:id="1526" w:author="Elisabete F." w:date="2015-03-13T11:07:00Z">
        <w:r w:rsidR="004170C8">
          <w:rPr>
            <w:rFonts w:ascii="Galliard BT" w:hAnsi="Galliard BT"/>
          </w:rPr>
          <w:t>,</w:t>
        </w:r>
      </w:ins>
      <w:r w:rsidRPr="00A93E93">
        <w:rPr>
          <w:rFonts w:ascii="Galliard BT" w:hAnsi="Galliard BT"/>
        </w:rPr>
        <w:t xml:space="preserve"> nesse sentido</w:t>
      </w:r>
      <w:ins w:id="1527" w:author="Elisabete F." w:date="2015-03-13T11:07:00Z">
        <w:r w:rsidR="004170C8">
          <w:rPr>
            <w:rFonts w:ascii="Galliard BT" w:hAnsi="Galliard BT"/>
          </w:rPr>
          <w:t>,</w:t>
        </w:r>
      </w:ins>
      <w:r w:rsidRPr="00A93E93">
        <w:rPr>
          <w:rFonts w:ascii="Galliard BT" w:hAnsi="Galliard BT"/>
        </w:rPr>
        <w:t xml:space="preserve"> um sistema fechado. Só que ela aspira a ser um sistema fechado que coincida experimentalmente com alguns pontos da realidade exterior, mas ela coincide só no fi</w:t>
      </w:r>
      <w:ins w:id="1528" w:author="Elisabete F." w:date="2015-04-12T11:28:00Z">
        <w:r w:rsidR="005927F4">
          <w:rPr>
            <w:rFonts w:ascii="Galliard BT" w:hAnsi="Galliard BT"/>
          </w:rPr>
          <w:t>m</w:t>
        </w:r>
      </w:ins>
      <w:del w:id="1529" w:author="Elisabete F." w:date="2015-04-12T11:28:00Z">
        <w:r w:rsidRPr="00A93E93" w:rsidDel="005927F4">
          <w:rPr>
            <w:rFonts w:ascii="Galliard BT" w:hAnsi="Galliard BT"/>
          </w:rPr>
          <w:delText>nal</w:delText>
        </w:r>
      </w:del>
      <w:r w:rsidRPr="00A93E93">
        <w:rPr>
          <w:rFonts w:ascii="Galliard BT" w:hAnsi="Galliard BT"/>
        </w:rPr>
        <w:t xml:space="preserve">. Quer dizer, a única conexão da teoria com o mundo não está </w:t>
      </w:r>
      <w:ins w:id="1530" w:author="Elisabete F." w:date="2015-01-01T22:23:00Z">
        <w:r w:rsidR="0069586D">
          <w:rPr>
            <w:rFonts w:ascii="Galliard BT" w:hAnsi="Galliard BT"/>
          </w:rPr>
          <w:t xml:space="preserve">na </w:t>
        </w:r>
      </w:ins>
      <w:r w:rsidRPr="00A93E93">
        <w:rPr>
          <w:rFonts w:ascii="Galliard BT" w:hAnsi="Galliard BT"/>
        </w:rPr>
        <w:t xml:space="preserve">teoria, </w:t>
      </w:r>
      <w:ins w:id="1531" w:author="Elisabete F." w:date="2015-03-13T11:25:00Z">
        <w:r w:rsidR="008A22B4">
          <w:rPr>
            <w:rFonts w:ascii="Galliard BT" w:hAnsi="Galliard BT"/>
          </w:rPr>
          <w:t>e sim</w:t>
        </w:r>
      </w:ins>
      <w:del w:id="1532" w:author="Elisabete F." w:date="2015-03-13T11:25:00Z">
        <w:r w:rsidRPr="00A93E93" w:rsidDel="008A22B4">
          <w:rPr>
            <w:rFonts w:ascii="Galliard BT" w:hAnsi="Galliard BT"/>
          </w:rPr>
          <w:delText>está</w:delText>
        </w:r>
      </w:del>
      <w:r w:rsidRPr="00A93E93">
        <w:rPr>
          <w:rFonts w:ascii="Galliard BT" w:hAnsi="Galliard BT"/>
        </w:rPr>
        <w:t xml:space="preserve"> na experiência. Você constrói todo o edifício lógico-matemático e </w:t>
      </w:r>
      <w:del w:id="1533" w:author="Elisabete F." w:date="2015-03-13T11:26:00Z">
        <w:r w:rsidRPr="00A93E93" w:rsidDel="008A22B4">
          <w:rPr>
            <w:rFonts w:ascii="Galliard BT" w:hAnsi="Galliard BT"/>
          </w:rPr>
          <w:delText xml:space="preserve">depois </w:delText>
        </w:r>
      </w:del>
      <w:r w:rsidRPr="00A93E93">
        <w:rPr>
          <w:rFonts w:ascii="Galliard BT" w:hAnsi="Galliard BT"/>
        </w:rPr>
        <w:t>descobre algumas conexões possíveis</w:t>
      </w:r>
      <w:ins w:id="1534" w:author="Elisabete F." w:date="2015-03-13T11:26:00Z">
        <w:r w:rsidR="008A22B4">
          <w:rPr>
            <w:rFonts w:ascii="Galliard BT" w:hAnsi="Galliard BT"/>
          </w:rPr>
          <w:t xml:space="preserve">, e então </w:t>
        </w:r>
      </w:ins>
      <w:del w:id="1535" w:author="Elisabete F." w:date="2015-03-13T11:26:00Z">
        <w:r w:rsidRPr="00A93E93" w:rsidDel="008A22B4">
          <w:rPr>
            <w:rFonts w:ascii="Galliard BT" w:hAnsi="Galliard BT"/>
          </w:rPr>
          <w:delText xml:space="preserve"> e </w:delText>
        </w:r>
      </w:del>
      <w:r w:rsidRPr="00A93E93">
        <w:rPr>
          <w:rFonts w:ascii="Galliard BT" w:hAnsi="Galliard BT"/>
        </w:rPr>
        <w:t>testa es</w:t>
      </w:r>
      <w:ins w:id="1536" w:author="Elisabete F." w:date="2015-03-13T11:26:00Z">
        <w:r w:rsidR="008A22B4">
          <w:rPr>
            <w:rFonts w:ascii="Galliard BT" w:hAnsi="Galliard BT"/>
          </w:rPr>
          <w:t>s</w:t>
        </w:r>
      </w:ins>
      <w:del w:id="1537" w:author="Elisabete F." w:date="2015-03-13T11:26:00Z">
        <w:r w:rsidRPr="00A93E93" w:rsidDel="008A22B4">
          <w:rPr>
            <w:rFonts w:ascii="Galliard BT" w:hAnsi="Galliard BT"/>
          </w:rPr>
          <w:delText>t</w:delText>
        </w:r>
      </w:del>
      <w:r w:rsidRPr="00A93E93">
        <w:rPr>
          <w:rFonts w:ascii="Galliard BT" w:hAnsi="Galliard BT"/>
        </w:rPr>
        <w:t xml:space="preserve">as conexões para ver se </w:t>
      </w:r>
      <w:del w:id="1538" w:author="Elisabete F." w:date="2015-03-13T11:26:00Z">
        <w:r w:rsidRPr="00A93E93" w:rsidDel="008A22B4">
          <w:rPr>
            <w:rFonts w:ascii="Galliard BT" w:hAnsi="Galliard BT"/>
          </w:rPr>
          <w:delText xml:space="preserve">aquele </w:delText>
        </w:r>
      </w:del>
      <w:ins w:id="1539" w:author="Elisabete F." w:date="2015-03-13T11:26:00Z">
        <w:r w:rsidR="008A22B4">
          <w:rPr>
            <w:rFonts w:ascii="Galliard BT" w:hAnsi="Galliard BT"/>
          </w:rPr>
          <w:t>o</w:t>
        </w:r>
        <w:r w:rsidR="008A22B4" w:rsidRPr="00A93E93">
          <w:rPr>
            <w:rFonts w:ascii="Galliard BT" w:hAnsi="Galliard BT"/>
          </w:rPr>
          <w:t xml:space="preserve"> </w:t>
        </w:r>
      </w:ins>
      <w:r w:rsidRPr="00A93E93">
        <w:rPr>
          <w:rFonts w:ascii="Galliard BT" w:hAnsi="Galliard BT"/>
        </w:rPr>
        <w:t>conjunto funciona ou não.</w:t>
      </w:r>
    </w:p>
    <w:p w14:paraId="1EEFE2D6" w14:textId="77777777" w:rsidR="00A93E93" w:rsidRPr="00A93E93" w:rsidRDefault="00A93E93" w:rsidP="00A93E93">
      <w:pPr>
        <w:ind w:left="708"/>
        <w:jc w:val="both"/>
        <w:rPr>
          <w:rFonts w:ascii="Galliard BT" w:hAnsi="Galliard BT"/>
        </w:rPr>
      </w:pPr>
    </w:p>
    <w:p w14:paraId="73DDEBBA" w14:textId="77777777" w:rsidR="00A93E93" w:rsidRPr="00435A83" w:rsidRDefault="00A93E93" w:rsidP="00A93E93">
      <w:pPr>
        <w:ind w:left="708"/>
        <w:jc w:val="both"/>
        <w:rPr>
          <w:rFonts w:ascii="Galliard BT" w:hAnsi="Galliard BT"/>
          <w:sz w:val="22"/>
          <w:szCs w:val="22"/>
          <w:rPrChange w:id="1540" w:author="Elisabete F." w:date="2015-04-11T22:52:00Z">
            <w:rPr>
              <w:rFonts w:ascii="Galliard BT" w:hAnsi="Galliard BT"/>
            </w:rPr>
          </w:rPrChange>
        </w:rPr>
      </w:pPr>
      <w:r w:rsidRPr="00435A83">
        <w:rPr>
          <w:rFonts w:ascii="Galliard BT" w:hAnsi="Galliard BT"/>
          <w:sz w:val="22"/>
          <w:szCs w:val="22"/>
          <w:rPrChange w:id="1541" w:author="Elisabete F." w:date="2015-04-11T22:52:00Z">
            <w:rPr>
              <w:rFonts w:ascii="Galliard BT" w:hAnsi="Galliard BT"/>
            </w:rPr>
          </w:rPrChange>
        </w:rPr>
        <w:t>Mas acontece que</w:t>
      </w:r>
      <w:r w:rsidRPr="00435A83">
        <w:rPr>
          <w:rFonts w:ascii="Galliard BT" w:hAnsi="Galliard BT"/>
          <w:b/>
          <w:sz w:val="22"/>
          <w:szCs w:val="22"/>
          <w:rPrChange w:id="1542" w:author="Elisabete F." w:date="2015-04-11T22:52:00Z">
            <w:rPr>
              <w:rFonts w:ascii="Galliard BT" w:hAnsi="Galliard BT"/>
              <w:b/>
            </w:rPr>
          </w:rPrChange>
        </w:rPr>
        <w:t xml:space="preserve"> </w:t>
      </w:r>
      <w:r w:rsidRPr="00435A83">
        <w:rPr>
          <w:rFonts w:ascii="Galliard BT" w:hAnsi="Galliard BT"/>
          <w:sz w:val="22"/>
          <w:szCs w:val="22"/>
          <w:rPrChange w:id="1543" w:author="Elisabete F." w:date="2015-04-11T22:52:00Z">
            <w:rPr>
              <w:rFonts w:ascii="Galliard BT" w:hAnsi="Galliard BT"/>
            </w:rPr>
          </w:rPrChange>
        </w:rPr>
        <w:t xml:space="preserve">nenhuma língua é um sistema fechado, nenhuma comunicação humana prescinde da referência a um universo extralingüístico de seres, coisas e fatos que linguagem alguma poderia jamais produzir. </w:t>
      </w:r>
    </w:p>
    <w:p w14:paraId="23A9436C" w14:textId="77777777" w:rsidR="00A93E93" w:rsidRPr="00435A83" w:rsidRDefault="00A93E93" w:rsidP="00A93E93">
      <w:pPr>
        <w:ind w:left="708"/>
        <w:jc w:val="both"/>
        <w:rPr>
          <w:rFonts w:ascii="Galliard BT" w:hAnsi="Galliard BT"/>
          <w:sz w:val="22"/>
          <w:szCs w:val="22"/>
          <w:rPrChange w:id="1544" w:author="Elisabete F." w:date="2015-04-11T22:52:00Z">
            <w:rPr>
              <w:rFonts w:ascii="Galliard BT" w:hAnsi="Galliard BT"/>
            </w:rPr>
          </w:rPrChange>
        </w:rPr>
      </w:pPr>
    </w:p>
    <w:p w14:paraId="2F8C3BA9" w14:textId="77777777" w:rsidR="00A93E93" w:rsidRPr="00435A83" w:rsidRDefault="00A93E93" w:rsidP="00A93E93">
      <w:pPr>
        <w:ind w:left="708"/>
        <w:jc w:val="both"/>
        <w:rPr>
          <w:rFonts w:ascii="Galliard BT" w:hAnsi="Galliard BT"/>
          <w:sz w:val="22"/>
          <w:szCs w:val="22"/>
          <w:rPrChange w:id="1545" w:author="Elisabete F." w:date="2015-04-11T22:52:00Z">
            <w:rPr>
              <w:rFonts w:ascii="Galliard BT" w:hAnsi="Galliard BT"/>
            </w:rPr>
          </w:rPrChange>
        </w:rPr>
      </w:pPr>
      <w:r w:rsidRPr="00435A83">
        <w:rPr>
          <w:rFonts w:ascii="Galliard BT" w:hAnsi="Galliard BT"/>
          <w:sz w:val="22"/>
          <w:szCs w:val="22"/>
          <w:rPrChange w:id="1546" w:author="Elisabete F." w:date="2015-04-11T22:52:00Z">
            <w:rPr>
              <w:rFonts w:ascii="Galliard BT" w:hAnsi="Galliard BT"/>
            </w:rPr>
          </w:rPrChange>
        </w:rPr>
        <w:t>Desde logo, não há linguagem sem sinais corporalmente sensíveis — visuais, auditivos ou tácteis — que, enquanto dados do mundo físico, não dependem da linguagem nem nela se originam</w:t>
      </w:r>
      <w:ins w:id="1547" w:author="Elisabete F." w:date="2015-03-13T11:26:00Z">
        <w:r w:rsidR="008A22B4" w:rsidRPr="00435A83">
          <w:rPr>
            <w:rFonts w:ascii="Galliard BT" w:hAnsi="Galliard BT"/>
            <w:sz w:val="22"/>
            <w:szCs w:val="22"/>
            <w:rPrChange w:id="1548" w:author="Elisabete F." w:date="2015-04-11T22:52:00Z">
              <w:rPr>
                <w:rFonts w:ascii="Galliard BT" w:hAnsi="Galliard BT"/>
              </w:rPr>
            </w:rPrChange>
          </w:rPr>
          <w:t>.</w:t>
        </w:r>
      </w:ins>
      <w:del w:id="1549" w:author="Elisabete F." w:date="2015-03-13T11:26:00Z">
        <w:r w:rsidRPr="00435A83" w:rsidDel="008A22B4">
          <w:rPr>
            <w:rFonts w:ascii="Galliard BT" w:hAnsi="Galliard BT"/>
            <w:sz w:val="22"/>
            <w:szCs w:val="22"/>
            <w:rPrChange w:id="1550" w:author="Elisabete F." w:date="2015-04-11T22:52:00Z">
              <w:rPr>
                <w:rFonts w:ascii="Galliard BT" w:hAnsi="Galliard BT"/>
              </w:rPr>
            </w:rPrChange>
          </w:rPr>
          <w:delText>,</w:delText>
        </w:r>
      </w:del>
      <w:r w:rsidRPr="00435A83">
        <w:rPr>
          <w:rFonts w:ascii="Galliard BT" w:hAnsi="Galliard BT"/>
          <w:sz w:val="22"/>
          <w:szCs w:val="22"/>
          <w:rPrChange w:id="1551" w:author="Elisabete F." w:date="2015-04-11T22:52:00Z">
            <w:rPr>
              <w:rFonts w:ascii="Galliard BT" w:hAnsi="Galliard BT"/>
            </w:rPr>
          </w:rPrChange>
        </w:rPr>
        <w:t xml:space="preserve"> (...) </w:t>
      </w:r>
    </w:p>
    <w:p w14:paraId="31D9896E" w14:textId="77777777" w:rsidR="00A93E93" w:rsidRPr="00A93E93" w:rsidRDefault="00A93E93" w:rsidP="00A93E93">
      <w:pPr>
        <w:ind w:left="708"/>
        <w:jc w:val="both"/>
        <w:rPr>
          <w:rFonts w:ascii="Galliard BT" w:hAnsi="Galliard BT"/>
        </w:rPr>
      </w:pPr>
    </w:p>
    <w:p w14:paraId="0179FBEF" w14:textId="77777777" w:rsidR="00A93E93" w:rsidRPr="00A93E93" w:rsidRDefault="00A93E93" w:rsidP="00A93E93">
      <w:pPr>
        <w:jc w:val="both"/>
        <w:rPr>
          <w:rFonts w:ascii="Galliard BT" w:hAnsi="Galliard BT"/>
        </w:rPr>
      </w:pPr>
      <w:r w:rsidRPr="00A93E93">
        <w:rPr>
          <w:rFonts w:ascii="Galliard BT" w:hAnsi="Galliard BT"/>
        </w:rPr>
        <w:t xml:space="preserve">Por exemplo, a </w:t>
      </w:r>
      <w:del w:id="1552" w:author="Elisabete F." w:date="2015-03-13T11:27:00Z">
        <w:r w:rsidRPr="00A93E93" w:rsidDel="008A22B4">
          <w:rPr>
            <w:rFonts w:ascii="Galliard BT" w:hAnsi="Galliard BT"/>
          </w:rPr>
          <w:delText xml:space="preserve">sua </w:delText>
        </w:r>
      </w:del>
      <w:r w:rsidRPr="00A93E93">
        <w:rPr>
          <w:rFonts w:ascii="Galliard BT" w:hAnsi="Galliard BT"/>
        </w:rPr>
        <w:t xml:space="preserve">capacidade de emitir sons depende da língua que </w:t>
      </w:r>
      <w:ins w:id="1553" w:author="Elisabete F." w:date="2015-03-13T11:27:00Z">
        <w:r w:rsidR="008A22B4">
          <w:rPr>
            <w:rFonts w:ascii="Galliard BT" w:hAnsi="Galliard BT"/>
          </w:rPr>
          <w:t>se</w:t>
        </w:r>
      </w:ins>
      <w:del w:id="1554" w:author="Elisabete F." w:date="2015-03-13T11:27:00Z">
        <w:r w:rsidRPr="00A93E93" w:rsidDel="008A22B4">
          <w:rPr>
            <w:rFonts w:ascii="Galliard BT" w:hAnsi="Galliard BT"/>
          </w:rPr>
          <w:delText>você</w:delText>
        </w:r>
      </w:del>
      <w:r w:rsidRPr="00A93E93">
        <w:rPr>
          <w:rFonts w:ascii="Galliard BT" w:hAnsi="Galliard BT"/>
        </w:rPr>
        <w:t xml:space="preserve"> fala ou, ao contrário, é a língua que depende da </w:t>
      </w:r>
      <w:del w:id="1555" w:author="Elisabete F." w:date="2015-03-13T11:27:00Z">
        <w:r w:rsidRPr="00A93E93" w:rsidDel="008A22B4">
          <w:rPr>
            <w:rFonts w:ascii="Galliard BT" w:hAnsi="Galliard BT"/>
          </w:rPr>
          <w:delText xml:space="preserve">sua </w:delText>
        </w:r>
      </w:del>
      <w:r w:rsidRPr="00A93E93">
        <w:rPr>
          <w:rFonts w:ascii="Galliard BT" w:hAnsi="Galliard BT"/>
        </w:rPr>
        <w:t>capacidade de emitir sons? Do mesmo modo</w:t>
      </w:r>
      <w:ins w:id="1556" w:author="Elisabete F." w:date="2015-03-13T11:27:00Z">
        <w:r w:rsidR="008A22B4">
          <w:rPr>
            <w:rFonts w:ascii="Galliard BT" w:hAnsi="Galliard BT"/>
          </w:rPr>
          <w:t>,</w:t>
        </w:r>
      </w:ins>
      <w:r w:rsidRPr="00A93E93">
        <w:rPr>
          <w:rFonts w:ascii="Galliard BT" w:hAnsi="Galliard BT"/>
        </w:rPr>
        <w:t xml:space="preserve"> a </w:t>
      </w:r>
      <w:del w:id="1557" w:author="Elisabete F." w:date="2015-03-13T11:27:00Z">
        <w:r w:rsidRPr="00A93E93" w:rsidDel="008A22B4">
          <w:rPr>
            <w:rFonts w:ascii="Galliard BT" w:hAnsi="Galliard BT"/>
          </w:rPr>
          <w:delText xml:space="preserve">sua </w:delText>
        </w:r>
      </w:del>
      <w:r w:rsidRPr="00A93E93">
        <w:rPr>
          <w:rFonts w:ascii="Galliard BT" w:hAnsi="Galliard BT"/>
        </w:rPr>
        <w:t xml:space="preserve">capacidade de enxergar, necessária para </w:t>
      </w:r>
      <w:del w:id="1558" w:author="Elisabete F." w:date="2015-03-13T11:27:00Z">
        <w:r w:rsidRPr="00A93E93" w:rsidDel="008A22B4">
          <w:rPr>
            <w:rFonts w:ascii="Galliard BT" w:hAnsi="Galliard BT"/>
          </w:rPr>
          <w:delText xml:space="preserve">que você </w:delText>
        </w:r>
      </w:del>
      <w:r w:rsidRPr="00A93E93">
        <w:rPr>
          <w:rFonts w:ascii="Galliard BT" w:hAnsi="Galliard BT"/>
        </w:rPr>
        <w:t>apreend</w:t>
      </w:r>
      <w:ins w:id="1559" w:author="Elisabete F." w:date="2015-03-13T11:27:00Z">
        <w:r w:rsidR="008A22B4">
          <w:rPr>
            <w:rFonts w:ascii="Galliard BT" w:hAnsi="Galliard BT"/>
          </w:rPr>
          <w:t>er</w:t>
        </w:r>
      </w:ins>
      <w:del w:id="1560" w:author="Elisabete F." w:date="2015-03-13T11:27:00Z">
        <w:r w:rsidRPr="00A93E93" w:rsidDel="008A22B4">
          <w:rPr>
            <w:rFonts w:ascii="Galliard BT" w:hAnsi="Galliard BT"/>
          </w:rPr>
          <w:delText>a</w:delText>
        </w:r>
      </w:del>
      <w:r w:rsidRPr="00A93E93">
        <w:rPr>
          <w:rFonts w:ascii="Galliard BT" w:hAnsi="Galliard BT"/>
        </w:rPr>
        <w:t xml:space="preserve"> os grafismos, não depende da língua. E, finalmente, </w:t>
      </w:r>
      <w:ins w:id="1561" w:author="Elisabete F." w:date="2015-03-13T11:27:00Z">
        <w:r w:rsidR="008A22B4">
          <w:rPr>
            <w:rFonts w:ascii="Galliard BT" w:hAnsi="Galliard BT"/>
          </w:rPr>
          <w:t>quem</w:t>
        </w:r>
      </w:ins>
      <w:del w:id="1562" w:author="Elisabete F." w:date="2015-03-13T11:27:00Z">
        <w:r w:rsidRPr="00A93E93" w:rsidDel="008A22B4">
          <w:rPr>
            <w:rFonts w:ascii="Galliard BT" w:hAnsi="Galliard BT"/>
          </w:rPr>
          <w:delText>se você</w:delText>
        </w:r>
      </w:del>
      <w:r w:rsidRPr="00A93E93">
        <w:rPr>
          <w:rFonts w:ascii="Galliard BT" w:hAnsi="Galliard BT"/>
        </w:rPr>
        <w:t xml:space="preserve"> não dispõe </w:t>
      </w:r>
      <w:del w:id="1563" w:author="Elisabete F." w:date="2015-01-01T22:24:00Z">
        <w:r w:rsidRPr="00A93E93" w:rsidDel="0069586D">
          <w:rPr>
            <w:rFonts w:ascii="Galliard BT" w:hAnsi="Galliard BT"/>
          </w:rPr>
          <w:delText xml:space="preserve">nem </w:delText>
        </w:r>
      </w:del>
      <w:r w:rsidRPr="00A93E93">
        <w:rPr>
          <w:rFonts w:ascii="Galliard BT" w:hAnsi="Galliard BT"/>
        </w:rPr>
        <w:t xml:space="preserve">de </w:t>
      </w:r>
      <w:ins w:id="1564" w:author="Elisabete F." w:date="2015-01-01T22:24:00Z">
        <w:r w:rsidR="0069586D">
          <w:rPr>
            <w:rFonts w:ascii="Galliard BT" w:hAnsi="Galliard BT"/>
          </w:rPr>
          <w:t xml:space="preserve">nem </w:t>
        </w:r>
      </w:ins>
      <w:r w:rsidRPr="00A93E93">
        <w:rPr>
          <w:rFonts w:ascii="Galliard BT" w:hAnsi="Galliard BT"/>
        </w:rPr>
        <w:t>uma coisa nem de outra</w:t>
      </w:r>
      <w:del w:id="1565" w:author="Elisabete F." w:date="2015-04-12T11:29:00Z">
        <w:r w:rsidRPr="00A93E93" w:rsidDel="005927F4">
          <w:rPr>
            <w:rFonts w:ascii="Galliard BT" w:hAnsi="Galliard BT"/>
          </w:rPr>
          <w:delText>,</w:delText>
        </w:r>
      </w:del>
      <w:r w:rsidRPr="00A93E93">
        <w:rPr>
          <w:rFonts w:ascii="Galliard BT" w:hAnsi="Galliard BT"/>
        </w:rPr>
        <w:t xml:space="preserve"> </w:t>
      </w:r>
      <w:del w:id="1566" w:author="Elisabete F." w:date="2015-03-13T11:27:00Z">
        <w:r w:rsidRPr="00A93E93" w:rsidDel="008A22B4">
          <w:rPr>
            <w:rFonts w:ascii="Galliard BT" w:hAnsi="Galliard BT"/>
          </w:rPr>
          <w:delText xml:space="preserve">você </w:delText>
        </w:r>
      </w:del>
      <w:ins w:id="1567" w:author="Elisabete F." w:date="2015-03-13T11:28:00Z">
        <w:r w:rsidR="008A22B4">
          <w:rPr>
            <w:rFonts w:ascii="Galliard BT" w:hAnsi="Galliard BT"/>
          </w:rPr>
          <w:t xml:space="preserve">é dotado de </w:t>
        </w:r>
      </w:ins>
      <w:del w:id="1568" w:author="Elisabete F." w:date="2015-03-13T11:28:00Z">
        <w:r w:rsidRPr="00A93E93" w:rsidDel="008A22B4">
          <w:rPr>
            <w:rFonts w:ascii="Galliard BT" w:hAnsi="Galliard BT"/>
          </w:rPr>
          <w:delText xml:space="preserve">tem os </w:delText>
        </w:r>
      </w:del>
      <w:r w:rsidRPr="00A93E93">
        <w:rPr>
          <w:rFonts w:ascii="Galliard BT" w:hAnsi="Galliard BT"/>
        </w:rPr>
        <w:t xml:space="preserve">sinais tácteis. Se não </w:t>
      </w:r>
      <w:del w:id="1569" w:author="Elisabete F." w:date="2015-03-13T11:29:00Z">
        <w:r w:rsidRPr="00A93E93" w:rsidDel="008A22B4">
          <w:rPr>
            <w:rFonts w:ascii="Galliard BT" w:hAnsi="Galliard BT"/>
          </w:rPr>
          <w:delText xml:space="preserve">tiver </w:delText>
        </w:r>
      </w:del>
      <w:ins w:id="1570" w:author="Elisabete F." w:date="2015-03-13T11:29:00Z">
        <w:r w:rsidR="008A22B4">
          <w:rPr>
            <w:rFonts w:ascii="Galliard BT" w:hAnsi="Galliard BT"/>
          </w:rPr>
          <w:t>houver</w:t>
        </w:r>
        <w:r w:rsidR="008A22B4" w:rsidRPr="00A93E93">
          <w:rPr>
            <w:rFonts w:ascii="Galliard BT" w:hAnsi="Galliard BT"/>
          </w:rPr>
          <w:t xml:space="preserve"> </w:t>
        </w:r>
      </w:ins>
      <w:r w:rsidRPr="00A93E93">
        <w:rPr>
          <w:rFonts w:ascii="Galliard BT" w:hAnsi="Galliard BT"/>
        </w:rPr>
        <w:t xml:space="preserve">nem sinais visuais, nem auditivos, nem tácteis, não há linguagem. </w:t>
      </w:r>
    </w:p>
    <w:p w14:paraId="3FC2B16D" w14:textId="77777777" w:rsidR="00A93E93" w:rsidRPr="00A93E93" w:rsidRDefault="00A93E93" w:rsidP="00A93E93">
      <w:pPr>
        <w:jc w:val="both"/>
        <w:rPr>
          <w:rFonts w:ascii="Galliard BT" w:hAnsi="Galliard BT"/>
        </w:rPr>
      </w:pPr>
    </w:p>
    <w:p w14:paraId="2B1D85E1" w14:textId="77777777" w:rsidR="00A93E93" w:rsidRPr="00A93E93" w:rsidDel="0069586D" w:rsidRDefault="00A93E93" w:rsidP="00A93E93">
      <w:pPr>
        <w:jc w:val="both"/>
        <w:rPr>
          <w:del w:id="1571" w:author="Elisabete F." w:date="2015-01-01T22:24:00Z"/>
          <w:rFonts w:ascii="Galliard BT" w:hAnsi="Galliard BT"/>
        </w:rPr>
      </w:pPr>
      <w:del w:id="1572" w:author="Elisabete F." w:date="2015-01-01T22:24:00Z">
        <w:r w:rsidRPr="00A93E93" w:rsidDel="0069586D">
          <w:rPr>
            <w:rFonts w:ascii="Galliard BT" w:hAnsi="Galliard BT"/>
          </w:rPr>
          <w:delText>Vamos fazer uma pausa, daqui a pouco nós voltamos.</w:delText>
        </w:r>
      </w:del>
    </w:p>
    <w:p w14:paraId="26A5E188" w14:textId="77777777" w:rsidR="00A93E93" w:rsidRPr="00A93E93" w:rsidDel="0069586D" w:rsidRDefault="00A93E93" w:rsidP="00A93E93">
      <w:pPr>
        <w:jc w:val="both"/>
        <w:rPr>
          <w:del w:id="1573" w:author="Elisabete F." w:date="2015-01-01T22:24:00Z"/>
          <w:rFonts w:ascii="Galliard BT" w:hAnsi="Galliard BT"/>
        </w:rPr>
      </w:pPr>
    </w:p>
    <w:p w14:paraId="44C9DB40" w14:textId="77777777" w:rsidR="00A93E93" w:rsidRPr="00A93E93" w:rsidDel="0069586D" w:rsidRDefault="00A93E93" w:rsidP="00A93E93">
      <w:pPr>
        <w:jc w:val="both"/>
        <w:rPr>
          <w:del w:id="1574" w:author="Elisabete F." w:date="2015-01-01T22:25:00Z"/>
          <w:rFonts w:ascii="Galliard BT" w:hAnsi="Galliard BT"/>
          <w:b/>
          <w:color w:val="FF0000"/>
          <w:sz w:val="16"/>
        </w:rPr>
      </w:pPr>
      <w:del w:id="1575" w:author="Elisabete F." w:date="2015-01-01T22:24:00Z">
        <w:r w:rsidRPr="00A93E93" w:rsidDel="0069586D">
          <w:rPr>
            <w:rFonts w:ascii="Galliard BT" w:hAnsi="Galliard BT"/>
            <w:b/>
            <w:color w:val="FF0000"/>
            <w:sz w:val="16"/>
          </w:rPr>
          <w:delText>[</w:delText>
        </w:r>
      </w:del>
      <w:del w:id="1576" w:author="Elisabete F." w:date="2015-01-01T22:25:00Z">
        <w:r w:rsidRPr="00A93E93" w:rsidDel="0069586D">
          <w:rPr>
            <w:rFonts w:ascii="Galliard BT" w:hAnsi="Galliard BT"/>
            <w:b/>
            <w:color w:val="FF0000"/>
            <w:sz w:val="16"/>
          </w:rPr>
          <w:delText>Intervalo]</w:delText>
        </w:r>
      </w:del>
    </w:p>
    <w:p w14:paraId="0EECEC9C" w14:textId="77777777" w:rsidR="00A93E93" w:rsidRPr="00A93E93" w:rsidRDefault="00A93E93" w:rsidP="00A93E93">
      <w:pPr>
        <w:jc w:val="both"/>
        <w:rPr>
          <w:rFonts w:ascii="Galliard BT" w:hAnsi="Galliard BT"/>
        </w:rPr>
      </w:pPr>
    </w:p>
    <w:p w14:paraId="323DE5A7" w14:textId="77777777" w:rsidR="00A93E93" w:rsidRPr="00A93E93" w:rsidRDefault="00A93E93" w:rsidP="00A93E93">
      <w:pPr>
        <w:jc w:val="both"/>
        <w:rPr>
          <w:rFonts w:ascii="Galliard BT" w:hAnsi="Galliard BT"/>
        </w:rPr>
      </w:pPr>
      <w:r w:rsidRPr="00A93E93">
        <w:rPr>
          <w:rFonts w:ascii="Galliard BT" w:hAnsi="Galliard BT"/>
        </w:rPr>
        <w:t xml:space="preserve">Antes de passar às perguntas, eu quero </w:t>
      </w:r>
      <w:del w:id="1577" w:author="Elisabete F." w:date="2015-03-13T11:29:00Z">
        <w:r w:rsidRPr="00A93E93" w:rsidDel="008A22B4">
          <w:rPr>
            <w:rFonts w:ascii="Galliard BT" w:hAnsi="Galliard BT"/>
          </w:rPr>
          <w:delText xml:space="preserve">aqui </w:delText>
        </w:r>
      </w:del>
      <w:r w:rsidRPr="00A93E93">
        <w:rPr>
          <w:rFonts w:ascii="Galliard BT" w:hAnsi="Galliard BT"/>
        </w:rPr>
        <w:t>concluir rapidamente es</w:t>
      </w:r>
      <w:ins w:id="1578" w:author="Elisabete F." w:date="2015-04-12T11:30:00Z">
        <w:r w:rsidR="005927F4">
          <w:rPr>
            <w:rFonts w:ascii="Galliard BT" w:hAnsi="Galliard BT"/>
          </w:rPr>
          <w:t>s</w:t>
        </w:r>
      </w:ins>
      <w:del w:id="1579" w:author="Elisabete F." w:date="2015-03-13T11:29:00Z">
        <w:r w:rsidRPr="00A93E93" w:rsidDel="008A22B4">
          <w:rPr>
            <w:rFonts w:ascii="Galliard BT" w:hAnsi="Galliard BT"/>
          </w:rPr>
          <w:delText>s</w:delText>
        </w:r>
      </w:del>
      <w:r w:rsidRPr="00A93E93">
        <w:rPr>
          <w:rFonts w:ascii="Galliard BT" w:hAnsi="Galliard BT"/>
        </w:rPr>
        <w:t>a explicação.</w:t>
      </w:r>
      <w:r w:rsidR="009040AE">
        <w:rPr>
          <w:rFonts w:ascii="Galliard BT" w:hAnsi="Galliard BT"/>
        </w:rPr>
        <w:t xml:space="preserve"> </w:t>
      </w:r>
    </w:p>
    <w:p w14:paraId="0BA00E5D" w14:textId="77777777" w:rsidR="00A93E93" w:rsidRPr="00A93E93" w:rsidRDefault="00A93E93" w:rsidP="00A93E93">
      <w:pPr>
        <w:ind w:left="708"/>
        <w:jc w:val="both"/>
        <w:rPr>
          <w:rFonts w:ascii="Galliard BT" w:hAnsi="Galliard BT"/>
        </w:rPr>
      </w:pPr>
    </w:p>
    <w:p w14:paraId="1653BF55" w14:textId="77777777" w:rsidR="00A93E93" w:rsidRPr="00435A83" w:rsidRDefault="00A93E93" w:rsidP="00A93E93">
      <w:pPr>
        <w:ind w:left="708"/>
        <w:jc w:val="both"/>
        <w:rPr>
          <w:rFonts w:ascii="Galliard BT" w:hAnsi="Galliard BT"/>
          <w:sz w:val="22"/>
          <w:szCs w:val="22"/>
          <w:rPrChange w:id="1580" w:author="Elisabete F." w:date="2015-04-11T22:52:00Z">
            <w:rPr>
              <w:rFonts w:ascii="Galliard BT" w:hAnsi="Galliard BT"/>
            </w:rPr>
          </w:rPrChange>
        </w:rPr>
      </w:pPr>
      <w:r w:rsidRPr="00435A83">
        <w:rPr>
          <w:rFonts w:ascii="Galliard BT" w:hAnsi="Galliard BT"/>
          <w:sz w:val="22"/>
          <w:szCs w:val="22"/>
          <w:rPrChange w:id="1581" w:author="Elisabete F." w:date="2015-04-11T22:52:00Z">
            <w:rPr>
              <w:rFonts w:ascii="Galliard BT" w:hAnsi="Galliard BT"/>
            </w:rPr>
          </w:rPrChange>
        </w:rPr>
        <w:t xml:space="preserve">Desde logo, não há linguagem sem sinais corporalmente sensíveis — visuais, auditivos ou tácteis — que, enquanto dados do mundo físico, não dependem da linguagem nem nela se originam, mas têm de ser encontrados prontos na natureza para poder integrar-se </w:t>
      </w:r>
      <w:ins w:id="1582" w:author="Elisabete F." w:date="2015-03-13T11:30:00Z">
        <w:r w:rsidR="008A22B4" w:rsidRPr="00435A83">
          <w:rPr>
            <w:rFonts w:ascii="Galliard BT" w:hAnsi="Galliard BT"/>
            <w:sz w:val="22"/>
            <w:szCs w:val="22"/>
            <w:rPrChange w:id="1583" w:author="Elisabete F." w:date="2015-04-11T22:52:00Z">
              <w:rPr>
                <w:rFonts w:ascii="Galliard BT" w:hAnsi="Galliard BT"/>
              </w:rPr>
            </w:rPrChange>
          </w:rPr>
          <w:t>a</w:t>
        </w:r>
      </w:ins>
      <w:del w:id="1584" w:author="Elisabete F." w:date="2015-03-13T11:30:00Z">
        <w:r w:rsidRPr="00435A83" w:rsidDel="008A22B4">
          <w:rPr>
            <w:rFonts w:ascii="Galliard BT" w:hAnsi="Galliard BT"/>
            <w:sz w:val="22"/>
            <w:szCs w:val="22"/>
            <w:rPrChange w:id="1585" w:author="Elisabete F." w:date="2015-04-11T22:52:00Z">
              <w:rPr>
                <w:rFonts w:ascii="Galliard BT" w:hAnsi="Galliard BT"/>
              </w:rPr>
            </w:rPrChange>
          </w:rPr>
          <w:delText>n</w:delText>
        </w:r>
      </w:del>
      <w:r w:rsidRPr="00435A83">
        <w:rPr>
          <w:rFonts w:ascii="Galliard BT" w:hAnsi="Galliard BT"/>
          <w:sz w:val="22"/>
          <w:szCs w:val="22"/>
          <w:rPrChange w:id="1586" w:author="Elisabete F." w:date="2015-04-11T22:52:00Z">
            <w:rPr>
              <w:rFonts w:ascii="Galliard BT" w:hAnsi="Galliard BT"/>
            </w:rPr>
          </w:rPrChange>
        </w:rPr>
        <w:t>o sistema de comunicação no papel de signos ling</w:t>
      </w:r>
      <w:ins w:id="1587" w:author="Elisabete F." w:date="2015-03-13T11:31:00Z">
        <w:r w:rsidR="008A22B4" w:rsidRPr="00435A83">
          <w:rPr>
            <w:rFonts w:ascii="Galliard BT" w:hAnsi="Galliard BT"/>
            <w:sz w:val="22"/>
            <w:szCs w:val="22"/>
            <w:rPrChange w:id="1588" w:author="Elisabete F." w:date="2015-04-11T22:52:00Z">
              <w:rPr>
                <w:rFonts w:ascii="Galliard BT" w:hAnsi="Galliard BT"/>
              </w:rPr>
            </w:rPrChange>
          </w:rPr>
          <w:t>ü</w:t>
        </w:r>
      </w:ins>
      <w:del w:id="1589" w:author="Elisabete F." w:date="2015-03-13T11:31:00Z">
        <w:r w:rsidRPr="00435A83" w:rsidDel="008A22B4">
          <w:rPr>
            <w:rFonts w:ascii="Galliard BT" w:hAnsi="Galliard BT"/>
            <w:sz w:val="22"/>
            <w:szCs w:val="22"/>
            <w:rPrChange w:id="1590" w:author="Elisabete F." w:date="2015-04-11T22:52:00Z">
              <w:rPr>
                <w:rFonts w:ascii="Galliard BT" w:hAnsi="Galliard BT"/>
              </w:rPr>
            </w:rPrChange>
          </w:rPr>
          <w:delText>u</w:delText>
        </w:r>
      </w:del>
      <w:r w:rsidRPr="00435A83">
        <w:rPr>
          <w:rFonts w:ascii="Galliard BT" w:hAnsi="Galliard BT"/>
          <w:sz w:val="22"/>
          <w:szCs w:val="22"/>
          <w:rPrChange w:id="1591" w:author="Elisabete F." w:date="2015-04-11T22:52:00Z">
            <w:rPr>
              <w:rFonts w:ascii="Galliard BT" w:hAnsi="Galliard BT"/>
            </w:rPr>
          </w:rPrChange>
        </w:rPr>
        <w:t xml:space="preserve">ísticos. </w:t>
      </w:r>
    </w:p>
    <w:p w14:paraId="25DFE68A" w14:textId="77777777" w:rsidR="00A93E93" w:rsidRPr="00A93E93" w:rsidRDefault="00A93E93" w:rsidP="00A93E93">
      <w:pPr>
        <w:ind w:left="708"/>
        <w:jc w:val="both"/>
        <w:rPr>
          <w:rFonts w:ascii="Galliard BT" w:hAnsi="Galliard BT"/>
        </w:rPr>
      </w:pPr>
    </w:p>
    <w:p w14:paraId="199BFAA0" w14:textId="77777777" w:rsidR="00A93E93" w:rsidRPr="0069586D" w:rsidRDefault="00A93E93" w:rsidP="00A93E93">
      <w:pPr>
        <w:jc w:val="both"/>
        <w:rPr>
          <w:rFonts w:ascii="Galliard BT" w:hAnsi="Galliard BT"/>
          <w:rPrChange w:id="1592" w:author="Elisabete F." w:date="2015-01-01T22:27:00Z">
            <w:rPr>
              <w:rFonts w:ascii="Galliard BT" w:hAnsi="Galliard BT"/>
              <w:color w:val="0070C0"/>
            </w:rPr>
          </w:rPrChange>
        </w:rPr>
      </w:pPr>
      <w:r w:rsidRPr="00A93E93">
        <w:rPr>
          <w:rFonts w:ascii="Galliard BT" w:hAnsi="Galliard BT"/>
        </w:rPr>
        <w:t xml:space="preserve">Eu falei signos visuais, auditivos ou tácteis. </w:t>
      </w:r>
      <w:del w:id="1593" w:author="Elisabete F." w:date="2015-01-01T22:25:00Z">
        <w:r w:rsidRPr="00A93E93" w:rsidDel="0069586D">
          <w:rPr>
            <w:rFonts w:ascii="Galliard BT" w:hAnsi="Galliard BT"/>
          </w:rPr>
          <w:delText>Você veja que n</w:delText>
        </w:r>
      </w:del>
      <w:ins w:id="1594" w:author="Elisabete F." w:date="2015-01-01T22:25:00Z">
        <w:r w:rsidR="0069586D">
          <w:rPr>
            <w:rFonts w:ascii="Galliard BT" w:hAnsi="Galliard BT"/>
          </w:rPr>
          <w:t>N</w:t>
        </w:r>
      </w:ins>
      <w:r w:rsidRPr="00A93E93">
        <w:rPr>
          <w:rFonts w:ascii="Galliard BT" w:hAnsi="Galliard BT"/>
        </w:rPr>
        <w:t xml:space="preserve">o caso </w:t>
      </w:r>
      <w:ins w:id="1595" w:author="Elisabete F." w:date="2015-03-13T11:32:00Z">
        <w:r w:rsidR="008A22B4">
          <w:rPr>
            <w:rFonts w:ascii="Galliard BT" w:hAnsi="Galliard BT"/>
          </w:rPr>
          <w:t xml:space="preserve">de pessoas </w:t>
        </w:r>
      </w:ins>
      <w:del w:id="1596" w:author="Elisabete F." w:date="2015-03-13T11:32:00Z">
        <w:r w:rsidRPr="00A93E93" w:rsidDel="008A22B4">
          <w:rPr>
            <w:rFonts w:ascii="Galliard BT" w:hAnsi="Galliard BT"/>
          </w:rPr>
          <w:delText xml:space="preserve">das </w:delText>
        </w:r>
      </w:del>
      <w:r w:rsidRPr="00A93E93">
        <w:rPr>
          <w:rFonts w:ascii="Galliard BT" w:hAnsi="Galliard BT"/>
        </w:rPr>
        <w:t xml:space="preserve">cegas, surdas e mudas, como Helen Keller e Marie Heurtin, foi possível estabelecer uma linguagem por sinais tácteis, na pele. Se </w:t>
      </w:r>
      <w:del w:id="1597" w:author="Elisabete F." w:date="2015-03-13T11:32:00Z">
        <w:r w:rsidRPr="00A93E93" w:rsidDel="008A22B4">
          <w:rPr>
            <w:rFonts w:ascii="Galliard BT" w:hAnsi="Galliard BT"/>
          </w:rPr>
          <w:delText xml:space="preserve">suprimir </w:delText>
        </w:r>
      </w:del>
      <w:r w:rsidRPr="00A93E93">
        <w:rPr>
          <w:rFonts w:ascii="Galliard BT" w:hAnsi="Galliard BT"/>
        </w:rPr>
        <w:t>o sinal táctil</w:t>
      </w:r>
      <w:ins w:id="1598" w:author="Elisabete F." w:date="2015-03-13T11:32:00Z">
        <w:r w:rsidR="008A22B4">
          <w:rPr>
            <w:rFonts w:ascii="Galliard BT" w:hAnsi="Galliard BT"/>
          </w:rPr>
          <w:t xml:space="preserve"> for suprimido</w:t>
        </w:r>
      </w:ins>
      <w:r w:rsidRPr="00A93E93">
        <w:rPr>
          <w:rFonts w:ascii="Galliard BT" w:hAnsi="Galliard BT"/>
        </w:rPr>
        <w:t xml:space="preserve">, </w:t>
      </w:r>
      <w:del w:id="1599" w:author="Elisabete F." w:date="2015-03-13T11:32:00Z">
        <w:r w:rsidRPr="00A93E93" w:rsidDel="008A22B4">
          <w:rPr>
            <w:rFonts w:ascii="Galliard BT" w:hAnsi="Galliard BT"/>
          </w:rPr>
          <w:delText xml:space="preserve">acabou, daí </w:delText>
        </w:r>
      </w:del>
      <w:r w:rsidRPr="00A93E93">
        <w:rPr>
          <w:rFonts w:ascii="Galliard BT" w:hAnsi="Galliard BT"/>
        </w:rPr>
        <w:t xml:space="preserve">não </w:t>
      </w:r>
      <w:ins w:id="1600" w:author="Elisabete F." w:date="2015-03-13T11:33:00Z">
        <w:r w:rsidR="008A22B4">
          <w:rPr>
            <w:rFonts w:ascii="Galliard BT" w:hAnsi="Galliard BT"/>
          </w:rPr>
          <w:t>vai ser possível</w:t>
        </w:r>
      </w:ins>
      <w:del w:id="1601" w:author="Elisabete F." w:date="2015-03-13T11:33:00Z">
        <w:r w:rsidRPr="00A93E93" w:rsidDel="008A22B4">
          <w:rPr>
            <w:rFonts w:ascii="Galliard BT" w:hAnsi="Galliard BT"/>
          </w:rPr>
          <w:delText>tem jeito</w:delText>
        </w:r>
      </w:del>
      <w:r w:rsidRPr="00A93E93">
        <w:rPr>
          <w:rFonts w:ascii="Galliard BT" w:hAnsi="Galliard BT"/>
        </w:rPr>
        <w:t xml:space="preserve">. </w:t>
      </w:r>
      <w:del w:id="1602" w:author="Elisabete F." w:date="2015-03-13T11:34:00Z">
        <w:r w:rsidRPr="00A93E93" w:rsidDel="008A22B4">
          <w:rPr>
            <w:rFonts w:ascii="Galliard BT" w:hAnsi="Galliard BT"/>
          </w:rPr>
          <w:delText>Esta sensibilidade cutânea e</w:delText>
        </w:r>
      </w:del>
      <w:ins w:id="1603" w:author="Elisabete F." w:date="2015-03-13T11:34:00Z">
        <w:r w:rsidR="008A22B4">
          <w:rPr>
            <w:rFonts w:ascii="Galliard BT" w:hAnsi="Galliard BT"/>
          </w:rPr>
          <w:t>E</w:t>
        </w:r>
      </w:ins>
      <w:r w:rsidRPr="00A93E93">
        <w:rPr>
          <w:rFonts w:ascii="Galliard BT" w:hAnsi="Galliard BT"/>
        </w:rPr>
        <w:t xml:space="preserve">las já tinham </w:t>
      </w:r>
      <w:ins w:id="1604" w:author="Elisabete F." w:date="2015-03-13T11:34:00Z">
        <w:r w:rsidR="008A22B4" w:rsidRPr="00A93E93">
          <w:rPr>
            <w:rFonts w:ascii="Galliard BT" w:hAnsi="Galliard BT"/>
          </w:rPr>
          <w:t xml:space="preserve">sensibilidade cutânea </w:t>
        </w:r>
      </w:ins>
      <w:r w:rsidRPr="00A93E93">
        <w:rPr>
          <w:rFonts w:ascii="Galliard BT" w:hAnsi="Galliard BT"/>
        </w:rPr>
        <w:t xml:space="preserve">antes de aprender a linguagem, tanto que foram aprender </w:t>
      </w:r>
      <w:r w:rsidRPr="008A22B4">
        <w:rPr>
          <w:rFonts w:ascii="Galliard BT" w:hAnsi="Galliard BT"/>
          <w:rPrChange w:id="1605" w:author="Elisabete F." w:date="2015-03-13T11:34:00Z">
            <w:rPr>
              <w:rFonts w:ascii="Galliard BT" w:hAnsi="Galliard BT"/>
              <w:color w:val="0070C0"/>
            </w:rPr>
          </w:rPrChange>
        </w:rPr>
        <w:t>quando</w:t>
      </w:r>
      <w:r w:rsidRPr="00A93E93">
        <w:rPr>
          <w:rFonts w:ascii="Galliard BT" w:hAnsi="Galliard BT"/>
        </w:rPr>
        <w:t xml:space="preserve"> já eram quase adultas. Is</w:t>
      </w:r>
      <w:ins w:id="1606" w:author="Elisabete F." w:date="2015-03-13T11:34:00Z">
        <w:r w:rsidR="008A22B4">
          <w:rPr>
            <w:rFonts w:ascii="Galliard BT" w:hAnsi="Galliard BT"/>
          </w:rPr>
          <w:t>s</w:t>
        </w:r>
      </w:ins>
      <w:del w:id="1607" w:author="Elisabete F." w:date="2015-03-13T11:34:00Z">
        <w:r w:rsidRPr="00A93E93" w:rsidDel="008A22B4">
          <w:rPr>
            <w:rFonts w:ascii="Galliard BT" w:hAnsi="Galliard BT"/>
          </w:rPr>
          <w:delText>t</w:delText>
        </w:r>
      </w:del>
      <w:r w:rsidRPr="00A93E93">
        <w:rPr>
          <w:rFonts w:ascii="Galliard BT" w:hAnsi="Galliard BT"/>
        </w:rPr>
        <w:t>o quer dizer que a existência mesma da linguagem, o simples fato de existir</w:t>
      </w:r>
      <w:del w:id="1608" w:author="Elisabete F." w:date="2015-03-13T11:35:00Z">
        <w:r w:rsidRPr="00A93E93" w:rsidDel="008A22B4">
          <w:rPr>
            <w:rFonts w:ascii="Galliard BT" w:hAnsi="Galliard BT"/>
          </w:rPr>
          <w:delText xml:space="preserve"> a linguagem</w:delText>
        </w:r>
      </w:del>
      <w:ins w:id="1609" w:author="Elisabete F." w:date="2015-03-13T11:34:00Z">
        <w:r w:rsidR="008A22B4">
          <w:rPr>
            <w:rFonts w:ascii="Galliard BT" w:hAnsi="Galliard BT"/>
          </w:rPr>
          <w:t>,</w:t>
        </w:r>
      </w:ins>
      <w:r w:rsidRPr="00A93E93">
        <w:rPr>
          <w:rFonts w:ascii="Galliard BT" w:hAnsi="Galliard BT"/>
        </w:rPr>
        <w:t xml:space="preserve"> prova que a linguagem não é uma rede que abrange o mundo e </w:t>
      </w:r>
      <w:del w:id="1610" w:author="Elisabete F." w:date="2015-03-13T11:35:00Z">
        <w:r w:rsidRPr="00A93E93" w:rsidDel="00385732">
          <w:rPr>
            <w:rFonts w:ascii="Galliard BT" w:hAnsi="Galliard BT"/>
          </w:rPr>
          <w:delText xml:space="preserve">que </w:delText>
        </w:r>
      </w:del>
      <w:r w:rsidRPr="00A93E93">
        <w:rPr>
          <w:rFonts w:ascii="Galliard BT" w:hAnsi="Galliard BT"/>
        </w:rPr>
        <w:t xml:space="preserve">determina a nossa visão do mundo, mas justamente </w:t>
      </w:r>
      <w:del w:id="1611" w:author="Elisabete F." w:date="2015-03-13T11:35:00Z">
        <w:r w:rsidRPr="00A93E93" w:rsidDel="00385732">
          <w:rPr>
            <w:rFonts w:ascii="Galliard BT" w:hAnsi="Galliard BT"/>
          </w:rPr>
          <w:delText>a</w:delText>
        </w:r>
      </w:del>
      <w:r w:rsidRPr="00A93E93">
        <w:rPr>
          <w:rFonts w:ascii="Galliard BT" w:hAnsi="Galliard BT"/>
        </w:rPr>
        <w:t>o contrário: a linguagem é apenas um aspecto dentro do mesmo mundo, no qual certas realidades do mundo se tornam, por assim dizer, transparentes a nós graças à linguagem. Mas aquela idéia de que a linguagem domina o horizonte cognitivo do homem é absolutamente inviável. E quanta gente não gastou neurônios</w:t>
      </w:r>
      <w:ins w:id="1612" w:author="Elisabete F." w:date="2015-03-13T11:35:00Z">
        <w:r w:rsidR="00385732">
          <w:rPr>
            <w:rFonts w:ascii="Galliard BT" w:hAnsi="Galliard BT"/>
          </w:rPr>
          <w:t xml:space="preserve"> e</w:t>
        </w:r>
      </w:ins>
      <w:del w:id="1613" w:author="Elisabete F." w:date="2015-03-13T11:35:00Z">
        <w:r w:rsidRPr="00A93E93" w:rsidDel="00385732">
          <w:rPr>
            <w:rFonts w:ascii="Galliard BT" w:hAnsi="Galliard BT"/>
          </w:rPr>
          <w:delText xml:space="preserve">, não gastou </w:delText>
        </w:r>
      </w:del>
      <w:ins w:id="1614" w:author="Elisabete F." w:date="2015-03-13T11:35:00Z">
        <w:r w:rsidR="00385732">
          <w:rPr>
            <w:rFonts w:ascii="Galliard BT" w:hAnsi="Galliard BT"/>
          </w:rPr>
          <w:t xml:space="preserve"> </w:t>
        </w:r>
      </w:ins>
      <w:r w:rsidRPr="00A93E93">
        <w:rPr>
          <w:rFonts w:ascii="Galliard BT" w:hAnsi="Galliard BT"/>
        </w:rPr>
        <w:t xml:space="preserve">toneladas de talento explorando essa possibilidade absolutamente </w:t>
      </w:r>
      <w:r w:rsidRPr="00A62E0D">
        <w:rPr>
          <w:rFonts w:ascii="Galliard BT" w:hAnsi="Galliard BT"/>
        </w:rPr>
        <w:t xml:space="preserve">inviável </w:t>
      </w:r>
      <w:r w:rsidRPr="0069586D">
        <w:rPr>
          <w:rFonts w:ascii="Galliard BT" w:hAnsi="Galliard BT"/>
          <w:rPrChange w:id="1615" w:author="Elisabete F." w:date="2015-01-01T22:27:00Z">
            <w:rPr>
              <w:rFonts w:ascii="Galliard BT" w:hAnsi="Galliard BT"/>
              <w:color w:val="0070C0"/>
            </w:rPr>
          </w:rPrChange>
        </w:rPr>
        <w:t xml:space="preserve">e, se </w:t>
      </w:r>
      <w:del w:id="1616" w:author="Elisabete F." w:date="2015-03-13T11:36:00Z">
        <w:r w:rsidRPr="0069586D" w:rsidDel="00385732">
          <w:rPr>
            <w:rFonts w:ascii="Galliard BT" w:hAnsi="Galliard BT"/>
            <w:rPrChange w:id="1617" w:author="Elisabete F." w:date="2015-01-01T22:27:00Z">
              <w:rPr>
                <w:rFonts w:ascii="Galliard BT" w:hAnsi="Galliard BT"/>
                <w:color w:val="0070C0"/>
              </w:rPr>
            </w:rPrChange>
          </w:rPr>
          <w:delText xml:space="preserve">você </w:delText>
        </w:r>
      </w:del>
      <w:ins w:id="1618" w:author="Elisabete F." w:date="2015-03-13T11:36:00Z">
        <w:r w:rsidR="00385732">
          <w:rPr>
            <w:rFonts w:ascii="Galliard BT" w:hAnsi="Galliard BT"/>
          </w:rPr>
          <w:t>for</w:t>
        </w:r>
        <w:r w:rsidR="00385732" w:rsidRPr="0069586D">
          <w:rPr>
            <w:rFonts w:ascii="Galliard BT" w:hAnsi="Galliard BT"/>
            <w:rPrChange w:id="1619" w:author="Elisabete F." w:date="2015-01-01T22:27:00Z">
              <w:rPr>
                <w:rFonts w:ascii="Galliard BT" w:hAnsi="Galliard BT"/>
                <w:color w:val="0070C0"/>
              </w:rPr>
            </w:rPrChange>
          </w:rPr>
          <w:t xml:space="preserve"> </w:t>
        </w:r>
      </w:ins>
      <w:r w:rsidRPr="0069586D">
        <w:rPr>
          <w:rFonts w:ascii="Galliard BT" w:hAnsi="Galliard BT"/>
          <w:rPrChange w:id="1620" w:author="Elisabete F." w:date="2015-01-01T22:27:00Z">
            <w:rPr>
              <w:rFonts w:ascii="Galliard BT" w:hAnsi="Galliard BT"/>
              <w:color w:val="0070C0"/>
            </w:rPr>
          </w:rPrChange>
        </w:rPr>
        <w:t>pensar bem, boba, no fim das contas</w:t>
      </w:r>
      <w:ins w:id="1621" w:author="Elisabete F." w:date="2015-03-13T11:36:00Z">
        <w:r w:rsidR="00385732">
          <w:rPr>
            <w:rFonts w:ascii="Galliard BT" w:hAnsi="Galliard BT"/>
          </w:rPr>
          <w:t>?</w:t>
        </w:r>
      </w:ins>
      <w:del w:id="1622" w:author="Elisabete F." w:date="2015-03-13T11:36:00Z">
        <w:r w:rsidRPr="0069586D" w:rsidDel="00385732">
          <w:rPr>
            <w:rFonts w:ascii="Galliard BT" w:hAnsi="Galliard BT"/>
            <w:rPrChange w:id="1623" w:author="Elisabete F." w:date="2015-01-01T22:27:00Z">
              <w:rPr>
                <w:rFonts w:ascii="Galliard BT" w:hAnsi="Galliard BT"/>
                <w:color w:val="0070C0"/>
              </w:rPr>
            </w:rPrChange>
          </w:rPr>
          <w:delText>.</w:delText>
        </w:r>
      </w:del>
    </w:p>
    <w:p w14:paraId="0FEA9256" w14:textId="77777777" w:rsidR="00A93E93" w:rsidRPr="00A62E0D" w:rsidRDefault="00A93E93" w:rsidP="00A93E93">
      <w:pPr>
        <w:ind w:left="708"/>
        <w:jc w:val="both"/>
        <w:rPr>
          <w:rFonts w:ascii="Galliard BT" w:hAnsi="Galliard BT"/>
        </w:rPr>
      </w:pPr>
    </w:p>
    <w:p w14:paraId="34FCA849" w14:textId="77777777" w:rsidR="00A93E93" w:rsidRPr="00435A83" w:rsidRDefault="00A93E93" w:rsidP="00A93E93">
      <w:pPr>
        <w:ind w:left="708"/>
        <w:jc w:val="both"/>
        <w:rPr>
          <w:rFonts w:ascii="Galliard BT" w:hAnsi="Galliard BT"/>
          <w:sz w:val="22"/>
          <w:szCs w:val="22"/>
          <w:rPrChange w:id="1624" w:author="Elisabete F." w:date="2015-04-11T22:52:00Z">
            <w:rPr>
              <w:rFonts w:ascii="Galliard BT" w:hAnsi="Galliard BT"/>
            </w:rPr>
          </w:rPrChange>
        </w:rPr>
      </w:pPr>
      <w:r w:rsidRPr="00435A83">
        <w:rPr>
          <w:rFonts w:ascii="Galliard BT" w:hAnsi="Galliard BT"/>
          <w:sz w:val="22"/>
          <w:szCs w:val="22"/>
          <w:rPrChange w:id="1625" w:author="Elisabete F." w:date="2015-04-11T22:52:00Z">
            <w:rPr>
              <w:rFonts w:ascii="Galliard BT" w:hAnsi="Galliard BT"/>
            </w:rPr>
          </w:rPrChange>
        </w:rPr>
        <w:t xml:space="preserve">E mesmo essa integração [ou seja, quando esses sinais são integrados </w:t>
      </w:r>
      <w:del w:id="1626" w:author="Elisabete F." w:date="2015-03-13T11:36:00Z">
        <w:r w:rsidRPr="00435A83" w:rsidDel="00385732">
          <w:rPr>
            <w:rFonts w:ascii="Galliard BT" w:hAnsi="Galliard BT"/>
            <w:sz w:val="22"/>
            <w:szCs w:val="22"/>
            <w:rPrChange w:id="1627" w:author="Elisabete F." w:date="2015-04-11T22:52:00Z">
              <w:rPr>
                <w:rFonts w:ascii="Galliard BT" w:hAnsi="Galliard BT"/>
              </w:rPr>
            </w:rPrChange>
          </w:rPr>
          <w:delText xml:space="preserve">na </w:delText>
        </w:r>
      </w:del>
      <w:ins w:id="1628" w:author="Elisabete F." w:date="2015-03-13T11:36:00Z">
        <w:r w:rsidR="00385732" w:rsidRPr="00435A83">
          <w:rPr>
            <w:rFonts w:ascii="Galliard BT" w:hAnsi="Galliard BT"/>
            <w:sz w:val="22"/>
            <w:szCs w:val="22"/>
            <w:rPrChange w:id="1629" w:author="Elisabete F." w:date="2015-04-11T22:52:00Z">
              <w:rPr>
                <w:rFonts w:ascii="Galliard BT" w:hAnsi="Galliard BT"/>
              </w:rPr>
            </w:rPrChange>
          </w:rPr>
          <w:t xml:space="preserve">à </w:t>
        </w:r>
      </w:ins>
      <w:r w:rsidRPr="00435A83">
        <w:rPr>
          <w:rFonts w:ascii="Galliard BT" w:hAnsi="Galliard BT"/>
          <w:sz w:val="22"/>
          <w:szCs w:val="22"/>
          <w:rPrChange w:id="1630" w:author="Elisabete F." w:date="2015-04-11T22:52:00Z">
            <w:rPr>
              <w:rFonts w:ascii="Galliard BT" w:hAnsi="Galliard BT"/>
            </w:rPr>
          </w:rPrChange>
        </w:rPr>
        <w:t xml:space="preserve">linguagem como signos lingüísticos] não é jamais completa: um som, um sinal gráfico, um estímulo sentido na pele conservam sua realidade de fenômenos corporais independentes </w:t>
      </w:r>
      <w:r w:rsidRPr="007B14C9">
        <w:rPr>
          <w:rFonts w:ascii="Galliard BT" w:hAnsi="Galliard BT"/>
          <w:b/>
          <w:color w:val="FF0000"/>
          <w:sz w:val="16"/>
          <w:szCs w:val="16"/>
        </w:rPr>
        <w:t>[1:10]</w:t>
      </w:r>
      <w:r w:rsidRPr="007B14C9">
        <w:rPr>
          <w:rFonts w:ascii="Galliard BT" w:hAnsi="Galliard BT"/>
        </w:rPr>
        <w:t xml:space="preserve"> </w:t>
      </w:r>
      <w:r w:rsidRPr="00435A83">
        <w:rPr>
          <w:rFonts w:ascii="Galliard BT" w:hAnsi="Galliard BT"/>
          <w:sz w:val="22"/>
          <w:szCs w:val="22"/>
          <w:rPrChange w:id="1631" w:author="Elisabete F." w:date="2015-04-11T22:52:00Z">
            <w:rPr>
              <w:rFonts w:ascii="Galliard BT" w:hAnsi="Galliard BT"/>
            </w:rPr>
          </w:rPrChange>
        </w:rPr>
        <w:t xml:space="preserve">de sua função linguística, como o prova a simples existência de várias línguas diferentes: o som </w:t>
      </w:r>
      <w:r w:rsidRPr="00435A83">
        <w:rPr>
          <w:rFonts w:ascii="Galliard BT" w:hAnsi="Galliard BT"/>
          <w:i/>
          <w:sz w:val="22"/>
          <w:szCs w:val="22"/>
          <w:rPrChange w:id="1632" w:author="Elisabete F." w:date="2015-04-11T22:52:00Z">
            <w:rPr>
              <w:rFonts w:ascii="Galliard BT" w:hAnsi="Galliard BT"/>
              <w:i/>
            </w:rPr>
          </w:rPrChange>
        </w:rPr>
        <w:t>Schweinerei</w:t>
      </w:r>
      <w:r w:rsidRPr="00435A83">
        <w:rPr>
          <w:rFonts w:ascii="Galliard BT" w:hAnsi="Galliard BT"/>
          <w:sz w:val="22"/>
          <w:szCs w:val="22"/>
          <w:rPrChange w:id="1633" w:author="Elisabete F." w:date="2015-04-11T22:52:00Z">
            <w:rPr>
              <w:rFonts w:ascii="Galliard BT" w:hAnsi="Galliard BT"/>
            </w:rPr>
          </w:rPrChange>
        </w:rPr>
        <w:t xml:space="preserve"> pode ser ouvido perfeitamente por quem não compreenda uma só palavra da língua alemã, (...)</w:t>
      </w:r>
    </w:p>
    <w:p w14:paraId="5BD0D774" w14:textId="77777777" w:rsidR="00A93E93" w:rsidRPr="00A93E93" w:rsidRDefault="00A93E93" w:rsidP="00A93E93">
      <w:pPr>
        <w:ind w:left="708"/>
        <w:jc w:val="both"/>
        <w:rPr>
          <w:rFonts w:ascii="Galliard BT" w:hAnsi="Galliard BT"/>
        </w:rPr>
      </w:pPr>
    </w:p>
    <w:p w14:paraId="75E65C4C" w14:textId="77777777" w:rsidR="00A93E93" w:rsidRPr="00A93E93" w:rsidRDefault="00A93E93" w:rsidP="00A93E93">
      <w:pPr>
        <w:jc w:val="both"/>
        <w:rPr>
          <w:rFonts w:ascii="Galliard BT" w:hAnsi="Galliard BT"/>
        </w:rPr>
      </w:pPr>
      <w:r w:rsidRPr="00A93E93">
        <w:rPr>
          <w:rFonts w:ascii="Galliard BT" w:hAnsi="Galliard BT"/>
        </w:rPr>
        <w:t>Vocês acabaram de ouvir. Os que entendem, entendem; os que não entendem</w:t>
      </w:r>
      <w:ins w:id="1634" w:author="Elisabete F." w:date="2015-03-13T11:38:00Z">
        <w:r w:rsidR="00385732">
          <w:rPr>
            <w:rFonts w:ascii="Galliard BT" w:hAnsi="Galliard BT"/>
          </w:rPr>
          <w:t>,</w:t>
        </w:r>
      </w:ins>
      <w:r w:rsidRPr="00A93E93">
        <w:rPr>
          <w:rFonts w:ascii="Galliard BT" w:hAnsi="Galliard BT"/>
        </w:rPr>
        <w:t xml:space="preserve"> ouviram do mesmo jeito.</w:t>
      </w:r>
    </w:p>
    <w:p w14:paraId="216FC3AD" w14:textId="77777777" w:rsidR="00A93E93" w:rsidRPr="00A93E93" w:rsidRDefault="00A93E93" w:rsidP="00A93E93">
      <w:pPr>
        <w:ind w:left="708"/>
        <w:jc w:val="both"/>
        <w:rPr>
          <w:rFonts w:ascii="Galliard BT" w:hAnsi="Galliard BT"/>
        </w:rPr>
      </w:pPr>
    </w:p>
    <w:p w14:paraId="57B28542" w14:textId="77777777" w:rsidR="00A93E93" w:rsidRPr="00435A83" w:rsidRDefault="00A93E93" w:rsidP="00A93E93">
      <w:pPr>
        <w:ind w:left="708"/>
        <w:jc w:val="both"/>
        <w:rPr>
          <w:rFonts w:ascii="Galliard BT" w:hAnsi="Galliard BT"/>
          <w:sz w:val="22"/>
          <w:szCs w:val="22"/>
          <w:rPrChange w:id="1635" w:author="Elisabete F." w:date="2015-04-11T22:52:00Z">
            <w:rPr>
              <w:rFonts w:ascii="Galliard BT" w:hAnsi="Galliard BT"/>
            </w:rPr>
          </w:rPrChange>
        </w:rPr>
      </w:pPr>
      <w:r w:rsidRPr="00435A83">
        <w:rPr>
          <w:rFonts w:ascii="Galliard BT" w:hAnsi="Galliard BT"/>
          <w:sz w:val="22"/>
          <w:szCs w:val="22"/>
          <w:rPrChange w:id="1636" w:author="Elisabete F." w:date="2015-04-11T22:52:00Z">
            <w:rPr>
              <w:rFonts w:ascii="Galliard BT" w:hAnsi="Galliard BT"/>
            </w:rPr>
          </w:rPrChange>
        </w:rPr>
        <w:t>(...) assim como nada impede que um chinês recém-desembarcado no Rio de Janeiro, incapaz de dizer mesmo “Bom dia” em português, ouça, se não for surdo, tudo o que estou lhes dizendo aqui.</w:t>
      </w:r>
    </w:p>
    <w:p w14:paraId="76AF24C4" w14:textId="77777777" w:rsidR="00A93E93" w:rsidRPr="00A93E93" w:rsidRDefault="00A93E93" w:rsidP="00A93E93">
      <w:pPr>
        <w:ind w:left="708"/>
        <w:jc w:val="both"/>
        <w:rPr>
          <w:rFonts w:ascii="Galliard BT" w:hAnsi="Galliard BT"/>
        </w:rPr>
      </w:pPr>
    </w:p>
    <w:p w14:paraId="382273B5" w14:textId="77777777" w:rsidR="00A93E93" w:rsidRPr="00A93E93" w:rsidRDefault="00A93E93" w:rsidP="00A93E93">
      <w:pPr>
        <w:jc w:val="both"/>
        <w:rPr>
          <w:rFonts w:ascii="Galliard BT" w:hAnsi="Galliard BT"/>
        </w:rPr>
      </w:pPr>
      <w:r w:rsidRPr="00A93E93">
        <w:rPr>
          <w:rFonts w:ascii="Galliard BT" w:hAnsi="Galliard BT"/>
        </w:rPr>
        <w:t xml:space="preserve">Para aqueles que conhecem a Teoria dos Quatro Discursos, vocês vão entender imediatamente que esse dilema colocado por Herman </w:t>
      </w:r>
      <w:del w:id="1637" w:author="Elisabete F." w:date="2015-01-01T22:28:00Z">
        <w:r w:rsidRPr="00A93E93" w:rsidDel="0069586D">
          <w:rPr>
            <w:rFonts w:ascii="Galliard BT" w:hAnsi="Galliard BT"/>
          </w:rPr>
          <w:delText xml:space="preserve">Bloch </w:delText>
        </w:r>
      </w:del>
      <w:ins w:id="1638" w:author="Elisabete F." w:date="2015-01-01T22:28:00Z">
        <w:r w:rsidR="0069586D" w:rsidRPr="00A93E93">
          <w:rPr>
            <w:rFonts w:ascii="Galliard BT" w:hAnsi="Galliard BT"/>
          </w:rPr>
          <w:t>B</w:t>
        </w:r>
        <w:r w:rsidR="0069586D">
          <w:rPr>
            <w:rFonts w:ascii="Galliard BT" w:hAnsi="Galliard BT"/>
          </w:rPr>
          <w:t>r</w:t>
        </w:r>
        <w:r w:rsidR="0069586D" w:rsidRPr="00A93E93">
          <w:rPr>
            <w:rFonts w:ascii="Galliard BT" w:hAnsi="Galliard BT"/>
          </w:rPr>
          <w:t xml:space="preserve">och </w:t>
        </w:r>
      </w:ins>
      <w:r w:rsidRPr="00A93E93">
        <w:rPr>
          <w:rFonts w:ascii="Galliard BT" w:hAnsi="Galliard BT"/>
        </w:rPr>
        <w:t>resulta da supressão dos dois discursos intermediários — retórico e dialético —</w:t>
      </w:r>
      <w:ins w:id="1639" w:author="Elisabete F." w:date="2015-03-13T11:39:00Z">
        <w:r w:rsidR="00385732">
          <w:rPr>
            <w:rFonts w:ascii="Galliard BT" w:hAnsi="Galliard BT"/>
          </w:rPr>
          <w:t>,</w:t>
        </w:r>
      </w:ins>
      <w:r w:rsidRPr="00A93E93">
        <w:rPr>
          <w:rFonts w:ascii="Galliard BT" w:hAnsi="Galliard BT"/>
        </w:rPr>
        <w:t xml:space="preserve"> que constituem justamente o terreno da filosofia.</w:t>
      </w:r>
      <w:r w:rsidR="009040AE">
        <w:rPr>
          <w:rFonts w:ascii="Galliard BT" w:hAnsi="Galliard BT"/>
        </w:rPr>
        <w:t xml:space="preserve"> </w:t>
      </w:r>
      <w:ins w:id="1640" w:author="Elisabete F." w:date="2015-04-12T11:35:00Z">
        <w:r w:rsidR="005927F4">
          <w:rPr>
            <w:rFonts w:ascii="Galliard BT" w:hAnsi="Galliard BT"/>
          </w:rPr>
          <w:t xml:space="preserve">Isso </w:t>
        </w:r>
      </w:ins>
      <w:del w:id="1641" w:author="Elisabete F." w:date="2015-01-01T22:31:00Z">
        <w:r w:rsidRPr="00A93E93" w:rsidDel="00943908">
          <w:rPr>
            <w:rFonts w:ascii="Galliard BT" w:hAnsi="Galliard BT"/>
            <w:b/>
            <w:color w:val="FF0000"/>
            <w:sz w:val="16"/>
            <w:szCs w:val="16"/>
          </w:rPr>
          <w:delText>[1:10]</w:delText>
        </w:r>
        <w:r w:rsidRPr="00A93E93" w:rsidDel="00943908">
          <w:rPr>
            <w:rFonts w:ascii="Galliard BT" w:hAnsi="Galliard BT"/>
          </w:rPr>
          <w:delText xml:space="preserve"> </w:delText>
        </w:r>
      </w:del>
      <w:del w:id="1642" w:author="Elisabete F." w:date="2015-04-12T11:35:00Z">
        <w:r w:rsidRPr="00A93E93" w:rsidDel="005927F4">
          <w:rPr>
            <w:rFonts w:ascii="Galliard BT" w:hAnsi="Galliard BT"/>
          </w:rPr>
          <w:delText xml:space="preserve">Por que </w:delText>
        </w:r>
      </w:del>
      <w:r w:rsidRPr="00A93E93">
        <w:rPr>
          <w:rFonts w:ascii="Galliard BT" w:hAnsi="Galliard BT"/>
        </w:rPr>
        <w:t xml:space="preserve">acontece </w:t>
      </w:r>
      <w:del w:id="1643" w:author="Elisabete F." w:date="2015-04-12T11:35:00Z">
        <w:r w:rsidRPr="00A93E93" w:rsidDel="005927F4">
          <w:rPr>
            <w:rFonts w:ascii="Galliard BT" w:hAnsi="Galliard BT"/>
          </w:rPr>
          <w:delText>isso</w:delText>
        </w:r>
      </w:del>
      <w:ins w:id="1644" w:author="Elisabete F." w:date="2015-04-12T11:35:00Z">
        <w:r w:rsidR="005927F4">
          <w:rPr>
            <w:rFonts w:ascii="Galliard BT" w:hAnsi="Galliard BT"/>
          </w:rPr>
          <w:t>porque</w:t>
        </w:r>
      </w:ins>
      <w:del w:id="1645" w:author="Elisabete F." w:date="2015-04-12T11:35:00Z">
        <w:r w:rsidRPr="00A93E93" w:rsidDel="005927F4">
          <w:rPr>
            <w:rFonts w:ascii="Galliard BT" w:hAnsi="Galliard BT"/>
          </w:rPr>
          <w:delText xml:space="preserve">? </w:delText>
        </w:r>
      </w:del>
      <w:del w:id="1646" w:author="Elisabete F." w:date="2015-03-13T11:39:00Z">
        <w:r w:rsidRPr="00A93E93" w:rsidDel="00385732">
          <w:rPr>
            <w:rFonts w:ascii="Galliard BT" w:hAnsi="Galliard BT"/>
          </w:rPr>
          <w:delText>Acontece p</w:delText>
        </w:r>
      </w:del>
      <w:del w:id="1647" w:author="Elisabete F." w:date="2015-04-12T11:35:00Z">
        <w:r w:rsidRPr="00A93E93" w:rsidDel="005927F4">
          <w:rPr>
            <w:rFonts w:ascii="Galliard BT" w:hAnsi="Galliard BT"/>
          </w:rPr>
          <w:delText>orque</w:delText>
        </w:r>
      </w:del>
      <w:r w:rsidRPr="00A93E93">
        <w:rPr>
          <w:rFonts w:ascii="Galliard BT" w:hAnsi="Galliard BT"/>
        </w:rPr>
        <w:t xml:space="preserve">, a partir de uma certa época — podemos datar </w:t>
      </w:r>
      <w:ins w:id="1648" w:author="Elisabete F." w:date="2015-04-12T11:35:00Z">
        <w:r w:rsidR="005927F4">
          <w:rPr>
            <w:rFonts w:ascii="Galliard BT" w:hAnsi="Galliard BT"/>
          </w:rPr>
          <w:t xml:space="preserve">os </w:t>
        </w:r>
      </w:ins>
      <w:r w:rsidRPr="00A93E93">
        <w:rPr>
          <w:rFonts w:ascii="Galliard BT" w:hAnsi="Galliard BT"/>
        </w:rPr>
        <w:t>século</w:t>
      </w:r>
      <w:ins w:id="1649" w:author="Elisabete F." w:date="2015-03-13T11:39:00Z">
        <w:r w:rsidR="00385732">
          <w:rPr>
            <w:rFonts w:ascii="Galliard BT" w:hAnsi="Galliard BT"/>
          </w:rPr>
          <w:t>s</w:t>
        </w:r>
      </w:ins>
      <w:r w:rsidRPr="00A93E93">
        <w:rPr>
          <w:rFonts w:ascii="Galliard BT" w:hAnsi="Galliard BT"/>
        </w:rPr>
        <w:t xml:space="preserve"> XII</w:t>
      </w:r>
      <w:ins w:id="1650" w:author="Elisabete F." w:date="2015-04-12T11:36:00Z">
        <w:r w:rsidR="005927F4">
          <w:rPr>
            <w:rFonts w:ascii="Galliard BT" w:hAnsi="Galliard BT"/>
          </w:rPr>
          <w:t xml:space="preserve">, </w:t>
        </w:r>
      </w:ins>
      <w:del w:id="1651" w:author="Elisabete F." w:date="2015-04-12T11:36:00Z">
        <w:r w:rsidRPr="00A93E93" w:rsidDel="005927F4">
          <w:rPr>
            <w:rFonts w:ascii="Galliard BT" w:hAnsi="Galliard BT"/>
          </w:rPr>
          <w:delText>-</w:delText>
        </w:r>
      </w:del>
      <w:r w:rsidRPr="00A93E93">
        <w:rPr>
          <w:rFonts w:ascii="Galliard BT" w:hAnsi="Galliard BT"/>
        </w:rPr>
        <w:t xml:space="preserve">XIII —, a filosofia desenvolve </w:t>
      </w:r>
      <w:del w:id="1652" w:author="Elisabete F." w:date="2015-03-13T11:39:00Z">
        <w:r w:rsidRPr="00A93E93" w:rsidDel="00385732">
          <w:rPr>
            <w:rFonts w:ascii="Galliard BT" w:hAnsi="Galliard BT"/>
          </w:rPr>
          <w:delText>ess</w:delText>
        </w:r>
      </w:del>
      <w:r w:rsidRPr="00A93E93">
        <w:rPr>
          <w:rFonts w:ascii="Galliard BT" w:hAnsi="Galliard BT"/>
        </w:rPr>
        <w:t xml:space="preserve">a ambição de ser o discurso universalmente coerente. E ela se desenvolve no preciso instante em que a profissão de filósofo, no sentido universitário, se constitui na Universidade de Paris. E </w:t>
      </w:r>
      <w:ins w:id="1653" w:author="Elisabete F." w:date="2015-03-13T11:39:00Z">
        <w:r w:rsidR="00385732">
          <w:rPr>
            <w:rFonts w:ascii="Galliard BT" w:hAnsi="Galliard BT"/>
          </w:rPr>
          <w:t>então</w:t>
        </w:r>
      </w:ins>
      <w:del w:id="1654" w:author="Elisabete F." w:date="2015-03-13T11:39:00Z">
        <w:r w:rsidRPr="00A93E93" w:rsidDel="00385732">
          <w:rPr>
            <w:rFonts w:ascii="Galliard BT" w:hAnsi="Galliard BT"/>
          </w:rPr>
          <w:delText>aí</w:delText>
        </w:r>
      </w:del>
      <w:r w:rsidRPr="00A93E93">
        <w:rPr>
          <w:rFonts w:ascii="Galliard BT" w:hAnsi="Galliard BT"/>
        </w:rPr>
        <w:t xml:space="preserve"> acontece o seguinte:</w:t>
      </w:r>
      <w:del w:id="1655" w:author="Elisabete F." w:date="2015-03-13T11:40:00Z">
        <w:r w:rsidRPr="00A93E93" w:rsidDel="00385732">
          <w:rPr>
            <w:rFonts w:ascii="Galliard BT" w:hAnsi="Galliard BT"/>
          </w:rPr>
          <w:delText xml:space="preserve"> a</w:delText>
        </w:r>
      </w:del>
      <w:del w:id="1656" w:author="Elisabete F." w:date="2015-01-01T22:32:00Z">
        <w:r w:rsidRPr="00A93E93" w:rsidDel="00943908">
          <w:rPr>
            <w:rFonts w:ascii="Galliard BT" w:hAnsi="Galliard BT"/>
          </w:rPr>
          <w:delText>conteceu</w:delText>
        </w:r>
      </w:del>
      <w:r w:rsidRPr="00A93E93">
        <w:rPr>
          <w:rFonts w:ascii="Galliard BT" w:hAnsi="Galliard BT"/>
        </w:rPr>
        <w:t xml:space="preserve"> nos anos 90</w:t>
      </w:r>
      <w:del w:id="1657" w:author="Elisabete F." w:date="2015-03-13T11:39:00Z">
        <w:r w:rsidRPr="00A93E93" w:rsidDel="00385732">
          <w:rPr>
            <w:rFonts w:ascii="Galliard BT" w:hAnsi="Galliard BT"/>
          </w:rPr>
          <w:delText>,</w:delText>
        </w:r>
      </w:del>
      <w:r w:rsidRPr="00A93E93">
        <w:rPr>
          <w:rFonts w:ascii="Galliard BT" w:hAnsi="Galliard BT"/>
        </w:rPr>
        <w:t xml:space="preserve"> do século passado, </w:t>
      </w:r>
      <w:ins w:id="1658" w:author="Elisabete F." w:date="2015-03-13T11:40:00Z">
        <w:r w:rsidR="00385732">
          <w:rPr>
            <w:rFonts w:ascii="Galliard BT" w:hAnsi="Galliard BT"/>
          </w:rPr>
          <w:t xml:space="preserve">surgiu </w:t>
        </w:r>
      </w:ins>
      <w:r w:rsidRPr="00A93E93">
        <w:rPr>
          <w:rFonts w:ascii="Galliard BT" w:hAnsi="Galliard BT"/>
        </w:rPr>
        <w:t xml:space="preserve">um dos desenvolvimentos mais interessantes </w:t>
      </w:r>
      <w:r w:rsidRPr="00A6027D">
        <w:rPr>
          <w:rFonts w:ascii="Galliard BT" w:hAnsi="Galliard BT"/>
        </w:rPr>
        <w:t>na disciplina da História da Filosofia</w:t>
      </w:r>
      <w:ins w:id="1659" w:author="Elisabete F." w:date="2015-03-13T11:39:00Z">
        <w:r w:rsidR="00385732" w:rsidRPr="00A6027D">
          <w:rPr>
            <w:rFonts w:ascii="Galliard BT" w:hAnsi="Galliard BT"/>
          </w:rPr>
          <w:t>,</w:t>
        </w:r>
      </w:ins>
      <w:r w:rsidRPr="003230ED">
        <w:rPr>
          <w:rFonts w:ascii="Galliard BT" w:hAnsi="Galliard BT"/>
        </w:rPr>
        <w:t xml:space="preserve"> que é o estudo das filosofias antigas como escolas d</w:t>
      </w:r>
      <w:r w:rsidRPr="008576F5">
        <w:rPr>
          <w:rFonts w:ascii="Galliard BT" w:hAnsi="Galliard BT"/>
        </w:rPr>
        <w:t>e sabedoria</w:t>
      </w:r>
      <w:ins w:id="1660" w:author="Elisabete F." w:date="2015-04-12T11:36:00Z">
        <w:r w:rsidR="005927F4">
          <w:rPr>
            <w:rFonts w:ascii="Galliard BT" w:hAnsi="Galliard BT"/>
          </w:rPr>
          <w:t>, e</w:t>
        </w:r>
      </w:ins>
      <w:del w:id="1661" w:author="Elisabete F." w:date="2015-04-12T11:36:00Z">
        <w:r w:rsidRPr="008576F5" w:rsidDel="005927F4">
          <w:rPr>
            <w:rFonts w:ascii="Galliard BT" w:hAnsi="Galliard BT"/>
          </w:rPr>
          <w:delText>.</w:delText>
        </w:r>
        <w:r w:rsidRPr="00A93E93" w:rsidDel="005927F4">
          <w:rPr>
            <w:rFonts w:ascii="Galliard BT" w:hAnsi="Galliard BT"/>
          </w:rPr>
          <w:delText xml:space="preserve"> E</w:delText>
        </w:r>
      </w:del>
      <w:r w:rsidRPr="00A93E93">
        <w:rPr>
          <w:rFonts w:ascii="Galliard BT" w:hAnsi="Galliard BT"/>
        </w:rPr>
        <w:t xml:space="preserve"> a conclusão é </w:t>
      </w:r>
      <w:del w:id="1662" w:author="Elisabete F." w:date="2015-03-13T11:46:00Z">
        <w:r w:rsidRPr="00A93E93" w:rsidDel="00340565">
          <w:rPr>
            <w:rFonts w:ascii="Galliard BT" w:hAnsi="Galliard BT"/>
          </w:rPr>
          <w:delText>a seguinte:</w:delText>
        </w:r>
      </w:del>
      <w:ins w:id="1663" w:author="Elisabete F." w:date="2015-03-13T11:46:00Z">
        <w:r w:rsidR="00340565">
          <w:rPr>
            <w:rFonts w:ascii="Galliard BT" w:hAnsi="Galliard BT"/>
          </w:rPr>
          <w:t>que</w:t>
        </w:r>
      </w:ins>
      <w:r w:rsidRPr="00A93E93">
        <w:rPr>
          <w:rFonts w:ascii="Galliard BT" w:hAnsi="Galliard BT"/>
        </w:rPr>
        <w:t xml:space="preserve"> todas as escolas filosóficas eram escolas de sabedoria que implicavam uma ética, um modo de vida, práticas disciplinares, o desenvolvimento da personalidade etc.</w:t>
      </w:r>
      <w:del w:id="1664" w:author="Elisabete F." w:date="2015-02-20T16:53:00Z">
        <w:r w:rsidRPr="00A93E93" w:rsidDel="00EA363B">
          <w:rPr>
            <w:rFonts w:ascii="Galliard BT" w:hAnsi="Galliard BT"/>
          </w:rPr>
          <w:delText xml:space="preserve"> e etc.</w:delText>
        </w:r>
      </w:del>
      <w:r w:rsidRPr="00A93E93">
        <w:rPr>
          <w:rFonts w:ascii="Galliard BT" w:hAnsi="Galliard BT"/>
        </w:rPr>
        <w:t xml:space="preserve">, no preciso sentido em que a mesma coisa é adotada aqui neste curso. </w:t>
      </w:r>
    </w:p>
    <w:p w14:paraId="1CBDAE03" w14:textId="77777777" w:rsidR="00A93E93" w:rsidRPr="00A93E93" w:rsidRDefault="00A93E93" w:rsidP="00A93E93">
      <w:pPr>
        <w:jc w:val="both"/>
        <w:rPr>
          <w:rFonts w:ascii="Galliard BT" w:hAnsi="Galliard BT"/>
        </w:rPr>
      </w:pPr>
    </w:p>
    <w:p w14:paraId="33C978F7" w14:textId="77777777" w:rsidR="00A93E93" w:rsidRPr="00A93E93" w:rsidRDefault="00A93E93" w:rsidP="00A93E93">
      <w:pPr>
        <w:jc w:val="both"/>
        <w:rPr>
          <w:rFonts w:ascii="Galliard BT" w:hAnsi="Galliard BT"/>
        </w:rPr>
      </w:pPr>
      <w:r w:rsidRPr="00A93E93">
        <w:rPr>
          <w:rFonts w:ascii="Galliard BT" w:hAnsi="Galliard BT"/>
        </w:rPr>
        <w:t xml:space="preserve">Eu queria </w:t>
      </w:r>
      <w:del w:id="1665" w:author="Elisabete F." w:date="2015-03-13T11:46:00Z">
        <w:r w:rsidRPr="00A93E93" w:rsidDel="00340565">
          <w:rPr>
            <w:rFonts w:ascii="Galliard BT" w:hAnsi="Galliard BT"/>
          </w:rPr>
          <w:delText xml:space="preserve">aqui </w:delText>
        </w:r>
      </w:del>
      <w:r w:rsidRPr="00A93E93">
        <w:rPr>
          <w:rFonts w:ascii="Galliard BT" w:hAnsi="Galliard BT"/>
        </w:rPr>
        <w:t xml:space="preserve">destacar três livros importantes sobre </w:t>
      </w:r>
      <w:ins w:id="1666" w:author="Elisabete F." w:date="2015-03-13T11:46:00Z">
        <w:r w:rsidR="00340565">
          <w:rPr>
            <w:rFonts w:ascii="Galliard BT" w:hAnsi="Galliard BT"/>
          </w:rPr>
          <w:t>esse assunto</w:t>
        </w:r>
      </w:ins>
      <w:del w:id="1667" w:author="Elisabete F." w:date="2015-03-13T11:46:00Z">
        <w:r w:rsidRPr="00A93E93" w:rsidDel="00340565">
          <w:rPr>
            <w:rFonts w:ascii="Galliard BT" w:hAnsi="Galliard BT"/>
          </w:rPr>
          <w:delText>isso aí que vocês podem ler</w:delText>
        </w:r>
      </w:del>
      <w:r w:rsidRPr="00A93E93">
        <w:rPr>
          <w:rFonts w:ascii="Galliard BT" w:hAnsi="Galliard BT"/>
        </w:rPr>
        <w:t xml:space="preserve">. Não serão objeto de estudo neste curso, </w:t>
      </w:r>
      <w:del w:id="1668" w:author="Elisabete F." w:date="2015-03-13T11:47:00Z">
        <w:r w:rsidRPr="00A93E93" w:rsidDel="00340565">
          <w:rPr>
            <w:rFonts w:ascii="Galliard BT" w:hAnsi="Galliard BT"/>
          </w:rPr>
          <w:delText xml:space="preserve">mas </w:delText>
        </w:r>
      </w:del>
      <w:ins w:id="1669" w:author="Elisabete F." w:date="2015-03-13T11:47:00Z">
        <w:r w:rsidR="00340565">
          <w:rPr>
            <w:rFonts w:ascii="Galliard BT" w:hAnsi="Galliard BT"/>
          </w:rPr>
          <w:t>apenas</w:t>
        </w:r>
        <w:r w:rsidR="00340565" w:rsidRPr="00A93E93">
          <w:rPr>
            <w:rFonts w:ascii="Galliard BT" w:hAnsi="Galliard BT"/>
          </w:rPr>
          <w:t xml:space="preserve"> </w:t>
        </w:r>
      </w:ins>
      <w:r w:rsidRPr="00A93E93">
        <w:rPr>
          <w:rFonts w:ascii="Galliard BT" w:hAnsi="Galliard BT"/>
        </w:rPr>
        <w:t xml:space="preserve">para a sua informação. </w:t>
      </w:r>
      <w:r w:rsidRPr="00A93E93">
        <w:rPr>
          <w:rFonts w:ascii="Galliard BT" w:hAnsi="Galliard BT"/>
          <w:lang w:val="fr-FR"/>
        </w:rPr>
        <w:t xml:space="preserve">Pierre Hadot, </w:t>
      </w:r>
      <w:r w:rsidRPr="00A93E93">
        <w:rPr>
          <w:rFonts w:ascii="Galliard BT" w:hAnsi="Galliard BT"/>
          <w:i/>
          <w:lang w:val="fr-FR"/>
        </w:rPr>
        <w:t xml:space="preserve">Qu'est-ce que la philosophie antique? </w:t>
      </w:r>
      <w:r w:rsidRPr="00A93E93">
        <w:rPr>
          <w:rFonts w:ascii="Galliard BT" w:hAnsi="Galliard BT"/>
          <w:i/>
        </w:rPr>
        <w:t>(O que é a Filosofia Antiga</w:t>
      </w:r>
      <w:ins w:id="1670" w:author="Elisabete F." w:date="2015-03-13T11:48:00Z">
        <w:r w:rsidR="00340565">
          <w:rPr>
            <w:rFonts w:ascii="Galliard BT" w:hAnsi="Galliard BT"/>
            <w:i/>
          </w:rPr>
          <w:t>?</w:t>
        </w:r>
      </w:ins>
      <w:r w:rsidRPr="00A93E93">
        <w:rPr>
          <w:rFonts w:ascii="Galliard BT" w:hAnsi="Galliard BT"/>
          <w:i/>
        </w:rPr>
        <w:t xml:space="preserve">). </w:t>
      </w:r>
      <w:del w:id="1671" w:author="Elisabete F." w:date="2015-03-13T11:48:00Z">
        <w:r w:rsidRPr="00A93E93" w:rsidDel="00340565">
          <w:rPr>
            <w:rFonts w:ascii="Galliard BT" w:hAnsi="Galliard BT"/>
          </w:rPr>
          <w:delText>E a</w:delText>
        </w:r>
      </w:del>
      <w:ins w:id="1672" w:author="Elisabete F." w:date="2015-03-13T11:48:00Z">
        <w:r w:rsidR="00340565">
          <w:rPr>
            <w:rFonts w:ascii="Galliard BT" w:hAnsi="Galliard BT"/>
          </w:rPr>
          <w:t>A</w:t>
        </w:r>
      </w:ins>
      <w:r w:rsidRPr="00A93E93">
        <w:rPr>
          <w:rFonts w:ascii="Galliard BT" w:hAnsi="Galliard BT"/>
        </w:rPr>
        <w:t xml:space="preserve"> resposta a </w:t>
      </w:r>
      <w:del w:id="1673" w:author="Elisabete F." w:date="2015-03-13T11:48:00Z">
        <w:r w:rsidRPr="00A93E93" w:rsidDel="00340565">
          <w:rPr>
            <w:rFonts w:ascii="Galliard BT" w:hAnsi="Galliard BT"/>
          </w:rPr>
          <w:delText xml:space="preserve">esta </w:delText>
        </w:r>
      </w:del>
      <w:ins w:id="1674" w:author="Elisabete F." w:date="2015-03-13T11:48:00Z">
        <w:r w:rsidR="00340565" w:rsidRPr="00A93E93">
          <w:rPr>
            <w:rFonts w:ascii="Galliard BT" w:hAnsi="Galliard BT"/>
          </w:rPr>
          <w:t>es</w:t>
        </w:r>
        <w:r w:rsidR="00340565">
          <w:rPr>
            <w:rFonts w:ascii="Galliard BT" w:hAnsi="Galliard BT"/>
          </w:rPr>
          <w:t>s</w:t>
        </w:r>
        <w:r w:rsidR="00340565" w:rsidRPr="00A93E93">
          <w:rPr>
            <w:rFonts w:ascii="Galliard BT" w:hAnsi="Galliard BT"/>
          </w:rPr>
          <w:t xml:space="preserve">a </w:t>
        </w:r>
      </w:ins>
      <w:r w:rsidRPr="00A93E93">
        <w:rPr>
          <w:rFonts w:ascii="Galliard BT" w:hAnsi="Galliard BT"/>
        </w:rPr>
        <w:t xml:space="preserve">pergunta é que a filosofia antiga era eminentemente um modo de vida, o ensino de um modo de existência que predispunha o indivíduo ao conhecimento da verdade, sem lhe dar jamais a verdade pronta. </w:t>
      </w:r>
    </w:p>
    <w:p w14:paraId="53326755" w14:textId="77777777" w:rsidR="00A93E93" w:rsidRPr="00A93E93" w:rsidRDefault="00A93E93" w:rsidP="00A93E93">
      <w:pPr>
        <w:jc w:val="both"/>
        <w:rPr>
          <w:rFonts w:ascii="Galliard BT" w:hAnsi="Galliard BT"/>
        </w:rPr>
      </w:pPr>
    </w:p>
    <w:p w14:paraId="4FB30C48" w14:textId="77777777" w:rsidR="00A93E93" w:rsidRPr="00A93E93" w:rsidRDefault="00A93E93" w:rsidP="00A93E93">
      <w:pPr>
        <w:jc w:val="both"/>
        <w:rPr>
          <w:rFonts w:ascii="Galliard BT" w:hAnsi="Galliard BT"/>
        </w:rPr>
      </w:pPr>
      <w:r w:rsidRPr="00A93E93">
        <w:rPr>
          <w:rFonts w:ascii="Galliard BT" w:hAnsi="Galliard BT"/>
        </w:rPr>
        <w:t xml:space="preserve">André-Jean </w:t>
      </w:r>
      <w:proofErr w:type="spellStart"/>
      <w:r w:rsidRPr="00A93E93">
        <w:rPr>
          <w:rFonts w:ascii="Galliard BT" w:hAnsi="Galliard BT"/>
        </w:rPr>
        <w:t>Vo</w:t>
      </w:r>
      <w:ins w:id="1675" w:author="Elisabete F." w:date="2015-03-13T11:48:00Z">
        <w:r w:rsidR="00340565">
          <w:rPr>
            <w:rFonts w:ascii="Galliard BT" w:hAnsi="Galliard BT"/>
          </w:rPr>
          <w:t>e</w:t>
        </w:r>
      </w:ins>
      <w:del w:id="1676" w:author="Elisabete F." w:date="2015-01-01T22:39:00Z">
        <w:r w:rsidRPr="00A93E93" w:rsidDel="00943908">
          <w:rPr>
            <w:rFonts w:ascii="Galliard BT" w:hAnsi="Galliard BT"/>
          </w:rPr>
          <w:delText>e</w:delText>
        </w:r>
      </w:del>
      <w:r w:rsidRPr="00A93E93">
        <w:rPr>
          <w:rFonts w:ascii="Galliard BT" w:hAnsi="Galliard BT"/>
        </w:rPr>
        <w:t>lke</w:t>
      </w:r>
      <w:proofErr w:type="spellEnd"/>
      <w:r w:rsidRPr="00A93E93">
        <w:rPr>
          <w:rFonts w:ascii="Galliard BT" w:hAnsi="Galliard BT"/>
        </w:rPr>
        <w:t xml:space="preserve">, </w:t>
      </w:r>
      <w:r w:rsidRPr="00A93E93">
        <w:rPr>
          <w:rFonts w:ascii="Galliard BT" w:hAnsi="Galliard BT"/>
          <w:i/>
        </w:rPr>
        <w:t xml:space="preserve">La </w:t>
      </w:r>
      <w:proofErr w:type="spellStart"/>
      <w:r w:rsidRPr="00A93E93">
        <w:rPr>
          <w:rFonts w:ascii="Galliard BT" w:hAnsi="Galliard BT"/>
          <w:i/>
        </w:rPr>
        <w:t>philosophie</w:t>
      </w:r>
      <w:proofErr w:type="spellEnd"/>
      <w:r w:rsidRPr="00A93E93">
        <w:rPr>
          <w:rFonts w:ascii="Galliard BT" w:hAnsi="Galliard BT"/>
          <w:i/>
        </w:rPr>
        <w:t xml:space="preserve"> </w:t>
      </w:r>
      <w:proofErr w:type="spellStart"/>
      <w:r w:rsidRPr="00A93E93">
        <w:rPr>
          <w:rFonts w:ascii="Galliard BT" w:hAnsi="Galliard BT"/>
          <w:i/>
        </w:rPr>
        <w:t>comme</w:t>
      </w:r>
      <w:proofErr w:type="spellEnd"/>
      <w:r w:rsidRPr="00A93E93">
        <w:rPr>
          <w:rFonts w:ascii="Galliard BT" w:hAnsi="Galliard BT"/>
          <w:i/>
        </w:rPr>
        <w:t xml:space="preserve"> </w:t>
      </w:r>
      <w:proofErr w:type="spellStart"/>
      <w:r w:rsidRPr="00A93E93">
        <w:rPr>
          <w:rFonts w:ascii="Galliard BT" w:hAnsi="Galliard BT"/>
          <w:i/>
        </w:rPr>
        <w:t>thérapie</w:t>
      </w:r>
      <w:proofErr w:type="spellEnd"/>
      <w:r w:rsidRPr="00A93E93">
        <w:rPr>
          <w:rFonts w:ascii="Galliard BT" w:hAnsi="Galliard BT"/>
          <w:i/>
        </w:rPr>
        <w:t xml:space="preserve"> de </w:t>
      </w:r>
      <w:proofErr w:type="spellStart"/>
      <w:r w:rsidRPr="00A93E93">
        <w:rPr>
          <w:rFonts w:ascii="Galliard BT" w:hAnsi="Galliard BT"/>
          <w:i/>
        </w:rPr>
        <w:t>l'âme</w:t>
      </w:r>
      <w:proofErr w:type="spellEnd"/>
      <w:ins w:id="1677" w:author="Elisabete F." w:date="2015-03-13T11:56:00Z">
        <w:r w:rsidR="00340565">
          <w:rPr>
            <w:rFonts w:ascii="Galliard BT" w:hAnsi="Galliard BT"/>
            <w:i/>
          </w:rPr>
          <w:t xml:space="preserve"> </w:t>
        </w:r>
        <w:r w:rsidR="00340565">
          <w:rPr>
            <w:rFonts w:ascii="Galliard BT" w:hAnsi="Galliard BT"/>
          </w:rPr>
          <w:t>(</w:t>
        </w:r>
        <w:r w:rsidR="00340565" w:rsidRPr="00340565">
          <w:rPr>
            <w:rFonts w:ascii="Galliard BT" w:hAnsi="Galliard BT"/>
            <w:i/>
            <w:rPrChange w:id="1678" w:author="Elisabete F." w:date="2015-03-13T11:56:00Z">
              <w:rPr>
                <w:rFonts w:ascii="Galliard BT" w:hAnsi="Galliard BT"/>
              </w:rPr>
            </w:rPrChange>
          </w:rPr>
          <w:t>A filosofia como terapia da alma</w:t>
        </w:r>
        <w:r w:rsidR="00340565">
          <w:rPr>
            <w:rFonts w:ascii="Galliard BT" w:hAnsi="Galliard BT"/>
          </w:rPr>
          <w:t>)</w:t>
        </w:r>
      </w:ins>
      <w:r w:rsidRPr="00A93E93">
        <w:rPr>
          <w:rFonts w:ascii="Galliard BT" w:hAnsi="Galliard BT"/>
        </w:rPr>
        <w:t xml:space="preserve">, </w:t>
      </w:r>
      <w:r w:rsidRPr="00943908">
        <w:rPr>
          <w:rFonts w:ascii="Galliard BT" w:hAnsi="Galliard BT"/>
          <w:rPrChange w:id="1679" w:author="Elisabete F." w:date="2015-01-01T22:39:00Z">
            <w:rPr>
              <w:rFonts w:ascii="Galliard BT" w:hAnsi="Galliard BT"/>
              <w:color w:val="0070C0"/>
            </w:rPr>
          </w:rPrChange>
        </w:rPr>
        <w:t>que</w:t>
      </w:r>
      <w:r w:rsidRPr="00A62E0D">
        <w:rPr>
          <w:rFonts w:ascii="Galliard BT" w:hAnsi="Galliard BT"/>
        </w:rPr>
        <w:t xml:space="preserve"> são estudos</w:t>
      </w:r>
      <w:r w:rsidRPr="00A93E93">
        <w:rPr>
          <w:rFonts w:ascii="Galliard BT" w:hAnsi="Galliard BT"/>
        </w:rPr>
        <w:t xml:space="preserve"> de filosofia do período helenístico. </w:t>
      </w:r>
      <w:ins w:id="1680" w:author="Elisabete F." w:date="2015-04-12T11:38:00Z">
        <w:r w:rsidR="00265189">
          <w:rPr>
            <w:rFonts w:ascii="Galliard BT" w:hAnsi="Galliard BT"/>
          </w:rPr>
          <w:t>A t</w:t>
        </w:r>
      </w:ins>
      <w:del w:id="1681" w:author="Elisabete F." w:date="2015-04-12T11:38:00Z">
        <w:r w:rsidRPr="00A93E93" w:rsidDel="00265189">
          <w:rPr>
            <w:rFonts w:ascii="Galliard BT" w:hAnsi="Galliard BT"/>
          </w:rPr>
          <w:delText>T</w:delText>
        </w:r>
      </w:del>
      <w:r w:rsidRPr="00A93E93">
        <w:rPr>
          <w:rFonts w:ascii="Galliard BT" w:hAnsi="Galliard BT"/>
        </w:rPr>
        <w:t xml:space="preserve">erapia da alma </w:t>
      </w:r>
      <w:del w:id="1682" w:author="Elisabete F." w:date="2015-04-12T11:39:00Z">
        <w:r w:rsidRPr="00A93E93" w:rsidDel="00265189">
          <w:rPr>
            <w:rFonts w:ascii="Galliard BT" w:hAnsi="Galliard BT"/>
          </w:rPr>
          <w:delText xml:space="preserve">que </w:delText>
        </w:r>
      </w:del>
      <w:r w:rsidRPr="00A93E93">
        <w:rPr>
          <w:rFonts w:ascii="Galliard BT" w:hAnsi="Galliard BT"/>
        </w:rPr>
        <w:t xml:space="preserve">não </w:t>
      </w:r>
      <w:ins w:id="1683" w:author="Elisabete F." w:date="2015-01-01T22:39:00Z">
        <w:r w:rsidR="00943908">
          <w:rPr>
            <w:rFonts w:ascii="Galliard BT" w:hAnsi="Galliard BT"/>
          </w:rPr>
          <w:t xml:space="preserve">é </w:t>
        </w:r>
      </w:ins>
      <w:r w:rsidRPr="00A93E93">
        <w:rPr>
          <w:rFonts w:ascii="Galliard BT" w:hAnsi="Galliard BT"/>
        </w:rPr>
        <w:t>compreendid</w:t>
      </w:r>
      <w:ins w:id="1684" w:author="Elisabete F." w:date="2015-03-13T11:49:00Z">
        <w:r w:rsidR="00340565">
          <w:rPr>
            <w:rFonts w:ascii="Galliard BT" w:hAnsi="Galliard BT"/>
          </w:rPr>
          <w:t>a</w:t>
        </w:r>
      </w:ins>
      <w:del w:id="1685" w:author="Elisabete F." w:date="2015-03-13T11:49:00Z">
        <w:r w:rsidRPr="00A93E93" w:rsidDel="00340565">
          <w:rPr>
            <w:rFonts w:ascii="Galliard BT" w:hAnsi="Galliard BT"/>
          </w:rPr>
          <w:delText>o</w:delText>
        </w:r>
      </w:del>
      <w:r w:rsidRPr="00A93E93">
        <w:rPr>
          <w:rFonts w:ascii="Galliard BT" w:hAnsi="Galliard BT"/>
        </w:rPr>
        <w:t xml:space="preserve"> no sentido da atual moda de filosofia clínica. </w:t>
      </w:r>
      <w:ins w:id="1686" w:author="Elisabete F." w:date="2015-03-13T11:52:00Z">
        <w:r w:rsidR="00340565">
          <w:rPr>
            <w:rFonts w:ascii="Galliard BT" w:hAnsi="Galliard BT"/>
          </w:rPr>
          <w:t xml:space="preserve">A </w:t>
        </w:r>
      </w:ins>
      <w:ins w:id="1687" w:author="Elisabete F." w:date="2015-03-13T11:53:00Z">
        <w:r w:rsidR="00340565">
          <w:rPr>
            <w:rFonts w:ascii="Galliard BT" w:hAnsi="Galliard BT"/>
          </w:rPr>
          <w:t>denominação</w:t>
        </w:r>
      </w:ins>
      <w:del w:id="1688" w:author="Elisabete F." w:date="2015-03-13T11:50:00Z">
        <w:r w:rsidRPr="00A93E93" w:rsidDel="00340565">
          <w:rPr>
            <w:rFonts w:ascii="Galliard BT" w:hAnsi="Galliard BT"/>
          </w:rPr>
          <w:delText>Se você fala</w:delText>
        </w:r>
      </w:del>
      <w:r w:rsidRPr="00A93E93">
        <w:rPr>
          <w:rFonts w:ascii="Galliard BT" w:hAnsi="Galliard BT"/>
        </w:rPr>
        <w:t xml:space="preserve"> </w:t>
      </w:r>
      <w:ins w:id="1689" w:author="Elisabete F." w:date="2015-03-13T11:53:00Z">
        <w:r w:rsidR="00340565">
          <w:rPr>
            <w:rFonts w:ascii="Galliard BT" w:hAnsi="Galliard BT"/>
          </w:rPr>
          <w:t>“</w:t>
        </w:r>
      </w:ins>
      <w:del w:id="1690" w:author="Elisabete F." w:date="2015-01-01T22:39:00Z">
        <w:r w:rsidRPr="00A93E93" w:rsidDel="00943908">
          <w:rPr>
            <w:rFonts w:ascii="Galliard BT" w:hAnsi="Galliard BT"/>
          </w:rPr>
          <w:delText xml:space="preserve">de </w:delText>
        </w:r>
      </w:del>
      <w:r w:rsidRPr="00A93E93">
        <w:rPr>
          <w:rFonts w:ascii="Galliard BT" w:hAnsi="Galliard BT"/>
        </w:rPr>
        <w:t>filosofia clínica</w:t>
      </w:r>
      <w:ins w:id="1691" w:author="Elisabete F." w:date="2015-03-13T11:53:00Z">
        <w:r w:rsidR="00340565">
          <w:rPr>
            <w:rFonts w:ascii="Galliard BT" w:hAnsi="Galliard BT"/>
          </w:rPr>
          <w:t>”</w:t>
        </w:r>
      </w:ins>
      <w:ins w:id="1692" w:author="Elisabete F." w:date="2015-03-13T11:50:00Z">
        <w:r w:rsidR="00340565">
          <w:rPr>
            <w:rFonts w:ascii="Galliard BT" w:hAnsi="Galliard BT"/>
          </w:rPr>
          <w:t xml:space="preserve"> </w:t>
        </w:r>
      </w:ins>
      <w:del w:id="1693" w:author="Elisabete F." w:date="2015-03-13T11:50:00Z">
        <w:r w:rsidRPr="00A93E93" w:rsidDel="00340565">
          <w:rPr>
            <w:rFonts w:ascii="Galliard BT" w:hAnsi="Galliard BT"/>
          </w:rPr>
          <w:delText xml:space="preserve">, você já está </w:delText>
        </w:r>
      </w:del>
      <w:r w:rsidRPr="00A93E93">
        <w:rPr>
          <w:rFonts w:ascii="Galliard BT" w:hAnsi="Galliard BT"/>
        </w:rPr>
        <w:t>limita</w:t>
      </w:r>
      <w:del w:id="1694" w:author="Elisabete F." w:date="2015-03-13T11:50:00Z">
        <w:r w:rsidRPr="00A93E93" w:rsidDel="00340565">
          <w:rPr>
            <w:rFonts w:ascii="Galliard BT" w:hAnsi="Galliard BT"/>
          </w:rPr>
          <w:delText>ndo</w:delText>
        </w:r>
      </w:del>
      <w:ins w:id="1695" w:author="Elisabete F." w:date="2015-03-13T11:50:00Z">
        <w:r w:rsidR="00340565">
          <w:rPr>
            <w:rFonts w:ascii="Galliard BT" w:hAnsi="Galliard BT"/>
          </w:rPr>
          <w:t xml:space="preserve"> a filosofia</w:t>
        </w:r>
      </w:ins>
      <w:del w:id="1696" w:author="Elisabete F." w:date="2015-03-13T11:50:00Z">
        <w:r w:rsidRPr="00A93E93" w:rsidDel="00340565">
          <w:rPr>
            <w:rFonts w:ascii="Galliard BT" w:hAnsi="Galliard BT"/>
          </w:rPr>
          <w:delText xml:space="preserve"> </w:delText>
        </w:r>
      </w:del>
      <w:ins w:id="1697" w:author="Elisabete F." w:date="2015-03-13T11:50:00Z">
        <w:r w:rsidR="00340565">
          <w:rPr>
            <w:rFonts w:ascii="Galliard BT" w:hAnsi="Galliard BT"/>
          </w:rPr>
          <w:t xml:space="preserve"> </w:t>
        </w:r>
      </w:ins>
      <w:r w:rsidRPr="00A93E93">
        <w:rPr>
          <w:rFonts w:ascii="Galliard BT" w:hAnsi="Galliard BT"/>
        </w:rPr>
        <w:t>a uma atividade psicoterapêutica que, em princípio, deve ser independente de preceitos morais, religiosos</w:t>
      </w:r>
      <w:del w:id="1698" w:author="Elisabete F." w:date="2015-02-20T16:53:00Z">
        <w:r w:rsidRPr="00A93E93" w:rsidDel="00EA363B">
          <w:rPr>
            <w:rFonts w:ascii="Galliard BT" w:hAnsi="Galliard BT"/>
          </w:rPr>
          <w:delText>,</w:delText>
        </w:r>
      </w:del>
      <w:r w:rsidRPr="00A93E93">
        <w:rPr>
          <w:rFonts w:ascii="Galliard BT" w:hAnsi="Galliard BT"/>
        </w:rPr>
        <w:t xml:space="preserve"> etc.</w:t>
      </w:r>
      <w:del w:id="1699" w:author="Elisabete F." w:date="2015-02-20T16:53:00Z">
        <w:r w:rsidRPr="00A93E93" w:rsidDel="00EA363B">
          <w:rPr>
            <w:rFonts w:ascii="Galliard BT" w:hAnsi="Galliard BT"/>
          </w:rPr>
          <w:delText xml:space="preserve"> e etc.</w:delText>
        </w:r>
      </w:del>
      <w:r w:rsidRPr="00A93E93">
        <w:rPr>
          <w:rFonts w:ascii="Galliard BT" w:hAnsi="Galliard BT"/>
        </w:rPr>
        <w:t xml:space="preserve">, ou seja, independente de tudo aquilo </w:t>
      </w:r>
      <w:ins w:id="1700" w:author="Elisabete F." w:date="2015-03-13T11:54:00Z">
        <w:r w:rsidR="00340565">
          <w:rPr>
            <w:rFonts w:ascii="Galliard BT" w:hAnsi="Galliard BT"/>
          </w:rPr>
          <w:t>de que</w:t>
        </w:r>
      </w:ins>
      <w:del w:id="1701" w:author="Elisabete F." w:date="2015-03-13T11:54:00Z">
        <w:r w:rsidRPr="00A93E93" w:rsidDel="00340565">
          <w:rPr>
            <w:rFonts w:ascii="Galliard BT" w:hAnsi="Galliard BT"/>
          </w:rPr>
          <w:delText>do qual</w:delText>
        </w:r>
      </w:del>
      <w:r w:rsidRPr="00A93E93">
        <w:rPr>
          <w:rFonts w:ascii="Galliard BT" w:hAnsi="Galliard BT"/>
        </w:rPr>
        <w:t xml:space="preserve"> a filosofia antiga era precisamente dependente. </w:t>
      </w:r>
    </w:p>
    <w:p w14:paraId="22EB0F48" w14:textId="77777777" w:rsidR="00A93E93" w:rsidRPr="00A93E93" w:rsidRDefault="00A93E93" w:rsidP="00A93E93">
      <w:pPr>
        <w:jc w:val="both"/>
        <w:rPr>
          <w:rFonts w:ascii="Galliard BT" w:hAnsi="Galliard BT"/>
        </w:rPr>
      </w:pPr>
    </w:p>
    <w:p w14:paraId="2EB610ED" w14:textId="77777777" w:rsidR="00A93E93" w:rsidRPr="00A93E93" w:rsidRDefault="00A93E93" w:rsidP="00A93E93">
      <w:pPr>
        <w:jc w:val="both"/>
        <w:rPr>
          <w:rFonts w:ascii="Galliard BT" w:hAnsi="Galliard BT"/>
          <w:lang w:val="fr-FR"/>
        </w:rPr>
      </w:pPr>
      <w:r w:rsidRPr="00A93E93">
        <w:rPr>
          <w:rFonts w:ascii="Galliard BT" w:hAnsi="Galliard BT"/>
          <w:lang w:val="fr-FR"/>
        </w:rPr>
        <w:t xml:space="preserve">Finalmente, </w:t>
      </w:r>
      <w:ins w:id="1702" w:author="Elisabete F." w:date="2015-04-12T11:39:00Z">
        <w:r w:rsidR="00265189">
          <w:rPr>
            <w:rFonts w:ascii="Galliard BT" w:hAnsi="Galliard BT"/>
            <w:lang w:val="fr-FR"/>
          </w:rPr>
          <w:t>a obra</w:t>
        </w:r>
      </w:ins>
      <w:del w:id="1703" w:author="Elisabete F." w:date="2015-04-12T11:39:00Z">
        <w:r w:rsidRPr="00A93E93" w:rsidDel="00265189">
          <w:rPr>
            <w:rFonts w:ascii="Galliard BT" w:hAnsi="Galliard BT"/>
            <w:lang w:val="fr-FR"/>
          </w:rPr>
          <w:delText>o</w:delText>
        </w:r>
      </w:del>
      <w:r w:rsidRPr="00A93E93">
        <w:rPr>
          <w:rFonts w:ascii="Galliard BT" w:hAnsi="Galliard BT"/>
          <w:lang w:val="fr-FR"/>
        </w:rPr>
        <w:t xml:space="preserve"> do filósofo polonês Juliusz Domanski, </w:t>
      </w:r>
      <w:r w:rsidRPr="00340565">
        <w:rPr>
          <w:rFonts w:ascii="Galliard BT" w:hAnsi="Galliard BT"/>
          <w:i/>
          <w:lang w:val="fr-FR"/>
          <w:rPrChange w:id="1704" w:author="Elisabete F." w:date="2015-03-13T11:54:00Z">
            <w:rPr>
              <w:rFonts w:ascii="Galliard BT" w:hAnsi="Galliard BT"/>
              <w:lang w:val="fr-FR"/>
            </w:rPr>
          </w:rPrChange>
        </w:rPr>
        <w:t>La Philosophie</w:t>
      </w:r>
      <w:r w:rsidRPr="00A93E93">
        <w:rPr>
          <w:rFonts w:ascii="Galliard BT" w:hAnsi="Galliard BT"/>
          <w:lang w:val="fr-FR"/>
        </w:rPr>
        <w:t xml:space="preserve">: </w:t>
      </w:r>
      <w:r w:rsidRPr="00A93E93">
        <w:rPr>
          <w:rFonts w:ascii="Galliard BT" w:hAnsi="Galliard BT"/>
          <w:i/>
          <w:lang w:val="fr-FR"/>
        </w:rPr>
        <w:t>Théorie ou manière de vivre?</w:t>
      </w:r>
      <w:r w:rsidRPr="00A93E93">
        <w:rPr>
          <w:rFonts w:ascii="Galliard BT" w:hAnsi="Galliard BT"/>
          <w:lang w:val="fr-FR"/>
        </w:rPr>
        <w:t xml:space="preserve"> (A Filosofia: teoria ou maneira de viver?). </w:t>
      </w:r>
    </w:p>
    <w:p w14:paraId="19B430C9" w14:textId="77777777" w:rsidR="00A93E93" w:rsidRPr="00A93E93" w:rsidRDefault="00A93E93" w:rsidP="00A93E93">
      <w:pPr>
        <w:jc w:val="both"/>
        <w:rPr>
          <w:rFonts w:ascii="Galliard BT" w:hAnsi="Galliard BT"/>
          <w:lang w:val="fr-FR"/>
        </w:rPr>
      </w:pPr>
    </w:p>
    <w:p w14:paraId="30C05CF2" w14:textId="77777777" w:rsidR="00A93E93" w:rsidRPr="00A93E93" w:rsidRDefault="00A93E93" w:rsidP="00A93E93">
      <w:pPr>
        <w:jc w:val="both"/>
        <w:rPr>
          <w:rFonts w:ascii="Galliard BT" w:hAnsi="Galliard BT"/>
        </w:rPr>
      </w:pPr>
      <w:r w:rsidRPr="003230ED">
        <w:rPr>
          <w:rFonts w:ascii="Galliard BT" w:hAnsi="Galliard BT"/>
        </w:rPr>
        <w:t>Esses três filósofos convergem no seguinte ponto: toda a filosofia</w:t>
      </w:r>
      <w:r w:rsidRPr="00A93E93">
        <w:rPr>
          <w:rFonts w:ascii="Galliard BT" w:hAnsi="Galliard BT"/>
        </w:rPr>
        <w:t xml:space="preserve"> antiga era assim, continua assim no período helenístico e parou de ser assim quando </w:t>
      </w:r>
      <w:ins w:id="1705" w:author="Elisabete F." w:date="2015-03-18T11:17:00Z">
        <w:r w:rsidR="00A6027D">
          <w:rPr>
            <w:rFonts w:ascii="Galliard BT" w:hAnsi="Galliard BT"/>
          </w:rPr>
          <w:t>foi</w:t>
        </w:r>
      </w:ins>
      <w:del w:id="1706" w:author="Elisabete F." w:date="2015-01-21T23:24:00Z">
        <w:r w:rsidRPr="00A93E93" w:rsidDel="00927F0F">
          <w:rPr>
            <w:rFonts w:ascii="Galliard BT" w:hAnsi="Galliard BT"/>
          </w:rPr>
          <w:delText xml:space="preserve">você </w:delText>
        </w:r>
      </w:del>
      <w:ins w:id="1707" w:author="Elisabete F." w:date="2015-01-21T23:24:00Z">
        <w:r w:rsidR="00927F0F" w:rsidRPr="00A93E93">
          <w:rPr>
            <w:rFonts w:ascii="Galliard BT" w:hAnsi="Galliard BT"/>
          </w:rPr>
          <w:t xml:space="preserve"> </w:t>
        </w:r>
      </w:ins>
      <w:r w:rsidRPr="00A93E93">
        <w:rPr>
          <w:rFonts w:ascii="Galliard BT" w:hAnsi="Galliard BT"/>
        </w:rPr>
        <w:t>constitu</w:t>
      </w:r>
      <w:ins w:id="1708" w:author="Elisabete F." w:date="2015-03-18T11:17:00Z">
        <w:r w:rsidR="00A6027D">
          <w:rPr>
            <w:rFonts w:ascii="Galliard BT" w:hAnsi="Galliard BT"/>
          </w:rPr>
          <w:t>ída</w:t>
        </w:r>
      </w:ins>
      <w:del w:id="1709" w:author="Elisabete F." w:date="2015-03-18T11:17:00Z">
        <w:r w:rsidRPr="00A93E93" w:rsidDel="00A6027D">
          <w:rPr>
            <w:rFonts w:ascii="Galliard BT" w:hAnsi="Galliard BT"/>
          </w:rPr>
          <w:delText>i</w:delText>
        </w:r>
      </w:del>
      <w:r w:rsidRPr="00A93E93">
        <w:rPr>
          <w:rFonts w:ascii="Galliard BT" w:hAnsi="Galliard BT"/>
        </w:rPr>
        <w:t xml:space="preserve"> a filosofia escolástica</w:t>
      </w:r>
      <w:ins w:id="1710" w:author="Elisabete F." w:date="2015-03-18T11:17:00Z">
        <w:r w:rsidR="00A6027D">
          <w:rPr>
            <w:rFonts w:ascii="Galliard BT" w:hAnsi="Galliard BT"/>
          </w:rPr>
          <w:t xml:space="preserve">, </w:t>
        </w:r>
      </w:ins>
      <w:del w:id="1711" w:author="Elisabete F." w:date="2015-03-18T11:17:00Z">
        <w:r w:rsidRPr="00A93E93" w:rsidDel="00A6027D">
          <w:rPr>
            <w:rFonts w:ascii="Galliard BT" w:hAnsi="Galliard BT"/>
          </w:rPr>
          <w:delText>. Por quê? P</w:delText>
        </w:r>
      </w:del>
      <w:ins w:id="1712" w:author="Elisabete F." w:date="2015-03-18T11:17:00Z">
        <w:r w:rsidR="00A6027D">
          <w:rPr>
            <w:rFonts w:ascii="Galliard BT" w:hAnsi="Galliard BT"/>
          </w:rPr>
          <w:t>p</w:t>
        </w:r>
      </w:ins>
      <w:r w:rsidRPr="00A93E93">
        <w:rPr>
          <w:rFonts w:ascii="Galliard BT" w:hAnsi="Galliard BT"/>
        </w:rPr>
        <w:t xml:space="preserve">orque toda a parte disciplinar, ética e, por assim dizer, psicopedagógica tinha sido transferida para o domínio da prática religiosa. </w:t>
      </w:r>
      <w:ins w:id="1713" w:author="Elisabete F." w:date="2015-03-18T11:18:00Z">
        <w:r w:rsidR="00A6027D">
          <w:rPr>
            <w:rFonts w:ascii="Galliard BT" w:hAnsi="Galliard BT"/>
          </w:rPr>
          <w:t xml:space="preserve">Como </w:t>
        </w:r>
      </w:ins>
      <w:del w:id="1714" w:author="Elisabete F." w:date="2015-03-18T11:18:00Z">
        <w:r w:rsidRPr="00A93E93" w:rsidDel="00A6027D">
          <w:rPr>
            <w:rFonts w:ascii="Galliard BT" w:hAnsi="Galliard BT"/>
          </w:rPr>
          <w:delText xml:space="preserve">A filosofia </w:delText>
        </w:r>
      </w:del>
      <w:r w:rsidRPr="00A93E93">
        <w:rPr>
          <w:rFonts w:ascii="Galliard BT" w:hAnsi="Galliard BT"/>
        </w:rPr>
        <w:t xml:space="preserve">não precisava tratar disso, </w:t>
      </w:r>
      <w:ins w:id="1715" w:author="Elisabete F." w:date="2015-03-18T11:18:00Z">
        <w:r w:rsidR="00A6027D">
          <w:rPr>
            <w:rFonts w:ascii="Galliard BT" w:hAnsi="Galliard BT"/>
          </w:rPr>
          <w:t>a</w:t>
        </w:r>
        <w:r w:rsidR="00A6027D" w:rsidRPr="00A93E93">
          <w:rPr>
            <w:rFonts w:ascii="Galliard BT" w:hAnsi="Galliard BT"/>
          </w:rPr>
          <w:t xml:space="preserve"> filosofia </w:t>
        </w:r>
      </w:ins>
      <w:del w:id="1716" w:author="Elisabete F." w:date="2015-03-18T11:18:00Z">
        <w:r w:rsidRPr="00A93E93" w:rsidDel="00A6027D">
          <w:rPr>
            <w:rFonts w:ascii="Galliard BT" w:hAnsi="Galliard BT"/>
          </w:rPr>
          <w:delText xml:space="preserve">então ela </w:delText>
        </w:r>
      </w:del>
      <w:r w:rsidRPr="00A93E93">
        <w:rPr>
          <w:rFonts w:ascii="Galliard BT" w:hAnsi="Galliard BT"/>
        </w:rPr>
        <w:t xml:space="preserve">se concentrou nas questões teóricas. Acontece que toda essa filosofia escolástica só vale alguma coisa se for inserida dentro do quadro disciplinar, ético e religioso do Cristianismo medieval, senão ela não faz sentido. A separação que houve foi mais uma coisa formal que valia para aqueles indivíduos naquele meio, mas, quando nós olhamos a filosofia separadamente da teologia medieval, nós não entendemos nada. E eu confesso que cometi esse erro por anos a fio, achando que podia entender bem a filosofia medieval me concentrando nos textos filosóficos e esquecendo os textos de ordem mais puramente teológica, sem contar os tratados ascéticos, místicos etc. </w:t>
      </w:r>
    </w:p>
    <w:p w14:paraId="5EBA8628" w14:textId="77777777" w:rsidR="00A93E93" w:rsidRPr="00A93E93" w:rsidRDefault="00A93E93" w:rsidP="00A93E93">
      <w:pPr>
        <w:jc w:val="both"/>
        <w:rPr>
          <w:rFonts w:ascii="Galliard BT" w:hAnsi="Galliard BT"/>
        </w:rPr>
      </w:pPr>
    </w:p>
    <w:p w14:paraId="34B988FE" w14:textId="77777777" w:rsidR="00A93E93" w:rsidRPr="00A93E93" w:rsidRDefault="00A93E93" w:rsidP="00A93E93">
      <w:pPr>
        <w:jc w:val="both"/>
        <w:rPr>
          <w:rFonts w:ascii="Galliard BT" w:hAnsi="Galliard BT"/>
        </w:rPr>
      </w:pPr>
      <w:r w:rsidRPr="00A93E93">
        <w:rPr>
          <w:rFonts w:ascii="Galliard BT" w:hAnsi="Galliard BT"/>
        </w:rPr>
        <w:t xml:space="preserve">Hoje eu vejo que todas as dúvidas e confusões que </w:t>
      </w:r>
      <w:ins w:id="1717" w:author="Elisabete F." w:date="2015-03-18T11:18:00Z">
        <w:r w:rsidR="00A6027D">
          <w:rPr>
            <w:rFonts w:ascii="Galliard BT" w:hAnsi="Galliard BT"/>
          </w:rPr>
          <w:t xml:space="preserve">me surgiram </w:t>
        </w:r>
      </w:ins>
      <w:del w:id="1718" w:author="Elisabete F." w:date="2015-03-18T11:19:00Z">
        <w:r w:rsidRPr="00A93E93" w:rsidDel="00A6027D">
          <w:rPr>
            <w:rFonts w:ascii="Galliard BT" w:hAnsi="Galliard BT"/>
          </w:rPr>
          <w:delText xml:space="preserve">apareceram na minha cabeça, </w:delText>
        </w:r>
      </w:del>
      <w:r w:rsidRPr="00A93E93">
        <w:rPr>
          <w:rFonts w:ascii="Galliard BT" w:hAnsi="Galliard BT"/>
        </w:rPr>
        <w:t>a respeito de filosofia medieval</w:t>
      </w:r>
      <w:del w:id="1719" w:author="Elisabete F." w:date="2015-03-18T11:19:00Z">
        <w:r w:rsidRPr="00A93E93" w:rsidDel="00A6027D">
          <w:rPr>
            <w:rFonts w:ascii="Galliard BT" w:hAnsi="Galliard BT"/>
          </w:rPr>
          <w:delText>,</w:delText>
        </w:r>
      </w:del>
      <w:r w:rsidRPr="00A93E93">
        <w:rPr>
          <w:rFonts w:ascii="Galliard BT" w:hAnsi="Galliard BT"/>
        </w:rPr>
        <w:t xml:space="preserve"> foram por causa disso. Um erro que eu pretendo sanar doravante. É claro que não ca</w:t>
      </w:r>
      <w:ins w:id="1720" w:author="Elisabete F." w:date="2015-01-21T23:26:00Z">
        <w:r w:rsidR="00927F0F">
          <w:rPr>
            <w:rFonts w:ascii="Galliard BT" w:hAnsi="Galliard BT"/>
          </w:rPr>
          <w:t>í</w:t>
        </w:r>
      </w:ins>
      <w:del w:id="1721" w:author="Elisabete F." w:date="2015-01-21T23:26:00Z">
        <w:r w:rsidRPr="00A93E93" w:rsidDel="00927F0F">
          <w:rPr>
            <w:rFonts w:ascii="Galliard BT" w:hAnsi="Galliard BT"/>
          </w:rPr>
          <w:delText>i</w:delText>
        </w:r>
      </w:del>
      <w:r w:rsidRPr="00A93E93">
        <w:rPr>
          <w:rFonts w:ascii="Galliard BT" w:hAnsi="Galliard BT"/>
        </w:rPr>
        <w:t xml:space="preserve"> nesse erro totalmente porque tenho alguma formação cristã, algo do Cristianismo </w:t>
      </w:r>
      <w:ins w:id="1722" w:author="Elisabete F." w:date="2015-03-18T11:19:00Z">
        <w:r w:rsidR="00A6027D">
          <w:rPr>
            <w:rFonts w:ascii="Galliard BT" w:hAnsi="Galliard BT"/>
          </w:rPr>
          <w:t xml:space="preserve">que </w:t>
        </w:r>
      </w:ins>
      <w:r w:rsidRPr="00A93E93">
        <w:rPr>
          <w:rFonts w:ascii="Galliard BT" w:hAnsi="Galliard BT"/>
        </w:rPr>
        <w:t>não só conheço</w:t>
      </w:r>
      <w:del w:id="1723" w:author="Elisabete F." w:date="2015-03-18T11:19:00Z">
        <w:r w:rsidRPr="00A93E93" w:rsidDel="00A6027D">
          <w:rPr>
            <w:rFonts w:ascii="Galliard BT" w:hAnsi="Galliard BT"/>
          </w:rPr>
          <w:delText>,</w:delText>
        </w:r>
      </w:del>
      <w:r w:rsidRPr="00A93E93">
        <w:rPr>
          <w:rFonts w:ascii="Galliard BT" w:hAnsi="Galliard BT"/>
        </w:rPr>
        <w:t xml:space="preserve"> como vivencio</w:t>
      </w:r>
      <w:del w:id="1724" w:author="Elisabete F." w:date="2015-03-18T11:19:00Z">
        <w:r w:rsidRPr="00A93E93" w:rsidDel="00A6027D">
          <w:rPr>
            <w:rFonts w:ascii="Galliard BT" w:hAnsi="Galliard BT"/>
          </w:rPr>
          <w:delText xml:space="preserve"> isso</w:delText>
        </w:r>
      </w:del>
      <w:r w:rsidRPr="00A93E93">
        <w:rPr>
          <w:rFonts w:ascii="Galliard BT" w:hAnsi="Galliard BT"/>
        </w:rPr>
        <w:t>.</w:t>
      </w:r>
      <w:r w:rsidR="009040AE">
        <w:rPr>
          <w:rFonts w:ascii="Galliard BT" w:hAnsi="Galliard BT"/>
        </w:rPr>
        <w:t xml:space="preserve"> </w:t>
      </w:r>
      <w:r w:rsidRPr="00A93E93">
        <w:rPr>
          <w:rFonts w:ascii="Galliard BT" w:hAnsi="Galliard BT"/>
        </w:rPr>
        <w:t>Mas é, por assim dizer, o Cristianismo atual, o Cristianismo do</w:t>
      </w:r>
      <w:ins w:id="1725" w:author="Elisabete F." w:date="2015-03-18T11:19:00Z">
        <w:r w:rsidR="00A6027D">
          <w:rPr>
            <w:rFonts w:ascii="Galliard BT" w:hAnsi="Galliard BT"/>
          </w:rPr>
          <w:t>s</w:t>
        </w:r>
      </w:ins>
      <w:r w:rsidRPr="00A93E93">
        <w:rPr>
          <w:rFonts w:ascii="Galliard BT" w:hAnsi="Galliard BT"/>
        </w:rPr>
        <w:t xml:space="preserve"> século</w:t>
      </w:r>
      <w:ins w:id="1726" w:author="Elisabete F." w:date="2015-03-18T11:19:00Z">
        <w:r w:rsidR="00A6027D">
          <w:rPr>
            <w:rFonts w:ascii="Galliard BT" w:hAnsi="Galliard BT"/>
          </w:rPr>
          <w:t>s</w:t>
        </w:r>
      </w:ins>
      <w:r w:rsidRPr="00A93E93">
        <w:rPr>
          <w:rFonts w:ascii="Galliard BT" w:hAnsi="Galliard BT"/>
        </w:rPr>
        <w:t xml:space="preserve"> XX-XXI, e não o Cristianismo da Idade Média, </w:t>
      </w:r>
      <w:ins w:id="1727" w:author="Elisabete F." w:date="2015-03-18T11:19:00Z">
        <w:r w:rsidR="00A6027D">
          <w:rPr>
            <w:rFonts w:ascii="Galliard BT" w:hAnsi="Galliard BT"/>
          </w:rPr>
          <w:t xml:space="preserve">sobre </w:t>
        </w:r>
      </w:ins>
      <w:del w:id="1728" w:author="Elisabete F." w:date="2015-03-18T11:19:00Z">
        <w:r w:rsidRPr="00A93E93" w:rsidDel="00A6027D">
          <w:rPr>
            <w:rFonts w:ascii="Galliard BT" w:hAnsi="Galliard BT"/>
          </w:rPr>
          <w:delText>d</w:delText>
        </w:r>
      </w:del>
      <w:r w:rsidRPr="00A93E93">
        <w:rPr>
          <w:rFonts w:ascii="Galliard BT" w:hAnsi="Galliard BT"/>
        </w:rPr>
        <w:t>o qual</w:t>
      </w:r>
      <w:del w:id="1729" w:author="Elisabete F." w:date="2015-03-18T11:19:00Z">
        <w:r w:rsidRPr="00A93E93" w:rsidDel="00A6027D">
          <w:rPr>
            <w:rFonts w:ascii="Galliard BT" w:hAnsi="Galliard BT"/>
          </w:rPr>
          <w:delText xml:space="preserve"> eu</w:delText>
        </w:r>
      </w:del>
      <w:r w:rsidRPr="00A93E93">
        <w:rPr>
          <w:rFonts w:ascii="Galliard BT" w:hAnsi="Galliard BT"/>
        </w:rPr>
        <w:t xml:space="preserve">, na verdade, sei muito pouco, embora conheça bastante da filosofia medieval. Quando </w:t>
      </w:r>
      <w:del w:id="1730" w:author="Elisabete F." w:date="2015-03-18T11:23:00Z">
        <w:r w:rsidRPr="00A93E93" w:rsidDel="00A6027D">
          <w:rPr>
            <w:rFonts w:ascii="Galliard BT" w:hAnsi="Galliard BT"/>
          </w:rPr>
          <w:delText>S</w:delText>
        </w:r>
      </w:del>
      <w:del w:id="1731" w:author="Elisabete F." w:date="2015-01-21T23:26:00Z">
        <w:r w:rsidRPr="00A93E93" w:rsidDel="00927F0F">
          <w:rPr>
            <w:rFonts w:ascii="Galliard BT" w:hAnsi="Galliard BT"/>
          </w:rPr>
          <w:delText>to.</w:delText>
        </w:r>
      </w:del>
      <w:del w:id="1732" w:author="Elisabete F." w:date="2015-03-18T11:23:00Z">
        <w:r w:rsidRPr="00A93E93" w:rsidDel="00A6027D">
          <w:rPr>
            <w:rFonts w:ascii="Galliard BT" w:hAnsi="Galliard BT"/>
          </w:rPr>
          <w:delText xml:space="preserve"> Tomás de Aquino </w:delText>
        </w:r>
      </w:del>
      <w:r w:rsidRPr="00A93E93">
        <w:rPr>
          <w:rFonts w:ascii="Galliard BT" w:hAnsi="Galliard BT"/>
        </w:rPr>
        <w:t xml:space="preserve">escreve a </w:t>
      </w:r>
      <w:r w:rsidRPr="00A93E93">
        <w:rPr>
          <w:rFonts w:ascii="Galliard BT" w:hAnsi="Galliard BT"/>
          <w:i/>
        </w:rPr>
        <w:t>Suma contra os Gentios</w:t>
      </w:r>
      <w:r w:rsidRPr="00A93E93">
        <w:rPr>
          <w:rFonts w:ascii="Galliard BT" w:hAnsi="Galliard BT"/>
        </w:rPr>
        <w:t xml:space="preserve">, </w:t>
      </w:r>
      <w:ins w:id="1733" w:author="Elisabete F." w:date="2015-03-18T11:23:00Z">
        <w:r w:rsidR="00A6027D" w:rsidRPr="00A93E93">
          <w:rPr>
            <w:rFonts w:ascii="Galliard BT" w:hAnsi="Galliard BT"/>
          </w:rPr>
          <w:t>S</w:t>
        </w:r>
        <w:r w:rsidR="00A6027D">
          <w:rPr>
            <w:rFonts w:ascii="Galliard BT" w:hAnsi="Galliard BT"/>
          </w:rPr>
          <w:t>ão</w:t>
        </w:r>
        <w:r w:rsidR="00A6027D" w:rsidRPr="00A93E93">
          <w:rPr>
            <w:rFonts w:ascii="Galliard BT" w:hAnsi="Galliard BT"/>
          </w:rPr>
          <w:t xml:space="preserve"> Tomás de Aquino </w:t>
        </w:r>
      </w:ins>
      <w:del w:id="1734" w:author="Elisabete F." w:date="2015-03-18T11:23:00Z">
        <w:r w:rsidRPr="00A93E93" w:rsidDel="00A6027D">
          <w:rPr>
            <w:rFonts w:ascii="Galliard BT" w:hAnsi="Galliard BT"/>
          </w:rPr>
          <w:delText xml:space="preserve">ele </w:delText>
        </w:r>
      </w:del>
      <w:r w:rsidRPr="00A93E93">
        <w:rPr>
          <w:rFonts w:ascii="Galliard BT" w:hAnsi="Galliard BT"/>
        </w:rPr>
        <w:t xml:space="preserve">professa que </w:t>
      </w:r>
      <w:del w:id="1735" w:author="Elisabete F." w:date="2015-04-12T11:41:00Z">
        <w:r w:rsidRPr="00A93E93" w:rsidDel="00265189">
          <w:rPr>
            <w:rFonts w:ascii="Galliard BT" w:hAnsi="Galliard BT"/>
          </w:rPr>
          <w:delText xml:space="preserve">ali </w:delText>
        </w:r>
      </w:del>
      <w:r w:rsidRPr="00A93E93">
        <w:rPr>
          <w:rFonts w:ascii="Galliard BT" w:hAnsi="Galliard BT"/>
        </w:rPr>
        <w:t xml:space="preserve">vai usar </w:t>
      </w:r>
      <w:ins w:id="1736" w:author="Elisabete F." w:date="2015-04-12T11:41:00Z">
        <w:r w:rsidR="00265189" w:rsidRPr="00A93E93">
          <w:rPr>
            <w:rFonts w:ascii="Galliard BT" w:hAnsi="Galliard BT"/>
          </w:rPr>
          <w:t xml:space="preserve">ali </w:t>
        </w:r>
      </w:ins>
      <w:r w:rsidRPr="00A93E93">
        <w:rPr>
          <w:rFonts w:ascii="Galliard BT" w:hAnsi="Galliard BT"/>
        </w:rPr>
        <w:t xml:space="preserve">apenas argumentos filosóficos, porque daí </w:t>
      </w:r>
      <w:del w:id="1737" w:author="Elisabete F." w:date="2015-03-18T11:23:00Z">
        <w:r w:rsidRPr="00A93E93" w:rsidDel="00A6027D">
          <w:rPr>
            <w:rFonts w:ascii="Galliard BT" w:hAnsi="Galliard BT"/>
          </w:rPr>
          <w:delText xml:space="preserve">ele </w:delText>
        </w:r>
      </w:del>
      <w:r w:rsidRPr="00A93E93">
        <w:rPr>
          <w:rFonts w:ascii="Galliard BT" w:hAnsi="Galliard BT"/>
        </w:rPr>
        <w:t xml:space="preserve">pode discutir com quem não compartilha a fé cristã, como os judeus e os mulçumanos, ao passo que, na </w:t>
      </w:r>
      <w:r w:rsidRPr="00A93E93">
        <w:rPr>
          <w:rFonts w:ascii="Galliard BT" w:hAnsi="Galliard BT"/>
          <w:i/>
        </w:rPr>
        <w:t>Suma Teológica</w:t>
      </w:r>
      <w:r w:rsidRPr="00A93E93">
        <w:rPr>
          <w:rFonts w:ascii="Galliard BT" w:hAnsi="Galliard BT"/>
        </w:rPr>
        <w:t>, ele está partindo justamente do texto sacro. Mas</w:t>
      </w:r>
      <w:del w:id="1738" w:author="Elisabete F." w:date="2015-03-18T11:23:00Z">
        <w:r w:rsidRPr="00A93E93" w:rsidDel="00A6027D">
          <w:rPr>
            <w:rFonts w:ascii="Galliard BT" w:hAnsi="Galliard BT"/>
          </w:rPr>
          <w:delText xml:space="preserve"> você veja,</w:delText>
        </w:r>
      </w:del>
      <w:r w:rsidRPr="00A93E93">
        <w:rPr>
          <w:rFonts w:ascii="Galliard BT" w:hAnsi="Galliard BT"/>
        </w:rPr>
        <w:t xml:space="preserve"> S</w:t>
      </w:r>
      <w:ins w:id="1739" w:author="Elisabete F." w:date="2015-03-18T11:24:00Z">
        <w:r w:rsidR="00A6027D">
          <w:rPr>
            <w:rFonts w:ascii="Galliard BT" w:hAnsi="Galliard BT"/>
          </w:rPr>
          <w:t>ão</w:t>
        </w:r>
      </w:ins>
      <w:del w:id="1740" w:author="Elisabete F." w:date="2015-03-18T11:24:00Z">
        <w:r w:rsidRPr="00A93E93" w:rsidDel="00A6027D">
          <w:rPr>
            <w:rFonts w:ascii="Galliard BT" w:hAnsi="Galliard BT"/>
          </w:rPr>
          <w:delText>to.</w:delText>
        </w:r>
      </w:del>
      <w:r w:rsidRPr="00A93E93">
        <w:rPr>
          <w:rFonts w:ascii="Galliard BT" w:hAnsi="Galliard BT"/>
        </w:rPr>
        <w:t xml:space="preserve"> Tomás podia fazer isso porque ele tinha a </w:t>
      </w:r>
      <w:r w:rsidRPr="00A93E93">
        <w:rPr>
          <w:rFonts w:ascii="Galliard BT" w:hAnsi="Galliard BT"/>
          <w:i/>
        </w:rPr>
        <w:t>Suma Teológica</w:t>
      </w:r>
      <w:r w:rsidRPr="00A93E93">
        <w:rPr>
          <w:rFonts w:ascii="Galliard BT" w:hAnsi="Galliard BT"/>
        </w:rPr>
        <w:t>, ele tinha escritos de ordem teológica, que constitu</w:t>
      </w:r>
      <w:ins w:id="1741" w:author="Elisabete F." w:date="2015-03-18T11:24:00Z">
        <w:r w:rsidR="00A6027D">
          <w:rPr>
            <w:rFonts w:ascii="Galliard BT" w:hAnsi="Galliard BT"/>
          </w:rPr>
          <w:t>em</w:t>
        </w:r>
      </w:ins>
      <w:del w:id="1742" w:author="Elisabete F." w:date="2015-03-18T11:24:00Z">
        <w:r w:rsidRPr="00A93E93" w:rsidDel="00A6027D">
          <w:rPr>
            <w:rFonts w:ascii="Galliard BT" w:hAnsi="Galliard BT"/>
          </w:rPr>
          <w:delText>i</w:delText>
        </w:r>
      </w:del>
      <w:r w:rsidRPr="00A93E93">
        <w:rPr>
          <w:rFonts w:ascii="Galliard BT" w:hAnsi="Galliard BT"/>
        </w:rPr>
        <w:t xml:space="preserve"> a maior parte da obra dele. E, na ilusão </w:t>
      </w:r>
      <w:ins w:id="1743" w:author="Elisabete F." w:date="2015-03-18T11:24:00Z">
        <w:r w:rsidR="00A6027D">
          <w:rPr>
            <w:rFonts w:ascii="Galliard BT" w:hAnsi="Galliard BT"/>
          </w:rPr>
          <w:t xml:space="preserve">de </w:t>
        </w:r>
      </w:ins>
      <w:r w:rsidRPr="00A93E93">
        <w:rPr>
          <w:rFonts w:ascii="Galliard BT" w:hAnsi="Galliard BT"/>
        </w:rPr>
        <w:t xml:space="preserve">que podia entender isso de maneira puramente filosófica, eu descuidei da minha formação em </w:t>
      </w:r>
      <w:del w:id="1744" w:author="Elisabete F." w:date="2015-03-18T11:24:00Z">
        <w:r w:rsidRPr="00A93E93" w:rsidDel="00A6027D">
          <w:rPr>
            <w:rFonts w:ascii="Galliard BT" w:hAnsi="Galliard BT"/>
          </w:rPr>
          <w:delText xml:space="preserve">matéria da </w:delText>
        </w:r>
      </w:del>
      <w:r w:rsidRPr="00A93E93">
        <w:rPr>
          <w:rFonts w:ascii="Galliard BT" w:hAnsi="Galliard BT"/>
        </w:rPr>
        <w:t xml:space="preserve">teologia medieval, </w:t>
      </w:r>
      <w:ins w:id="1745" w:author="Elisabete F." w:date="2015-04-12T11:41:00Z">
        <w:r w:rsidR="00265189">
          <w:rPr>
            <w:rFonts w:ascii="Galliard BT" w:hAnsi="Galliard BT"/>
          </w:rPr>
          <w:t xml:space="preserve">o </w:t>
        </w:r>
      </w:ins>
      <w:r w:rsidRPr="00A93E93">
        <w:rPr>
          <w:rFonts w:ascii="Galliard BT" w:hAnsi="Galliard BT"/>
        </w:rPr>
        <w:t xml:space="preserve">que </w:t>
      </w:r>
      <w:del w:id="1746" w:author="Elisabete F." w:date="2015-03-18T11:24:00Z">
        <w:r w:rsidRPr="00A93E93" w:rsidDel="00A6027D">
          <w:rPr>
            <w:rFonts w:ascii="Galliard BT" w:hAnsi="Galliard BT"/>
          </w:rPr>
          <w:delText xml:space="preserve">eu </w:delText>
        </w:r>
      </w:del>
      <w:r w:rsidRPr="00A93E93">
        <w:rPr>
          <w:rFonts w:ascii="Galliard BT" w:hAnsi="Galliard BT"/>
        </w:rPr>
        <w:t xml:space="preserve">pretendo corrigir doravante, inclusive para poder entender </w:t>
      </w:r>
      <w:del w:id="1747" w:author="Elisabete F." w:date="2015-03-18T11:25:00Z">
        <w:r w:rsidRPr="00A93E93" w:rsidDel="00A6027D">
          <w:rPr>
            <w:rFonts w:ascii="Galliard BT" w:hAnsi="Galliard BT"/>
          </w:rPr>
          <w:delText xml:space="preserve">este </w:delText>
        </w:r>
      </w:del>
      <w:ins w:id="1748" w:author="Elisabete F." w:date="2015-03-18T11:25:00Z">
        <w:r w:rsidR="00A6027D">
          <w:rPr>
            <w:rFonts w:ascii="Galliard BT" w:hAnsi="Galliard BT"/>
          </w:rPr>
          <w:t>o</w:t>
        </w:r>
        <w:r w:rsidR="00A6027D" w:rsidRPr="00A93E93">
          <w:rPr>
            <w:rFonts w:ascii="Galliard BT" w:hAnsi="Galliard BT"/>
          </w:rPr>
          <w:t xml:space="preserve"> </w:t>
        </w:r>
      </w:ins>
      <w:r w:rsidRPr="00A93E93">
        <w:rPr>
          <w:rFonts w:ascii="Galliard BT" w:hAnsi="Galliard BT"/>
        </w:rPr>
        <w:t>processo</w:t>
      </w:r>
      <w:ins w:id="1749" w:author="Elisabete F." w:date="2015-03-18T11:25:00Z">
        <w:r w:rsidR="00A6027D">
          <w:rPr>
            <w:rFonts w:ascii="Galliard BT" w:hAnsi="Galliard BT"/>
          </w:rPr>
          <w:t xml:space="preserve"> de</w:t>
        </w:r>
      </w:ins>
      <w:del w:id="1750" w:author="Elisabete F." w:date="2015-03-18T11:25:00Z">
        <w:r w:rsidRPr="00A93E93" w:rsidDel="00A6027D">
          <w:rPr>
            <w:rFonts w:ascii="Galliard BT" w:hAnsi="Galliard BT"/>
          </w:rPr>
          <w:delText>:</w:delText>
        </w:r>
      </w:del>
      <w:r w:rsidRPr="00A93E93">
        <w:rPr>
          <w:rFonts w:ascii="Galliard BT" w:hAnsi="Galliard BT"/>
        </w:rPr>
        <w:t xml:space="preserve"> como </w:t>
      </w:r>
      <w:ins w:id="1751" w:author="Elisabete F." w:date="2015-03-18T11:24:00Z">
        <w:r w:rsidR="00A6027D">
          <w:rPr>
            <w:rFonts w:ascii="Galliard BT" w:hAnsi="Galliard BT"/>
          </w:rPr>
          <w:t xml:space="preserve">e por que </w:t>
        </w:r>
      </w:ins>
      <w:del w:id="1752" w:author="Elisabete F." w:date="2015-03-18T11:24:00Z">
        <w:r w:rsidRPr="00A93E93" w:rsidDel="00A6027D">
          <w:rPr>
            <w:rFonts w:ascii="Galliard BT" w:hAnsi="Galliard BT"/>
          </w:rPr>
          <w:delText xml:space="preserve">que </w:delText>
        </w:r>
      </w:del>
      <w:r w:rsidRPr="00A93E93">
        <w:rPr>
          <w:rFonts w:ascii="Galliard BT" w:hAnsi="Galliard BT"/>
        </w:rPr>
        <w:t>isso aconteceu</w:t>
      </w:r>
      <w:ins w:id="1753" w:author="Elisabete F." w:date="2015-03-18T11:25:00Z">
        <w:r w:rsidR="00A6027D">
          <w:rPr>
            <w:rFonts w:ascii="Galliard BT" w:hAnsi="Galliard BT"/>
          </w:rPr>
          <w:t>.</w:t>
        </w:r>
      </w:ins>
      <w:del w:id="1754" w:author="Elisabete F." w:date="2015-03-18T11:25:00Z">
        <w:r w:rsidRPr="00A93E93" w:rsidDel="00A6027D">
          <w:rPr>
            <w:rFonts w:ascii="Galliard BT" w:hAnsi="Galliard BT"/>
          </w:rPr>
          <w:delText>?</w:delText>
        </w:r>
      </w:del>
      <w:r w:rsidRPr="00A93E93">
        <w:rPr>
          <w:rFonts w:ascii="Galliard BT" w:hAnsi="Galliard BT"/>
        </w:rPr>
        <w:t xml:space="preserve"> </w:t>
      </w:r>
      <w:del w:id="1755" w:author="Elisabete F." w:date="2015-03-18T11:24:00Z">
        <w:r w:rsidRPr="00A93E93" w:rsidDel="00A6027D">
          <w:rPr>
            <w:rFonts w:ascii="Galliard BT" w:hAnsi="Galliard BT"/>
          </w:rPr>
          <w:delText>Por quê?</w:delText>
        </w:r>
      </w:del>
      <w:r w:rsidRPr="00A93E93">
        <w:rPr>
          <w:rFonts w:ascii="Galliard BT" w:hAnsi="Galliard BT"/>
        </w:rPr>
        <w:t xml:space="preserve"> </w:t>
      </w:r>
    </w:p>
    <w:p w14:paraId="4CC957A8" w14:textId="77777777" w:rsidR="00A93E93" w:rsidRPr="00A93E93" w:rsidRDefault="00A93E93" w:rsidP="00A93E93">
      <w:pPr>
        <w:jc w:val="both"/>
        <w:rPr>
          <w:rFonts w:ascii="Galliard BT" w:hAnsi="Galliard BT"/>
        </w:rPr>
      </w:pPr>
    </w:p>
    <w:p w14:paraId="6334AAA3" w14:textId="77777777" w:rsidR="00A93E93" w:rsidRPr="00A93E93" w:rsidRDefault="00A93E93" w:rsidP="00A93E93">
      <w:pPr>
        <w:jc w:val="both"/>
        <w:rPr>
          <w:rFonts w:ascii="Galliard BT" w:hAnsi="Galliard BT"/>
        </w:rPr>
      </w:pPr>
      <w:r w:rsidRPr="00A93E93">
        <w:rPr>
          <w:rFonts w:ascii="Galliard BT" w:hAnsi="Galliard BT"/>
        </w:rPr>
        <w:t xml:space="preserve">A partir do momento </w:t>
      </w:r>
      <w:ins w:id="1756" w:author="Elisabete F." w:date="2015-03-18T11:25:00Z">
        <w:r w:rsidR="00A6027D">
          <w:rPr>
            <w:rFonts w:ascii="Galliard BT" w:hAnsi="Galliard BT"/>
          </w:rPr>
          <w:t xml:space="preserve">em </w:t>
        </w:r>
      </w:ins>
      <w:r w:rsidRPr="00A93E93">
        <w:rPr>
          <w:rFonts w:ascii="Galliard BT" w:hAnsi="Galliard BT"/>
        </w:rPr>
        <w:t xml:space="preserve">que a filosofia se constituiu como atividade puramente universitária e puramente teórica, qual pode ser o objetivo dessa atividade teórica senão o de chegar à teoria universalmente válida e ao discurso uniformemente coerente? Daí surge </w:t>
      </w:r>
      <w:del w:id="1757" w:author="Elisabete F." w:date="2015-03-18T11:32:00Z">
        <w:r w:rsidRPr="00A93E93" w:rsidDel="00937A01">
          <w:rPr>
            <w:rFonts w:ascii="Galliard BT" w:hAnsi="Galliard BT"/>
          </w:rPr>
          <w:delText xml:space="preserve">então </w:delText>
        </w:r>
      </w:del>
      <w:r w:rsidRPr="00A93E93">
        <w:rPr>
          <w:rFonts w:ascii="Galliard BT" w:hAnsi="Galliard BT"/>
        </w:rPr>
        <w:t xml:space="preserve">o racionalismo clássico e </w:t>
      </w:r>
      <w:del w:id="1758" w:author="Elisabete F." w:date="2015-03-18T11:32:00Z">
        <w:r w:rsidRPr="00A93E93" w:rsidDel="00937A01">
          <w:rPr>
            <w:rFonts w:ascii="Galliard BT" w:hAnsi="Galliard BT"/>
          </w:rPr>
          <w:delText xml:space="preserve">surge </w:delText>
        </w:r>
      </w:del>
      <w:r w:rsidRPr="00A93E93">
        <w:rPr>
          <w:rFonts w:ascii="Galliard BT" w:hAnsi="Galliard BT"/>
        </w:rPr>
        <w:t>todo o movimento da filosofia moderna</w:t>
      </w:r>
      <w:ins w:id="1759" w:author="Elisabete F." w:date="2015-04-12T11:42:00Z">
        <w:r w:rsidR="00265189">
          <w:rPr>
            <w:rFonts w:ascii="Galliard BT" w:hAnsi="Galliard BT"/>
          </w:rPr>
          <w:t>,</w:t>
        </w:r>
      </w:ins>
      <w:r w:rsidRPr="00A93E93">
        <w:rPr>
          <w:rFonts w:ascii="Galliard BT" w:hAnsi="Galliard BT"/>
        </w:rPr>
        <w:t xml:space="preserve"> que se destaca da sua raiz religiosa, o que é uma bobagem que os filósofos antigos — Aristóteles, Platão e até o próprio Epicuro — jamais fariam. </w:t>
      </w:r>
    </w:p>
    <w:p w14:paraId="76830A8D" w14:textId="77777777" w:rsidR="00A93E93" w:rsidRPr="00A93E93" w:rsidRDefault="00A93E93" w:rsidP="00A93E93">
      <w:pPr>
        <w:jc w:val="both"/>
        <w:rPr>
          <w:rFonts w:ascii="Galliard BT" w:hAnsi="Galliard BT"/>
        </w:rPr>
      </w:pPr>
    </w:p>
    <w:p w14:paraId="1C38AD2C" w14:textId="77777777" w:rsidR="00A93E93" w:rsidRPr="00A93E93" w:rsidRDefault="00A93E93" w:rsidP="00A93E93">
      <w:pPr>
        <w:jc w:val="both"/>
        <w:rPr>
          <w:rFonts w:ascii="Galliard BT" w:hAnsi="Galliard BT"/>
        </w:rPr>
      </w:pPr>
      <w:r w:rsidRPr="00A93E93">
        <w:rPr>
          <w:rFonts w:ascii="Galliard BT" w:hAnsi="Galliard BT"/>
        </w:rPr>
        <w:t>Vamos passar a algumas perguntas.</w:t>
      </w:r>
    </w:p>
    <w:p w14:paraId="455844D4" w14:textId="77777777" w:rsidR="00A93E93" w:rsidRPr="00A93E93" w:rsidRDefault="00A93E93" w:rsidP="00A93E93">
      <w:pPr>
        <w:jc w:val="both"/>
        <w:rPr>
          <w:rFonts w:ascii="Galliard BT" w:hAnsi="Galliard BT"/>
        </w:rPr>
      </w:pPr>
    </w:p>
    <w:p w14:paraId="66555CAB" w14:textId="77777777" w:rsidR="00A93E93" w:rsidRPr="00265189" w:rsidRDefault="00A93E93" w:rsidP="00A93E93">
      <w:pPr>
        <w:jc w:val="both"/>
        <w:rPr>
          <w:rFonts w:ascii="Galliard BT" w:hAnsi="Galliard BT"/>
          <w:i/>
          <w:rPrChange w:id="1760" w:author="Elisabete F." w:date="2015-04-12T11:47:00Z">
            <w:rPr>
              <w:rFonts w:ascii="Galliard BT" w:hAnsi="Galliard BT"/>
            </w:rPr>
          </w:rPrChange>
        </w:rPr>
      </w:pPr>
      <w:r w:rsidRPr="00265189">
        <w:rPr>
          <w:rFonts w:ascii="Galliard BT" w:hAnsi="Galliard BT"/>
          <w:i/>
          <w:rPrChange w:id="1761" w:author="Elisabete F." w:date="2015-04-12T11:47:00Z">
            <w:rPr>
              <w:rFonts w:ascii="Galliard BT" w:hAnsi="Galliard BT"/>
            </w:rPr>
          </w:rPrChange>
        </w:rPr>
        <w:t xml:space="preserve">Aluno: Eu gostaria de saber a sua opinião sobre o livro </w:t>
      </w:r>
      <w:r w:rsidRPr="00265189">
        <w:rPr>
          <w:rFonts w:ascii="Galliard BT" w:hAnsi="Galliard BT"/>
          <w:rPrChange w:id="1762" w:author="Elisabete F." w:date="2015-04-12T11:47:00Z">
            <w:rPr>
              <w:rFonts w:ascii="Galliard BT" w:hAnsi="Galliard BT"/>
              <w:i/>
            </w:rPr>
          </w:rPrChange>
        </w:rPr>
        <w:t xml:space="preserve">O Governo Mundial: a </w:t>
      </w:r>
      <w:del w:id="1763" w:author="Elisabete F." w:date="2015-03-18T11:34:00Z">
        <w:r w:rsidRPr="00265189" w:rsidDel="00937A01">
          <w:rPr>
            <w:rFonts w:ascii="Galliard BT" w:hAnsi="Galliard BT"/>
            <w:rPrChange w:id="1764" w:author="Elisabete F." w:date="2015-04-12T11:47:00Z">
              <w:rPr>
                <w:rFonts w:ascii="Galliard BT" w:hAnsi="Galliard BT"/>
                <w:i/>
              </w:rPr>
            </w:rPrChange>
          </w:rPr>
          <w:delText xml:space="preserve">Perversão </w:delText>
        </w:r>
      </w:del>
      <w:ins w:id="1765" w:author="Elisabete F." w:date="2015-03-18T11:34:00Z">
        <w:r w:rsidR="00937A01" w:rsidRPr="00265189">
          <w:rPr>
            <w:rFonts w:ascii="Galliard BT" w:hAnsi="Galliard BT"/>
            <w:rPrChange w:id="1766" w:author="Elisabete F." w:date="2015-04-12T11:47:00Z">
              <w:rPr>
                <w:rFonts w:ascii="Galliard BT" w:hAnsi="Galliard BT"/>
                <w:i/>
              </w:rPr>
            </w:rPrChange>
          </w:rPr>
          <w:t xml:space="preserve">perversão </w:t>
        </w:r>
      </w:ins>
      <w:r w:rsidRPr="00265189">
        <w:rPr>
          <w:rFonts w:ascii="Galliard BT" w:hAnsi="Galliard BT"/>
          <w:rPrChange w:id="1767" w:author="Elisabete F." w:date="2015-04-12T11:47:00Z">
            <w:rPr>
              <w:rFonts w:ascii="Galliard BT" w:hAnsi="Galliard BT"/>
              <w:i/>
            </w:rPr>
          </w:rPrChange>
        </w:rPr>
        <w:t>de Bertrand Russell e H. G. Wells</w:t>
      </w:r>
      <w:r w:rsidRPr="00265189">
        <w:rPr>
          <w:rFonts w:ascii="Galliard BT" w:hAnsi="Galliard BT"/>
          <w:i/>
          <w:rPrChange w:id="1768" w:author="Elisabete F." w:date="2015-04-12T11:47:00Z">
            <w:rPr>
              <w:rFonts w:ascii="Galliard BT" w:hAnsi="Galliard BT"/>
            </w:rPr>
          </w:rPrChange>
        </w:rPr>
        <w:t xml:space="preserve">, do </w:t>
      </w:r>
      <w:proofErr w:type="spellStart"/>
      <w:r w:rsidRPr="00265189">
        <w:rPr>
          <w:rFonts w:ascii="Galliard BT" w:hAnsi="Galliard BT"/>
          <w:i/>
          <w:rPrChange w:id="1769" w:author="Elisabete F." w:date="2015-04-12T11:47:00Z">
            <w:rPr>
              <w:rFonts w:ascii="Galliard BT" w:hAnsi="Galliard BT"/>
            </w:rPr>
          </w:rPrChange>
        </w:rPr>
        <w:t>Lyndon</w:t>
      </w:r>
      <w:proofErr w:type="spellEnd"/>
      <w:r w:rsidRPr="00265189">
        <w:rPr>
          <w:rFonts w:ascii="Galliard BT" w:hAnsi="Galliard BT"/>
          <w:i/>
          <w:rPrChange w:id="1770" w:author="Elisabete F." w:date="2015-04-12T11:47:00Z">
            <w:rPr>
              <w:rFonts w:ascii="Galliard BT" w:hAnsi="Galliard BT"/>
            </w:rPr>
          </w:rPrChange>
        </w:rPr>
        <w:t xml:space="preserve"> </w:t>
      </w:r>
      <w:proofErr w:type="spellStart"/>
      <w:r w:rsidRPr="00265189">
        <w:rPr>
          <w:rFonts w:ascii="Galliard BT" w:hAnsi="Galliard BT"/>
          <w:i/>
          <w:rPrChange w:id="1771" w:author="Elisabete F." w:date="2015-04-12T11:47:00Z">
            <w:rPr>
              <w:rFonts w:ascii="Galliard BT" w:hAnsi="Galliard BT"/>
            </w:rPr>
          </w:rPrChange>
        </w:rPr>
        <w:t>La</w:t>
      </w:r>
      <w:ins w:id="1772" w:author="Elisabete F." w:date="2015-03-18T11:34:00Z">
        <w:r w:rsidR="00937A01" w:rsidRPr="00265189">
          <w:rPr>
            <w:rFonts w:ascii="Galliard BT" w:hAnsi="Galliard BT"/>
            <w:i/>
            <w:rPrChange w:id="1773" w:author="Elisabete F." w:date="2015-04-12T11:47:00Z">
              <w:rPr>
                <w:rFonts w:ascii="Galliard BT" w:hAnsi="Galliard BT"/>
              </w:rPr>
            </w:rPrChange>
          </w:rPr>
          <w:t>R</w:t>
        </w:r>
      </w:ins>
      <w:del w:id="1774" w:author="Elisabete F." w:date="2015-03-18T11:34:00Z">
        <w:r w:rsidRPr="00265189" w:rsidDel="00937A01">
          <w:rPr>
            <w:rFonts w:ascii="Galliard BT" w:hAnsi="Galliard BT"/>
            <w:i/>
            <w:rPrChange w:id="1775" w:author="Elisabete F." w:date="2015-04-12T11:47:00Z">
              <w:rPr>
                <w:rFonts w:ascii="Galliard BT" w:hAnsi="Galliard BT"/>
              </w:rPr>
            </w:rPrChange>
          </w:rPr>
          <w:delText>r</w:delText>
        </w:r>
      </w:del>
      <w:r w:rsidRPr="00265189">
        <w:rPr>
          <w:rFonts w:ascii="Galliard BT" w:hAnsi="Galliard BT"/>
          <w:i/>
          <w:rPrChange w:id="1776" w:author="Elisabete F." w:date="2015-04-12T11:47:00Z">
            <w:rPr>
              <w:rFonts w:ascii="Galliard BT" w:hAnsi="Galliard BT"/>
            </w:rPr>
          </w:rPrChange>
        </w:rPr>
        <w:t>ouche</w:t>
      </w:r>
      <w:proofErr w:type="spellEnd"/>
      <w:r w:rsidRPr="00265189">
        <w:rPr>
          <w:rFonts w:ascii="Galliard BT" w:hAnsi="Galliard BT"/>
          <w:i/>
          <w:rPrChange w:id="1777" w:author="Elisabete F." w:date="2015-04-12T11:47:00Z">
            <w:rPr>
              <w:rFonts w:ascii="Galliard BT" w:hAnsi="Galliard BT"/>
            </w:rPr>
          </w:rPrChange>
        </w:rPr>
        <w:t>.</w:t>
      </w:r>
    </w:p>
    <w:p w14:paraId="73D0FC49" w14:textId="77777777" w:rsidR="00A93E93" w:rsidRPr="00265189" w:rsidRDefault="00A93E93" w:rsidP="00A93E93">
      <w:pPr>
        <w:jc w:val="both"/>
        <w:rPr>
          <w:rFonts w:ascii="Galliard BT" w:hAnsi="Galliard BT"/>
          <w:i/>
          <w:rPrChange w:id="1778" w:author="Elisabete F." w:date="2015-04-12T11:47:00Z">
            <w:rPr>
              <w:rFonts w:ascii="Galliard BT" w:hAnsi="Galliard BT"/>
            </w:rPr>
          </w:rPrChange>
        </w:rPr>
      </w:pPr>
    </w:p>
    <w:p w14:paraId="336B7980" w14:textId="77777777" w:rsidR="00A93E93" w:rsidRPr="00A93E93" w:rsidRDefault="00A93E93" w:rsidP="00A93E93">
      <w:pPr>
        <w:jc w:val="both"/>
        <w:rPr>
          <w:rFonts w:ascii="Galliard BT" w:hAnsi="Galliard BT"/>
        </w:rPr>
      </w:pPr>
      <w:r w:rsidRPr="00A93E93">
        <w:rPr>
          <w:rFonts w:ascii="Galliard BT" w:hAnsi="Galliard BT"/>
        </w:rPr>
        <w:t xml:space="preserve">Olavo: O </w:t>
      </w:r>
      <w:proofErr w:type="spellStart"/>
      <w:r w:rsidRPr="00A93E93">
        <w:rPr>
          <w:rFonts w:ascii="Galliard BT" w:hAnsi="Galliard BT"/>
        </w:rPr>
        <w:t>Lyndon</w:t>
      </w:r>
      <w:proofErr w:type="spellEnd"/>
      <w:r w:rsidRPr="00A93E93">
        <w:rPr>
          <w:rFonts w:ascii="Galliard BT" w:hAnsi="Galliard BT"/>
        </w:rPr>
        <w:t xml:space="preserve"> </w:t>
      </w:r>
      <w:proofErr w:type="spellStart"/>
      <w:r w:rsidRPr="00A93E93">
        <w:rPr>
          <w:rFonts w:ascii="Galliard BT" w:hAnsi="Galliard BT"/>
        </w:rPr>
        <w:t>La</w:t>
      </w:r>
      <w:ins w:id="1779" w:author="Elisabete F." w:date="2015-03-18T11:35:00Z">
        <w:r w:rsidR="00937A01">
          <w:rPr>
            <w:rFonts w:ascii="Galliard BT" w:hAnsi="Galliard BT"/>
          </w:rPr>
          <w:t>R</w:t>
        </w:r>
      </w:ins>
      <w:del w:id="1780" w:author="Elisabete F." w:date="2015-03-18T11:35:00Z">
        <w:r w:rsidRPr="00A93E93" w:rsidDel="00937A01">
          <w:rPr>
            <w:rFonts w:ascii="Galliard BT" w:hAnsi="Galliard BT"/>
          </w:rPr>
          <w:delText>r</w:delText>
        </w:r>
      </w:del>
      <w:r w:rsidRPr="00A93E93">
        <w:rPr>
          <w:rFonts w:ascii="Galliard BT" w:hAnsi="Galliard BT"/>
        </w:rPr>
        <w:t>ouche</w:t>
      </w:r>
      <w:proofErr w:type="spellEnd"/>
      <w:r w:rsidRPr="00A93E93">
        <w:rPr>
          <w:rFonts w:ascii="Galliard BT" w:hAnsi="Galliard BT"/>
        </w:rPr>
        <w:t xml:space="preserve"> tem uma organização de informações de alcance mundial, quer dizer, tem pesquisadores para descobrir tudo o que ele quiser. Is</w:t>
      </w:r>
      <w:ins w:id="1781" w:author="Elisabete F." w:date="2015-03-18T11:35:00Z">
        <w:r w:rsidR="00937A01">
          <w:rPr>
            <w:rFonts w:ascii="Galliard BT" w:hAnsi="Galliard BT"/>
          </w:rPr>
          <w:t>s</w:t>
        </w:r>
      </w:ins>
      <w:del w:id="1782" w:author="Elisabete F." w:date="2015-03-18T11:35:00Z">
        <w:r w:rsidRPr="00A93E93" w:rsidDel="00937A01">
          <w:rPr>
            <w:rFonts w:ascii="Galliard BT" w:hAnsi="Galliard BT"/>
          </w:rPr>
          <w:delText>t</w:delText>
        </w:r>
      </w:del>
      <w:r w:rsidRPr="00A93E93">
        <w:rPr>
          <w:rFonts w:ascii="Galliard BT" w:hAnsi="Galliard BT"/>
        </w:rPr>
        <w:t xml:space="preserve">o significa que nos livros dele sempre </w:t>
      </w:r>
      <w:del w:id="1783" w:author="Elisabete F." w:date="2015-03-18T11:35:00Z">
        <w:r w:rsidRPr="00A93E93" w:rsidDel="00937A01">
          <w:rPr>
            <w:rFonts w:ascii="Galliard BT" w:hAnsi="Galliard BT"/>
          </w:rPr>
          <w:delText xml:space="preserve">tem </w:delText>
        </w:r>
      </w:del>
      <w:ins w:id="1784" w:author="Elisabete F." w:date="2015-03-18T11:35:00Z">
        <w:r w:rsidR="00937A01">
          <w:rPr>
            <w:rFonts w:ascii="Galliard BT" w:hAnsi="Galliard BT"/>
          </w:rPr>
          <w:t>há</w:t>
        </w:r>
        <w:r w:rsidR="00937A01" w:rsidRPr="00A93E93">
          <w:rPr>
            <w:rFonts w:ascii="Galliard BT" w:hAnsi="Galliard BT"/>
          </w:rPr>
          <w:t xml:space="preserve"> </w:t>
        </w:r>
      </w:ins>
      <w:r w:rsidRPr="00A93E93">
        <w:rPr>
          <w:rFonts w:ascii="Galliard BT" w:hAnsi="Galliard BT"/>
        </w:rPr>
        <w:t xml:space="preserve">muitas informações interessantes e, em geral, atomisticamente confiáveis. O problema </w:t>
      </w:r>
      <w:ins w:id="1785" w:author="Elisabete F." w:date="2015-03-18T11:35:00Z">
        <w:r w:rsidR="00937A01">
          <w:rPr>
            <w:rFonts w:ascii="Galliard BT" w:hAnsi="Galliard BT"/>
          </w:rPr>
          <w:t xml:space="preserve">de </w:t>
        </w:r>
        <w:proofErr w:type="spellStart"/>
        <w:r w:rsidR="00937A01">
          <w:rPr>
            <w:rFonts w:ascii="Galliard BT" w:hAnsi="Galliard BT"/>
          </w:rPr>
          <w:t>LaRouche</w:t>
        </w:r>
      </w:ins>
      <w:proofErr w:type="spellEnd"/>
      <w:del w:id="1786" w:author="Elisabete F." w:date="2015-03-18T11:35:00Z">
        <w:r w:rsidRPr="00A93E93" w:rsidDel="00937A01">
          <w:rPr>
            <w:rFonts w:ascii="Galliard BT" w:hAnsi="Galliard BT"/>
          </w:rPr>
          <w:delText>dele</w:delText>
        </w:r>
      </w:del>
      <w:r w:rsidRPr="00A93E93">
        <w:rPr>
          <w:rFonts w:ascii="Galliard BT" w:hAnsi="Galliard BT"/>
        </w:rPr>
        <w:t xml:space="preserve"> é o mesmo </w:t>
      </w:r>
      <w:del w:id="1787" w:author="Elisabete F." w:date="2015-03-18T11:36:00Z">
        <w:r w:rsidRPr="00A93E93" w:rsidDel="00937A01">
          <w:rPr>
            <w:rFonts w:ascii="Galliard BT" w:hAnsi="Galliard BT"/>
          </w:rPr>
          <w:delText xml:space="preserve">problema </w:delText>
        </w:r>
      </w:del>
      <w:r w:rsidRPr="00A93E93">
        <w:rPr>
          <w:rFonts w:ascii="Galliard BT" w:hAnsi="Galliard BT"/>
        </w:rPr>
        <w:t xml:space="preserve">que </w:t>
      </w:r>
      <w:del w:id="1788" w:author="Elisabete F." w:date="2015-03-18T11:35:00Z">
        <w:r w:rsidRPr="00A93E93" w:rsidDel="00937A01">
          <w:rPr>
            <w:rFonts w:ascii="Galliard BT" w:hAnsi="Galliard BT"/>
          </w:rPr>
          <w:delText xml:space="preserve">o </w:delText>
        </w:r>
      </w:del>
      <w:r w:rsidRPr="00A93E93">
        <w:rPr>
          <w:rFonts w:ascii="Galliard BT" w:hAnsi="Galliard BT"/>
        </w:rPr>
        <w:t xml:space="preserve">Millôr Fernandes dizia que </w:t>
      </w:r>
      <w:del w:id="1789" w:author="Elisabete F." w:date="2015-03-18T11:35:00Z">
        <w:r w:rsidRPr="00A93E93" w:rsidDel="00937A01">
          <w:rPr>
            <w:rFonts w:ascii="Galliard BT" w:hAnsi="Galliard BT"/>
          </w:rPr>
          <w:delText xml:space="preserve">o </w:delText>
        </w:r>
      </w:del>
      <w:r w:rsidRPr="00A93E93">
        <w:rPr>
          <w:rFonts w:ascii="Galliard BT" w:hAnsi="Galliard BT"/>
        </w:rPr>
        <w:t>Antonio Houaiss tinha com a língua portuguesa</w:t>
      </w:r>
      <w:ins w:id="1790" w:author="Elisabete F." w:date="2015-03-18T11:36:00Z">
        <w:r w:rsidR="00D04A26">
          <w:rPr>
            <w:rFonts w:ascii="Galliard BT" w:hAnsi="Galliard BT"/>
          </w:rPr>
          <w:t>, ou seja, conhecia</w:t>
        </w:r>
      </w:ins>
      <w:del w:id="1791" w:author="Elisabete F." w:date="2015-03-18T11:36:00Z">
        <w:r w:rsidRPr="00A93E93" w:rsidDel="00D04A26">
          <w:rPr>
            <w:rFonts w:ascii="Galliard BT" w:hAnsi="Galliard BT"/>
          </w:rPr>
          <w:delText>: ele conhece</w:delText>
        </w:r>
      </w:del>
      <w:r w:rsidRPr="00A93E93">
        <w:rPr>
          <w:rFonts w:ascii="Galliard BT" w:hAnsi="Galliard BT"/>
        </w:rPr>
        <w:t xml:space="preserve"> todas as palavras, </w:t>
      </w:r>
      <w:del w:id="1792" w:author="Elisabete F." w:date="2015-03-18T11:36:00Z">
        <w:r w:rsidRPr="00A93E93" w:rsidDel="00937A01">
          <w:rPr>
            <w:rFonts w:ascii="Galliard BT" w:hAnsi="Galliard BT"/>
          </w:rPr>
          <w:delText xml:space="preserve">ele </w:delText>
        </w:r>
      </w:del>
      <w:r w:rsidRPr="00A93E93">
        <w:rPr>
          <w:rFonts w:ascii="Galliard BT" w:hAnsi="Galliard BT"/>
        </w:rPr>
        <w:t>só não sab</w:t>
      </w:r>
      <w:ins w:id="1793" w:author="Elisabete F." w:date="2015-03-18T11:36:00Z">
        <w:r w:rsidR="00D04A26">
          <w:rPr>
            <w:rFonts w:ascii="Galliard BT" w:hAnsi="Galliard BT"/>
          </w:rPr>
          <w:t>ia</w:t>
        </w:r>
      </w:ins>
      <w:del w:id="1794" w:author="Elisabete F." w:date="2015-03-18T11:36:00Z">
        <w:r w:rsidRPr="00A93E93" w:rsidDel="00D04A26">
          <w:rPr>
            <w:rFonts w:ascii="Galliard BT" w:hAnsi="Galliard BT"/>
          </w:rPr>
          <w:delText>e</w:delText>
        </w:r>
      </w:del>
      <w:r w:rsidRPr="00A93E93">
        <w:rPr>
          <w:rFonts w:ascii="Galliard BT" w:hAnsi="Galliard BT"/>
        </w:rPr>
        <w:t xml:space="preserve"> juntá-la</w:t>
      </w:r>
      <w:ins w:id="1795" w:author="Elisabete F." w:date="2015-01-21T23:30:00Z">
        <w:r w:rsidR="00927F0F">
          <w:rPr>
            <w:rFonts w:ascii="Galliard BT" w:hAnsi="Galliard BT"/>
          </w:rPr>
          <w:t>s</w:t>
        </w:r>
      </w:ins>
      <w:del w:id="1796" w:author="Elisabete F." w:date="2015-03-18T11:46:00Z">
        <w:r w:rsidRPr="00A93E93" w:rsidDel="00D04A26">
          <w:rPr>
            <w:rFonts w:ascii="Galliard BT" w:hAnsi="Galliard BT"/>
          </w:rPr>
          <w:delText>. O Lyndon La</w:delText>
        </w:r>
      </w:del>
      <w:del w:id="1797" w:author="Elisabete F." w:date="2015-03-18T11:37:00Z">
        <w:r w:rsidRPr="00A93E93" w:rsidDel="00D04A26">
          <w:rPr>
            <w:rFonts w:ascii="Galliard BT" w:hAnsi="Galliard BT"/>
          </w:rPr>
          <w:delText>r</w:delText>
        </w:r>
      </w:del>
      <w:del w:id="1798" w:author="Elisabete F." w:date="2015-03-18T11:46:00Z">
        <w:r w:rsidRPr="00A93E93" w:rsidDel="00D04A26">
          <w:rPr>
            <w:rFonts w:ascii="Galliard BT" w:hAnsi="Galliard BT"/>
          </w:rPr>
          <w:delText xml:space="preserve">ouche conhece todos os fatos, </w:delText>
        </w:r>
      </w:del>
      <w:del w:id="1799" w:author="Elisabete F." w:date="2015-03-18T11:36:00Z">
        <w:r w:rsidRPr="00A93E93" w:rsidDel="00937A01">
          <w:rPr>
            <w:rFonts w:ascii="Galliard BT" w:hAnsi="Galliard BT"/>
          </w:rPr>
          <w:delText xml:space="preserve">ele </w:delText>
        </w:r>
      </w:del>
      <w:del w:id="1800" w:author="Elisabete F." w:date="2015-03-18T11:46:00Z">
        <w:r w:rsidRPr="00A93E93" w:rsidDel="00D04A26">
          <w:rPr>
            <w:rFonts w:ascii="Galliard BT" w:hAnsi="Galliard BT"/>
          </w:rPr>
          <w:delText xml:space="preserve">só </w:delText>
        </w:r>
        <w:r w:rsidRPr="003230ED" w:rsidDel="00D04A26">
          <w:rPr>
            <w:rFonts w:ascii="Galliard BT" w:hAnsi="Galliard BT"/>
          </w:rPr>
          <w:delText>não sabe juntá-los, e não sabe</w:delText>
        </w:r>
      </w:del>
      <w:del w:id="1801" w:author="Elisabete F." w:date="2015-03-18T11:37:00Z">
        <w:r w:rsidRPr="003230ED" w:rsidDel="00D04A26">
          <w:rPr>
            <w:rFonts w:ascii="Galliard BT" w:hAnsi="Galliard BT"/>
          </w:rPr>
          <w:delText xml:space="preserve"> juntá-los</w:delText>
        </w:r>
      </w:del>
      <w:del w:id="1802" w:author="Elisabete F." w:date="2015-03-18T11:46:00Z">
        <w:r w:rsidRPr="003230ED" w:rsidDel="00D04A26">
          <w:rPr>
            <w:rFonts w:ascii="Galliard BT" w:hAnsi="Galliard BT"/>
          </w:rPr>
          <w:delText xml:space="preserve"> por dois motivos</w:delText>
        </w:r>
      </w:del>
      <w:r w:rsidRPr="008576F5">
        <w:rPr>
          <w:rFonts w:ascii="Galliard BT" w:hAnsi="Galliard BT"/>
        </w:rPr>
        <w:t xml:space="preserve">. Eu não tenho nenhum preconceito contra o </w:t>
      </w:r>
      <w:proofErr w:type="spellStart"/>
      <w:r w:rsidRPr="008576F5">
        <w:rPr>
          <w:rFonts w:ascii="Galliard BT" w:hAnsi="Galliard BT"/>
        </w:rPr>
        <w:t>Lyndon</w:t>
      </w:r>
      <w:proofErr w:type="spellEnd"/>
      <w:r w:rsidRPr="008576F5">
        <w:rPr>
          <w:rFonts w:ascii="Galliard BT" w:hAnsi="Galliard BT"/>
        </w:rPr>
        <w:t xml:space="preserve"> </w:t>
      </w:r>
      <w:proofErr w:type="spellStart"/>
      <w:r w:rsidRPr="008576F5">
        <w:rPr>
          <w:rFonts w:ascii="Galliard BT" w:hAnsi="Galliard BT"/>
        </w:rPr>
        <w:t>La</w:t>
      </w:r>
      <w:ins w:id="1803" w:author="Elisabete F." w:date="2015-03-18T11:37:00Z">
        <w:r w:rsidR="00D04A26" w:rsidRPr="008576F5">
          <w:rPr>
            <w:rFonts w:ascii="Galliard BT" w:hAnsi="Galliard BT"/>
          </w:rPr>
          <w:t>R</w:t>
        </w:r>
      </w:ins>
      <w:del w:id="1804" w:author="Elisabete F." w:date="2015-03-18T11:37:00Z">
        <w:r w:rsidRPr="008576F5" w:rsidDel="00D04A26">
          <w:rPr>
            <w:rFonts w:ascii="Galliard BT" w:hAnsi="Galliard BT"/>
          </w:rPr>
          <w:delText>r</w:delText>
        </w:r>
      </w:del>
      <w:r w:rsidRPr="008576F5">
        <w:rPr>
          <w:rFonts w:ascii="Galliard BT" w:hAnsi="Galliard BT"/>
        </w:rPr>
        <w:t>ouche</w:t>
      </w:r>
      <w:proofErr w:type="spellEnd"/>
      <w:r w:rsidRPr="008576F5">
        <w:rPr>
          <w:rFonts w:ascii="Galliard BT" w:hAnsi="Galliard BT"/>
        </w:rPr>
        <w:t>.</w:t>
      </w:r>
      <w:ins w:id="1805" w:author="Elisabete F." w:date="2015-03-18T11:40:00Z">
        <w:r w:rsidR="00D04A26" w:rsidRPr="00D04A26">
          <w:rPr>
            <w:rFonts w:ascii="Galliard BT" w:hAnsi="Galliard BT"/>
            <w:rPrChange w:id="1806" w:author="Elisabete F." w:date="2015-03-18T11:41:00Z">
              <w:rPr>
                <w:rFonts w:ascii="Galliard BT" w:hAnsi="Galliard BT"/>
                <w:highlight w:val="yellow"/>
              </w:rPr>
            </w:rPrChange>
          </w:rPr>
          <w:t xml:space="preserve"> Há quem o odei</w:t>
        </w:r>
      </w:ins>
      <w:ins w:id="1807" w:author="Elisabete F." w:date="2015-03-18T11:41:00Z">
        <w:r w:rsidR="00D04A26">
          <w:rPr>
            <w:rFonts w:ascii="Galliard BT" w:hAnsi="Galliard BT"/>
          </w:rPr>
          <w:t>e</w:t>
        </w:r>
      </w:ins>
      <w:ins w:id="1808" w:author="Elisabete F." w:date="2015-03-18T11:40:00Z">
        <w:r w:rsidR="00D04A26" w:rsidRPr="00D04A26">
          <w:rPr>
            <w:rFonts w:ascii="Galliard BT" w:hAnsi="Galliard BT"/>
            <w:rPrChange w:id="1809" w:author="Elisabete F." w:date="2015-03-18T11:41:00Z">
              <w:rPr>
                <w:rFonts w:ascii="Galliard BT" w:hAnsi="Galliard BT"/>
                <w:highlight w:val="yellow"/>
              </w:rPr>
            </w:rPrChange>
          </w:rPr>
          <w:t>, o considere fascista</w:t>
        </w:r>
      </w:ins>
      <w:del w:id="1810" w:author="Elisabete F." w:date="2015-03-18T11:41:00Z">
        <w:r w:rsidRPr="003230ED" w:rsidDel="00D04A26">
          <w:rPr>
            <w:rFonts w:ascii="Galliard BT" w:hAnsi="Galliard BT"/>
          </w:rPr>
          <w:delText xml:space="preserve"> Aqui tem jeito que o odeia, “ele é um fascista”</w:delText>
        </w:r>
      </w:del>
      <w:ins w:id="1811" w:author="Elisabete F." w:date="2015-03-18T11:41:00Z">
        <w:r w:rsidR="00D04A26" w:rsidRPr="003230ED">
          <w:rPr>
            <w:rFonts w:ascii="Galliard BT" w:hAnsi="Galliard BT"/>
          </w:rPr>
          <w:t>, mas</w:t>
        </w:r>
      </w:ins>
      <w:del w:id="1812" w:author="Elisabete F." w:date="2015-03-18T11:41:00Z">
        <w:r w:rsidRPr="003230ED" w:rsidDel="00D04A26">
          <w:rPr>
            <w:rFonts w:ascii="Galliard BT" w:hAnsi="Galliard BT"/>
          </w:rPr>
          <w:delText>. Eu</w:delText>
        </w:r>
      </w:del>
      <w:ins w:id="1813" w:author="Elisabete F." w:date="2015-03-18T11:41:00Z">
        <w:r w:rsidR="00D04A26" w:rsidRPr="008576F5">
          <w:rPr>
            <w:rFonts w:ascii="Galliard BT" w:hAnsi="Galliard BT"/>
          </w:rPr>
          <w:t xml:space="preserve"> eu</w:t>
        </w:r>
      </w:ins>
      <w:r w:rsidRPr="008576F5">
        <w:rPr>
          <w:rFonts w:ascii="Galliard BT" w:hAnsi="Galliard BT"/>
        </w:rPr>
        <w:t xml:space="preserve"> não</w:t>
      </w:r>
      <w:r w:rsidRPr="00A93E93">
        <w:rPr>
          <w:rFonts w:ascii="Galliard BT" w:hAnsi="Galliard BT"/>
        </w:rPr>
        <w:t xml:space="preserve"> penso nada disso</w:t>
      </w:r>
      <w:ins w:id="1814" w:author="Elisabete F." w:date="2015-03-18T11:43:00Z">
        <w:r w:rsidR="00D04A26">
          <w:rPr>
            <w:rFonts w:ascii="Galliard BT" w:hAnsi="Galliard BT"/>
          </w:rPr>
          <w:t>.</w:t>
        </w:r>
      </w:ins>
      <w:del w:id="1815" w:author="Elisabete F." w:date="2015-03-18T11:42:00Z">
        <w:r w:rsidRPr="00A93E93" w:rsidDel="00D04A26">
          <w:rPr>
            <w:rFonts w:ascii="Galliard BT" w:hAnsi="Galliard BT"/>
          </w:rPr>
          <w:delText xml:space="preserve">. Ele falou </w:delText>
        </w:r>
      </w:del>
      <w:del w:id="1816" w:author="Elisabete F." w:date="2015-03-18T11:45:00Z">
        <w:r w:rsidRPr="00A93E93" w:rsidDel="00D04A26">
          <w:rPr>
            <w:rFonts w:ascii="Galliard BT" w:hAnsi="Galliard BT"/>
          </w:rPr>
          <w:delText>de mim.</w:delText>
        </w:r>
      </w:del>
      <w:r w:rsidRPr="00A93E93">
        <w:rPr>
          <w:rFonts w:ascii="Galliard BT" w:hAnsi="Galliard BT"/>
        </w:rPr>
        <w:t xml:space="preserve"> E</w:t>
      </w:r>
      <w:ins w:id="1817" w:author="Elisabete F." w:date="2015-03-18T11:42:00Z">
        <w:r w:rsidR="00D04A26">
          <w:rPr>
            <w:rFonts w:ascii="Galliard BT" w:hAnsi="Galliard BT"/>
          </w:rPr>
          <w:t>le</w:t>
        </w:r>
      </w:ins>
      <w:del w:id="1818" w:author="Elisabete F." w:date="2015-03-18T11:42:00Z">
        <w:r w:rsidRPr="00A93E93" w:rsidDel="00D04A26">
          <w:rPr>
            <w:rFonts w:ascii="Galliard BT" w:hAnsi="Galliard BT"/>
          </w:rPr>
          <w:delText>u</w:delText>
        </w:r>
      </w:del>
      <w:r w:rsidRPr="00A93E93">
        <w:rPr>
          <w:rFonts w:ascii="Galliard BT" w:hAnsi="Galliard BT"/>
        </w:rPr>
        <w:t xml:space="preserve"> disse que as informações atomísticas são válidas</w:t>
      </w:r>
      <w:ins w:id="1819" w:author="Elisabete F." w:date="2015-03-18T11:43:00Z">
        <w:r w:rsidR="00D04A26">
          <w:rPr>
            <w:rFonts w:ascii="Galliard BT" w:hAnsi="Galliard BT"/>
          </w:rPr>
          <w:t>. A</w:t>
        </w:r>
      </w:ins>
      <w:del w:id="1820" w:author="Elisabete F." w:date="2015-03-18T11:43:00Z">
        <w:r w:rsidRPr="00A93E93" w:rsidDel="00D04A26">
          <w:rPr>
            <w:rFonts w:ascii="Galliard BT" w:hAnsi="Galliard BT"/>
          </w:rPr>
          <w:delText>, a</w:delText>
        </w:r>
      </w:del>
      <w:r w:rsidRPr="00A93E93">
        <w:rPr>
          <w:rFonts w:ascii="Galliard BT" w:hAnsi="Galliard BT"/>
        </w:rPr>
        <w:t>lgumas não são</w:t>
      </w:r>
      <w:ins w:id="1821" w:author="Elisabete F." w:date="2015-03-18T11:43:00Z">
        <w:r w:rsidR="00D04A26">
          <w:rPr>
            <w:rFonts w:ascii="Galliard BT" w:hAnsi="Galliard BT"/>
          </w:rPr>
          <w:t>. E</w:t>
        </w:r>
      </w:ins>
      <w:del w:id="1822" w:author="Elisabete F." w:date="2015-03-18T11:43:00Z">
        <w:r w:rsidRPr="00A93E93" w:rsidDel="00D04A26">
          <w:rPr>
            <w:rFonts w:ascii="Galliard BT" w:hAnsi="Galliard BT"/>
          </w:rPr>
          <w:delText>: e</w:delText>
        </w:r>
      </w:del>
      <w:r w:rsidRPr="00A93E93">
        <w:rPr>
          <w:rFonts w:ascii="Galliard BT" w:hAnsi="Galliard BT"/>
        </w:rPr>
        <w:t>le diz, por exemplo, que eu sou um globalista</w:t>
      </w:r>
      <w:ins w:id="1823" w:author="Elisabete F." w:date="2015-03-18T11:45:00Z">
        <w:r w:rsidR="00D04A26">
          <w:rPr>
            <w:rFonts w:ascii="Galliard BT" w:hAnsi="Galliard BT"/>
          </w:rPr>
          <w:t>, ou seja, e</w:t>
        </w:r>
      </w:ins>
      <w:del w:id="1824" w:author="Elisabete F." w:date="2015-03-18T11:45:00Z">
        <w:r w:rsidRPr="00A93E93" w:rsidDel="00D04A26">
          <w:rPr>
            <w:rFonts w:ascii="Galliard BT" w:hAnsi="Galliard BT"/>
          </w:rPr>
          <w:delText>. E</w:delText>
        </w:r>
      </w:del>
      <w:r w:rsidRPr="00A93E93">
        <w:rPr>
          <w:rFonts w:ascii="Galliard BT" w:hAnsi="Galliard BT"/>
        </w:rPr>
        <w:t xml:space="preserve">le me entendeu tão bem quanto o Alexander Dugin. </w:t>
      </w:r>
    </w:p>
    <w:p w14:paraId="3D20FC71" w14:textId="77777777" w:rsidR="00A93E93" w:rsidRPr="00A93E93" w:rsidRDefault="00A93E93" w:rsidP="00A93E93">
      <w:pPr>
        <w:jc w:val="both"/>
        <w:rPr>
          <w:rFonts w:ascii="Galliard BT" w:hAnsi="Galliard BT"/>
        </w:rPr>
      </w:pPr>
    </w:p>
    <w:p w14:paraId="358145D5" w14:textId="77777777" w:rsidR="00A93E93" w:rsidRPr="00A93E93" w:rsidRDefault="00D04A26" w:rsidP="00A93E93">
      <w:pPr>
        <w:jc w:val="both"/>
        <w:rPr>
          <w:rFonts w:ascii="Galliard BT" w:hAnsi="Galliard BT"/>
        </w:rPr>
      </w:pPr>
      <w:ins w:id="1825" w:author="Elisabete F." w:date="2015-03-18T11:46:00Z">
        <w:r w:rsidRPr="00A93E93">
          <w:rPr>
            <w:rFonts w:ascii="Galliard BT" w:hAnsi="Galliard BT"/>
          </w:rPr>
          <w:t xml:space="preserve">O </w:t>
        </w:r>
        <w:proofErr w:type="spellStart"/>
        <w:r w:rsidRPr="00A93E93">
          <w:rPr>
            <w:rFonts w:ascii="Galliard BT" w:hAnsi="Galliard BT"/>
          </w:rPr>
          <w:t>Lyndon</w:t>
        </w:r>
        <w:proofErr w:type="spellEnd"/>
        <w:r w:rsidRPr="00A93E93">
          <w:rPr>
            <w:rFonts w:ascii="Galliard BT" w:hAnsi="Galliard BT"/>
          </w:rPr>
          <w:t xml:space="preserve"> </w:t>
        </w:r>
        <w:proofErr w:type="spellStart"/>
        <w:r w:rsidRPr="00A93E93">
          <w:rPr>
            <w:rFonts w:ascii="Galliard BT" w:hAnsi="Galliard BT"/>
          </w:rPr>
          <w:t>La</w:t>
        </w:r>
        <w:r>
          <w:rPr>
            <w:rFonts w:ascii="Galliard BT" w:hAnsi="Galliard BT"/>
          </w:rPr>
          <w:t>R</w:t>
        </w:r>
        <w:r w:rsidRPr="00A93E93">
          <w:rPr>
            <w:rFonts w:ascii="Galliard BT" w:hAnsi="Galliard BT"/>
          </w:rPr>
          <w:t>ouche</w:t>
        </w:r>
        <w:proofErr w:type="spellEnd"/>
        <w:r w:rsidRPr="00A93E93">
          <w:rPr>
            <w:rFonts w:ascii="Galliard BT" w:hAnsi="Galliard BT"/>
          </w:rPr>
          <w:t xml:space="preserve"> conhece todos os fatos, só </w:t>
        </w:r>
        <w:r w:rsidRPr="00845945">
          <w:rPr>
            <w:rFonts w:ascii="Galliard BT" w:hAnsi="Galliard BT"/>
          </w:rPr>
          <w:t>não sabe juntá-los, e não sabe fazer isso por dois motivos</w:t>
        </w:r>
      </w:ins>
      <w:del w:id="1826" w:author="Elisabete F." w:date="2015-03-18T11:46:00Z">
        <w:r w:rsidR="00A93E93" w:rsidRPr="00A93E93" w:rsidDel="00D04A26">
          <w:rPr>
            <w:rFonts w:ascii="Galliard BT" w:hAnsi="Galliard BT"/>
          </w:rPr>
          <w:delText>O problema com o Larouche é o seguinte</w:delText>
        </w:r>
      </w:del>
      <w:r w:rsidR="00A93E93" w:rsidRPr="00A93E93">
        <w:rPr>
          <w:rFonts w:ascii="Galliard BT" w:hAnsi="Galliard BT"/>
        </w:rPr>
        <w:t xml:space="preserve">: ele tem uma mentalidade eminentemente belicosa e </w:t>
      </w:r>
      <w:del w:id="1827" w:author="Elisabete F." w:date="2015-03-18T11:46:00Z">
        <w:r w:rsidR="00A93E93" w:rsidRPr="00A93E93" w:rsidDel="00F923CA">
          <w:rPr>
            <w:rFonts w:ascii="Galliard BT" w:hAnsi="Galliard BT"/>
          </w:rPr>
          <w:delText xml:space="preserve">ele </w:delText>
        </w:r>
      </w:del>
      <w:r w:rsidR="00A93E93" w:rsidRPr="00A93E93">
        <w:rPr>
          <w:rFonts w:ascii="Galliard BT" w:hAnsi="Galliard BT"/>
        </w:rPr>
        <w:t xml:space="preserve">gosta de ver antagonismo e incompatibilidade em tudo. Por exemplo, a visão dele é baseada no seguinte: existe aqui uma linha platônica e uma linha aristotélica que </w:t>
      </w:r>
      <w:del w:id="1828" w:author="Elisabete F." w:date="2015-04-12T11:44:00Z">
        <w:r w:rsidR="00A93E93" w:rsidRPr="00A93E93" w:rsidDel="00265189">
          <w:rPr>
            <w:rFonts w:ascii="Galliard BT" w:hAnsi="Galliard BT"/>
          </w:rPr>
          <w:delText xml:space="preserve">tem </w:delText>
        </w:r>
      </w:del>
      <w:ins w:id="1829" w:author="Elisabete F." w:date="2015-04-12T11:44:00Z">
        <w:r w:rsidR="00265189" w:rsidRPr="00A93E93">
          <w:rPr>
            <w:rFonts w:ascii="Galliard BT" w:hAnsi="Galliard BT"/>
          </w:rPr>
          <w:t>t</w:t>
        </w:r>
        <w:r w:rsidR="00265189">
          <w:rPr>
            <w:rFonts w:ascii="Galliard BT" w:hAnsi="Galliard BT"/>
          </w:rPr>
          <w:t>ê</w:t>
        </w:r>
        <w:r w:rsidR="00265189" w:rsidRPr="00A93E93">
          <w:rPr>
            <w:rFonts w:ascii="Galliard BT" w:hAnsi="Galliard BT"/>
          </w:rPr>
          <w:t xml:space="preserve">m </w:t>
        </w:r>
      </w:ins>
      <w:r w:rsidR="00A93E93" w:rsidRPr="00A93E93">
        <w:rPr>
          <w:rFonts w:ascii="Galliard BT" w:hAnsi="Galliard BT"/>
        </w:rPr>
        <w:t xml:space="preserve">um conflito de morte desde o tempo da Grécia; na China, existe uma linha taoísta e uma linha confucionista que </w:t>
      </w:r>
      <w:del w:id="1830" w:author="Elisabete F." w:date="2015-04-12T11:44:00Z">
        <w:r w:rsidR="00A93E93" w:rsidRPr="00A93E93" w:rsidDel="00265189">
          <w:rPr>
            <w:rFonts w:ascii="Galliard BT" w:hAnsi="Galliard BT"/>
          </w:rPr>
          <w:delText xml:space="preserve">tem </w:delText>
        </w:r>
      </w:del>
      <w:ins w:id="1831" w:author="Elisabete F." w:date="2015-04-12T11:44:00Z">
        <w:r w:rsidR="00265189" w:rsidRPr="00A93E93">
          <w:rPr>
            <w:rFonts w:ascii="Galliard BT" w:hAnsi="Galliard BT"/>
          </w:rPr>
          <w:t>t</w:t>
        </w:r>
        <w:r w:rsidR="00265189">
          <w:rPr>
            <w:rFonts w:ascii="Galliard BT" w:hAnsi="Galliard BT"/>
          </w:rPr>
          <w:t>ê</w:t>
        </w:r>
        <w:r w:rsidR="00265189" w:rsidRPr="00A93E93">
          <w:rPr>
            <w:rFonts w:ascii="Galliard BT" w:hAnsi="Galliard BT"/>
          </w:rPr>
          <w:t xml:space="preserve">m </w:t>
        </w:r>
      </w:ins>
      <w:r w:rsidR="00A93E93" w:rsidRPr="00A93E93">
        <w:rPr>
          <w:rFonts w:ascii="Galliard BT" w:hAnsi="Galliard BT"/>
        </w:rPr>
        <w:t xml:space="preserve">uma briga de morte desde aquele tempo até agora. E </w:t>
      </w:r>
      <w:r w:rsidR="00A93E93" w:rsidRPr="00882B69">
        <w:rPr>
          <w:rFonts w:ascii="Galliard BT" w:hAnsi="Galliard BT"/>
        </w:rPr>
        <w:t xml:space="preserve">ele </w:t>
      </w:r>
      <w:del w:id="1832" w:author="Elisabete F." w:date="2015-04-12T11:44:00Z">
        <w:r w:rsidR="00A93E93" w:rsidRPr="00882B69" w:rsidDel="00265189">
          <w:rPr>
            <w:rFonts w:ascii="Galliard BT" w:hAnsi="Galliard BT"/>
          </w:rPr>
          <w:delText xml:space="preserve">pega </w:delText>
        </w:r>
      </w:del>
      <w:ins w:id="1833" w:author="Elisabete F." w:date="2015-04-12T11:44:00Z">
        <w:r w:rsidR="00265189">
          <w:rPr>
            <w:rFonts w:ascii="Galliard BT" w:hAnsi="Galliard BT"/>
          </w:rPr>
          <w:t>considera</w:t>
        </w:r>
        <w:r w:rsidR="00265189" w:rsidRPr="00882B69">
          <w:rPr>
            <w:rFonts w:ascii="Galliard BT" w:hAnsi="Galliard BT"/>
          </w:rPr>
          <w:t xml:space="preserve"> </w:t>
        </w:r>
      </w:ins>
      <w:r w:rsidR="00A93E93" w:rsidRPr="00AC2493">
        <w:rPr>
          <w:rFonts w:ascii="Galliard BT" w:hAnsi="Galliard BT"/>
        </w:rPr>
        <w:t>esses antagonismos, que, na verdade, não existem... Sobre</w:t>
      </w:r>
      <w:r w:rsidR="00A93E93" w:rsidRPr="00A93E93">
        <w:rPr>
          <w:rFonts w:ascii="Galliard BT" w:hAnsi="Galliard BT"/>
        </w:rPr>
        <w:t xml:space="preserve"> o taoísmo e o confucionismo, </w:t>
      </w:r>
      <w:del w:id="1834" w:author="Elisabete F." w:date="2015-03-18T11:47:00Z">
        <w:r w:rsidR="00A93E93" w:rsidRPr="00A93E93" w:rsidDel="00F923CA">
          <w:rPr>
            <w:rFonts w:ascii="Galliard BT" w:hAnsi="Galliard BT"/>
          </w:rPr>
          <w:delText>é só você</w:delText>
        </w:r>
      </w:del>
      <w:ins w:id="1835" w:author="Elisabete F." w:date="2015-03-18T11:47:00Z">
        <w:r w:rsidR="00F923CA">
          <w:rPr>
            <w:rFonts w:ascii="Galliard BT" w:hAnsi="Galliard BT"/>
          </w:rPr>
          <w:t>basta</w:t>
        </w:r>
      </w:ins>
      <w:r w:rsidR="00A93E93" w:rsidRPr="00A93E93">
        <w:rPr>
          <w:rFonts w:ascii="Galliard BT" w:hAnsi="Galliard BT"/>
        </w:rPr>
        <w:t xml:space="preserve"> ler </w:t>
      </w:r>
      <w:del w:id="1836" w:author="Elisabete F." w:date="2015-03-18T11:47:00Z">
        <w:r w:rsidR="00A93E93" w:rsidRPr="00A93E93" w:rsidDel="00F923CA">
          <w:rPr>
            <w:rFonts w:ascii="Galliard BT" w:hAnsi="Galliard BT"/>
          </w:rPr>
          <w:delText xml:space="preserve">o </w:delText>
        </w:r>
      </w:del>
      <w:del w:id="1837" w:author="Elisabete F." w:date="2015-03-18T11:48:00Z">
        <w:r w:rsidR="00A93E93" w:rsidRPr="00A93E93" w:rsidDel="00F923CA">
          <w:rPr>
            <w:rFonts w:ascii="Galliard BT" w:hAnsi="Galliard BT"/>
          </w:rPr>
          <w:delText xml:space="preserve">René Guénon, </w:delText>
        </w:r>
      </w:del>
      <w:r w:rsidR="00A93E93" w:rsidRPr="00A93E93">
        <w:rPr>
          <w:rFonts w:ascii="Galliard BT" w:hAnsi="Galliard BT"/>
          <w:i/>
        </w:rPr>
        <w:t>A Grande Tríade</w:t>
      </w:r>
      <w:r w:rsidR="00A93E93" w:rsidRPr="00A93E93">
        <w:rPr>
          <w:rFonts w:ascii="Galliard BT" w:hAnsi="Galliard BT"/>
        </w:rPr>
        <w:t>,</w:t>
      </w:r>
      <w:ins w:id="1838" w:author="Elisabete F." w:date="2015-03-18T11:48:00Z">
        <w:r w:rsidR="00F923CA">
          <w:rPr>
            <w:rFonts w:ascii="Galliard BT" w:hAnsi="Galliard BT"/>
          </w:rPr>
          <w:t xml:space="preserve"> de</w:t>
        </w:r>
      </w:ins>
      <w:r w:rsidR="00A93E93" w:rsidRPr="00A93E93">
        <w:rPr>
          <w:rFonts w:ascii="Galliard BT" w:hAnsi="Galliard BT"/>
        </w:rPr>
        <w:t xml:space="preserve"> </w:t>
      </w:r>
      <w:ins w:id="1839" w:author="Elisabete F." w:date="2015-03-18T11:48:00Z">
        <w:r w:rsidR="00F923CA" w:rsidRPr="00A93E93">
          <w:rPr>
            <w:rFonts w:ascii="Galliard BT" w:hAnsi="Galliard BT"/>
          </w:rPr>
          <w:t>René Guénon</w:t>
        </w:r>
        <w:r w:rsidR="00F923CA">
          <w:rPr>
            <w:rFonts w:ascii="Galliard BT" w:hAnsi="Galliard BT"/>
          </w:rPr>
          <w:t>. Na obra, Guénon</w:t>
        </w:r>
      </w:ins>
      <w:del w:id="1840" w:author="Elisabete F." w:date="2015-03-18T11:48:00Z">
        <w:r w:rsidR="00A93E93" w:rsidRPr="00A93E93" w:rsidDel="00F923CA">
          <w:rPr>
            <w:rFonts w:ascii="Galliard BT" w:hAnsi="Galliard BT"/>
          </w:rPr>
          <w:delText>que ele</w:delText>
        </w:r>
      </w:del>
      <w:r w:rsidR="00A93E93" w:rsidRPr="00A93E93">
        <w:rPr>
          <w:rFonts w:ascii="Galliard BT" w:hAnsi="Galliard BT"/>
        </w:rPr>
        <w:t xml:space="preserve"> mata completamente o </w:t>
      </w:r>
      <w:ins w:id="1841" w:author="Elisabete F." w:date="2015-01-21T23:31:00Z">
        <w:r w:rsidR="00B3015E">
          <w:rPr>
            <w:rFonts w:ascii="Galliard BT" w:hAnsi="Galliard BT"/>
          </w:rPr>
          <w:t xml:space="preserve">problema do </w:t>
        </w:r>
      </w:ins>
      <w:r w:rsidR="00A93E93" w:rsidRPr="00A93E93">
        <w:rPr>
          <w:rFonts w:ascii="Galliard BT" w:hAnsi="Galliard BT"/>
        </w:rPr>
        <w:t xml:space="preserve">aparente antagonismo entre essas duas correntes. </w:t>
      </w:r>
      <w:ins w:id="1842" w:author="Elisabete F." w:date="2015-03-18T11:49:00Z">
        <w:r w:rsidR="00F923CA">
          <w:rPr>
            <w:rFonts w:ascii="Galliard BT" w:hAnsi="Galliard BT"/>
          </w:rPr>
          <w:t>Quanto ao</w:t>
        </w:r>
      </w:ins>
      <w:del w:id="1843" w:author="Elisabete F." w:date="2015-03-18T11:49:00Z">
        <w:r w:rsidR="00A93E93" w:rsidRPr="00A93E93" w:rsidDel="00F923CA">
          <w:rPr>
            <w:rFonts w:ascii="Galliard BT" w:hAnsi="Galliard BT"/>
          </w:rPr>
          <w:delText>E</w:delText>
        </w:r>
      </w:del>
      <w:r w:rsidR="00A93E93" w:rsidRPr="00A93E93">
        <w:rPr>
          <w:rFonts w:ascii="Galliard BT" w:hAnsi="Galliard BT"/>
        </w:rPr>
        <w:t xml:space="preserve"> platonismo e </w:t>
      </w:r>
      <w:ins w:id="1844" w:author="Elisabete F." w:date="2015-03-18T11:49:00Z">
        <w:r w:rsidR="00F923CA">
          <w:rPr>
            <w:rFonts w:ascii="Galliard BT" w:hAnsi="Galliard BT"/>
          </w:rPr>
          <w:t>aristotelismo</w:t>
        </w:r>
      </w:ins>
      <w:del w:id="1845" w:author="Elisabete F." w:date="2015-03-18T11:49:00Z">
        <w:r w:rsidR="00A93E93" w:rsidRPr="00A93E93" w:rsidDel="00F923CA">
          <w:rPr>
            <w:rFonts w:ascii="Galliard BT" w:hAnsi="Galliard BT"/>
          </w:rPr>
          <w:delText>Aristóteles</w:delText>
        </w:r>
      </w:del>
      <w:r w:rsidR="00A93E93" w:rsidRPr="00A93E93">
        <w:rPr>
          <w:rFonts w:ascii="Galliard BT" w:hAnsi="Galliard BT"/>
        </w:rPr>
        <w:t xml:space="preserve">, </w:t>
      </w:r>
      <w:ins w:id="1846" w:author="Elisabete F." w:date="2015-03-18T11:49:00Z">
        <w:r w:rsidR="00F923CA">
          <w:rPr>
            <w:rFonts w:ascii="Galliard BT" w:hAnsi="Galliard BT"/>
          </w:rPr>
          <w:t xml:space="preserve">em </w:t>
        </w:r>
      </w:ins>
      <w:r w:rsidR="00A93E93" w:rsidRPr="00A93E93">
        <w:rPr>
          <w:rFonts w:ascii="Galliard BT" w:hAnsi="Galliard BT"/>
        </w:rPr>
        <w:t xml:space="preserve">tudo o que eu estudei, </w:t>
      </w:r>
      <w:del w:id="1847" w:author="Elisabete F." w:date="2015-03-18T11:49:00Z">
        <w:r w:rsidR="00A93E93" w:rsidRPr="00A93E93" w:rsidDel="00F923CA">
          <w:rPr>
            <w:rFonts w:ascii="Galliard BT" w:hAnsi="Galliard BT"/>
          </w:rPr>
          <w:delText xml:space="preserve">eu </w:delText>
        </w:r>
      </w:del>
      <w:r w:rsidR="00A93E93" w:rsidRPr="00A93E93">
        <w:rPr>
          <w:rFonts w:ascii="Galliard BT" w:hAnsi="Galliard BT"/>
        </w:rPr>
        <w:t xml:space="preserve">nunca vi incompatibilidade alguma; quando </w:t>
      </w:r>
      <w:ins w:id="1848" w:author="Elisabete F." w:date="2015-01-21T23:32:00Z">
        <w:r w:rsidR="00B3015E">
          <w:rPr>
            <w:rFonts w:ascii="Galliard BT" w:hAnsi="Galliard BT"/>
          </w:rPr>
          <w:t>Aristóteles</w:t>
        </w:r>
      </w:ins>
      <w:del w:id="1849" w:author="Elisabete F." w:date="2015-01-21T23:32:00Z">
        <w:r w:rsidR="00A93E93" w:rsidRPr="00A93E93" w:rsidDel="00B3015E">
          <w:rPr>
            <w:rFonts w:ascii="Galliard BT" w:hAnsi="Galliard BT"/>
          </w:rPr>
          <w:delText>ele</w:delText>
        </w:r>
      </w:del>
      <w:r w:rsidR="00A93E93" w:rsidRPr="00A93E93">
        <w:rPr>
          <w:rFonts w:ascii="Galliard BT" w:hAnsi="Galliard BT"/>
        </w:rPr>
        <w:t xml:space="preserve"> fala</w:t>
      </w:r>
      <w:ins w:id="1850" w:author="Elisabete F." w:date="2015-03-18T11:50:00Z">
        <w:r w:rsidR="00F923CA">
          <w:rPr>
            <w:rFonts w:ascii="Galliard BT" w:hAnsi="Galliard BT"/>
          </w:rPr>
          <w:t>:</w:t>
        </w:r>
      </w:ins>
      <w:del w:id="1851" w:author="Elisabete F." w:date="2015-03-18T11:50:00Z">
        <w:r w:rsidR="00A93E93" w:rsidRPr="00A93E93" w:rsidDel="00F923CA">
          <w:rPr>
            <w:rFonts w:ascii="Galliard BT" w:hAnsi="Galliard BT"/>
          </w:rPr>
          <w:delText>,</w:delText>
        </w:r>
      </w:del>
      <w:ins w:id="1852" w:author="Elisabete F." w:date="2015-03-18T11:50:00Z">
        <w:r w:rsidR="00F923CA">
          <w:rPr>
            <w:rFonts w:ascii="Galliard BT" w:hAnsi="Galliard BT"/>
          </w:rPr>
          <w:t xml:space="preserve"> “</w:t>
        </w:r>
      </w:ins>
      <w:del w:id="1853" w:author="Elisabete F." w:date="2015-03-18T11:50:00Z">
        <w:r w:rsidR="00A93E93" w:rsidRPr="00A93E93" w:rsidDel="00F923CA">
          <w:rPr>
            <w:rFonts w:ascii="Galliard BT" w:hAnsi="Galliard BT"/>
          </w:rPr>
          <w:delText xml:space="preserve"> </w:delText>
        </w:r>
      </w:del>
      <w:r w:rsidR="00A93E93" w:rsidRPr="00A93E93">
        <w:rPr>
          <w:rFonts w:ascii="Galliard BT" w:hAnsi="Galliard BT"/>
        </w:rPr>
        <w:t>nós, os platônicos</w:t>
      </w:r>
      <w:ins w:id="1854" w:author="Elisabete F." w:date="2015-03-18T11:50:00Z">
        <w:r w:rsidR="00F923CA">
          <w:rPr>
            <w:rFonts w:ascii="Galliard BT" w:hAnsi="Galliard BT"/>
          </w:rPr>
          <w:t>”</w:t>
        </w:r>
      </w:ins>
      <w:r w:rsidR="00A93E93" w:rsidRPr="00A93E93">
        <w:rPr>
          <w:rFonts w:ascii="Galliard BT" w:hAnsi="Galliard BT"/>
        </w:rPr>
        <w:t>, ele sabe por que está falando isso</w:t>
      </w:r>
      <w:ins w:id="1855" w:author="Elisabete F." w:date="2015-03-18T11:51:00Z">
        <w:r w:rsidR="00AB29A4">
          <w:rPr>
            <w:rFonts w:ascii="Galliard BT" w:hAnsi="Galliard BT"/>
          </w:rPr>
          <w:t>,</w:t>
        </w:r>
      </w:ins>
      <w:del w:id="1856" w:author="Elisabete F." w:date="2015-03-18T11:51:00Z">
        <w:r w:rsidR="00A93E93" w:rsidRPr="00A93E93" w:rsidDel="00AB29A4">
          <w:rPr>
            <w:rFonts w:ascii="Galliard BT" w:hAnsi="Galliard BT"/>
          </w:rPr>
          <w:delText>:</w:delText>
        </w:r>
      </w:del>
      <w:r w:rsidR="00A93E93" w:rsidRPr="00A93E93">
        <w:rPr>
          <w:rFonts w:ascii="Galliard BT" w:hAnsi="Galliard BT"/>
        </w:rPr>
        <w:t xml:space="preserve"> ele está tentando desenvolver certos aspectos específicos da obra do seu mestre, contra o qual ele jamais se voltou no que quer que fosse. Mas, na cabeça do </w:t>
      </w:r>
      <w:proofErr w:type="spellStart"/>
      <w:r w:rsidR="00A93E93" w:rsidRPr="00A93E93">
        <w:rPr>
          <w:rFonts w:ascii="Galliard BT" w:hAnsi="Galliard BT"/>
        </w:rPr>
        <w:t>Lyndon</w:t>
      </w:r>
      <w:proofErr w:type="spellEnd"/>
      <w:r w:rsidR="00A93E93" w:rsidRPr="00A93E93">
        <w:rPr>
          <w:rFonts w:ascii="Galliard BT" w:hAnsi="Galliard BT"/>
        </w:rPr>
        <w:t xml:space="preserve"> </w:t>
      </w:r>
      <w:proofErr w:type="spellStart"/>
      <w:r w:rsidR="00A93E93" w:rsidRPr="00A93E93">
        <w:rPr>
          <w:rFonts w:ascii="Galliard BT" w:hAnsi="Galliard BT"/>
        </w:rPr>
        <w:t>La</w:t>
      </w:r>
      <w:ins w:id="1857" w:author="Elisabete F." w:date="2015-03-18T11:52:00Z">
        <w:r w:rsidR="00AB29A4">
          <w:rPr>
            <w:rFonts w:ascii="Galliard BT" w:hAnsi="Galliard BT"/>
          </w:rPr>
          <w:t>R</w:t>
        </w:r>
      </w:ins>
      <w:del w:id="1858" w:author="Elisabete F." w:date="2015-03-18T11:52:00Z">
        <w:r w:rsidR="00A93E93" w:rsidRPr="00A93E93" w:rsidDel="00AB29A4">
          <w:rPr>
            <w:rFonts w:ascii="Galliard BT" w:hAnsi="Galliard BT"/>
          </w:rPr>
          <w:delText>r</w:delText>
        </w:r>
      </w:del>
      <w:r w:rsidR="00A93E93" w:rsidRPr="00A93E93">
        <w:rPr>
          <w:rFonts w:ascii="Galliard BT" w:hAnsi="Galliard BT"/>
        </w:rPr>
        <w:t>ouche</w:t>
      </w:r>
      <w:proofErr w:type="spellEnd"/>
      <w:r w:rsidR="00A93E93" w:rsidRPr="00A93E93">
        <w:rPr>
          <w:rFonts w:ascii="Galliard BT" w:hAnsi="Galliard BT"/>
        </w:rPr>
        <w:t>, tudo</w:t>
      </w:r>
      <w:ins w:id="1859" w:author="Elisabete F." w:date="2015-03-18T11:52:00Z">
        <w:r w:rsidR="00AB29A4">
          <w:rPr>
            <w:rFonts w:ascii="Galliard BT" w:hAnsi="Galliard BT"/>
          </w:rPr>
          <w:t xml:space="preserve"> no mundo</w:t>
        </w:r>
      </w:ins>
      <w:r w:rsidR="00A93E93" w:rsidRPr="00A93E93">
        <w:rPr>
          <w:rFonts w:ascii="Galliard BT" w:hAnsi="Galliard BT"/>
        </w:rPr>
        <w:t xml:space="preserve"> é guerra e conflito, e essas brigas estruturais, que vêm desde o começo dos tempos, são o princípio explicativo de tudo o que está acontecendo hoje. Então ele vê algumas continuidades históricas que só podem valer analogicamente, como</w:t>
      </w:r>
      <w:ins w:id="1860" w:author="Elisabete F." w:date="2015-03-18T11:52:00Z">
        <w:r w:rsidR="00AB29A4">
          <w:rPr>
            <w:rFonts w:ascii="Galliard BT" w:hAnsi="Galliard BT"/>
          </w:rPr>
          <w:t>,</w:t>
        </w:r>
      </w:ins>
      <w:r w:rsidR="00A93E93" w:rsidRPr="00A93E93">
        <w:rPr>
          <w:rFonts w:ascii="Galliard BT" w:hAnsi="Galliard BT"/>
        </w:rPr>
        <w:t xml:space="preserve"> por exemplo</w:t>
      </w:r>
      <w:ins w:id="1861" w:author="Elisabete F." w:date="2015-03-18T11:53:00Z">
        <w:r w:rsidR="00AB29A4">
          <w:rPr>
            <w:rFonts w:ascii="Galliard BT" w:hAnsi="Galliard BT"/>
          </w:rPr>
          <w:t>, os</w:t>
        </w:r>
      </w:ins>
      <w:del w:id="1862" w:author="Elisabete F." w:date="2015-03-18T11:53:00Z">
        <w:r w:rsidR="00A93E93" w:rsidRPr="00A93E93" w:rsidDel="00AB29A4">
          <w:rPr>
            <w:rFonts w:ascii="Galliard BT" w:hAnsi="Galliard BT"/>
          </w:rPr>
          <w:delText xml:space="preserve">: ele pega esses </w:delText>
        </w:r>
      </w:del>
      <w:ins w:id="1863" w:author="Elisabete F." w:date="2015-03-18T11:53:00Z">
        <w:r w:rsidR="00AB29A4">
          <w:rPr>
            <w:rFonts w:ascii="Galliard BT" w:hAnsi="Galliard BT"/>
          </w:rPr>
          <w:t xml:space="preserve"> </w:t>
        </w:r>
      </w:ins>
      <w:r w:rsidR="00A93E93" w:rsidRPr="00A93E93">
        <w:rPr>
          <w:rFonts w:ascii="Galliard BT" w:hAnsi="Galliard BT"/>
        </w:rPr>
        <w:t>globalistas de hoje</w:t>
      </w:r>
      <w:ins w:id="1864" w:author="Elisabete F." w:date="2015-03-18T11:53:00Z">
        <w:r w:rsidR="00AB29A4">
          <w:rPr>
            <w:rFonts w:ascii="Galliard BT" w:hAnsi="Galliard BT"/>
          </w:rPr>
          <w:t xml:space="preserve">, que </w:t>
        </w:r>
        <w:proofErr w:type="spellStart"/>
        <w:r w:rsidR="00AB29A4">
          <w:rPr>
            <w:rFonts w:ascii="Galliard BT" w:hAnsi="Galliard BT"/>
          </w:rPr>
          <w:t>LaRouche</w:t>
        </w:r>
        <w:proofErr w:type="spellEnd"/>
        <w:r w:rsidR="00AB29A4">
          <w:rPr>
            <w:rFonts w:ascii="Galliard BT" w:hAnsi="Galliard BT"/>
          </w:rPr>
          <w:t xml:space="preserve"> considera</w:t>
        </w:r>
      </w:ins>
      <w:del w:id="1865" w:author="Elisabete F." w:date="2015-03-18T11:53:00Z">
        <w:r w:rsidR="00A93E93" w:rsidRPr="00A93E93" w:rsidDel="00AB29A4">
          <w:rPr>
            <w:rFonts w:ascii="Galliard BT" w:hAnsi="Galliard BT"/>
          </w:rPr>
          <w:delText xml:space="preserve"> e fala que são</w:delText>
        </w:r>
      </w:del>
      <w:r w:rsidR="00A93E93" w:rsidRPr="00A93E93">
        <w:rPr>
          <w:rFonts w:ascii="Galliard BT" w:hAnsi="Galliard BT"/>
        </w:rPr>
        <w:t xml:space="preserve"> os comerciantes venezianos do século XV. </w:t>
      </w:r>
      <w:r w:rsidR="00A93E93" w:rsidRPr="00A93E93">
        <w:rPr>
          <w:rFonts w:ascii="Galliard BT" w:hAnsi="Galliard BT"/>
          <w:b/>
          <w:color w:val="FF0000"/>
          <w:sz w:val="16"/>
          <w:szCs w:val="16"/>
        </w:rPr>
        <w:t>[1:20]</w:t>
      </w:r>
      <w:r w:rsidR="00A93E93" w:rsidRPr="00A93E93">
        <w:rPr>
          <w:rFonts w:ascii="Galliard BT" w:hAnsi="Galliard BT"/>
        </w:rPr>
        <w:t xml:space="preserve"> </w:t>
      </w:r>
    </w:p>
    <w:p w14:paraId="3B60BA7F" w14:textId="77777777" w:rsidR="00A93E93" w:rsidRPr="00A93E93" w:rsidRDefault="00A93E93" w:rsidP="00A93E93">
      <w:pPr>
        <w:jc w:val="both"/>
        <w:rPr>
          <w:rFonts w:ascii="Galliard BT" w:hAnsi="Galliard BT"/>
        </w:rPr>
      </w:pPr>
    </w:p>
    <w:p w14:paraId="08DF63DF" w14:textId="77777777" w:rsidR="00A93E93" w:rsidRPr="00A93E93" w:rsidRDefault="00A93E93" w:rsidP="00A93E93">
      <w:pPr>
        <w:jc w:val="both"/>
        <w:rPr>
          <w:rFonts w:ascii="Galliard BT" w:hAnsi="Galliard BT"/>
        </w:rPr>
      </w:pPr>
      <w:r w:rsidRPr="00A93E93">
        <w:rPr>
          <w:rFonts w:ascii="Galliard BT" w:hAnsi="Galliard BT"/>
        </w:rPr>
        <w:t xml:space="preserve">Pode haver uma analogia, mas não há uma continuidade histórica concreta, não são as mesmas famílias, não são as mesmas pessoas. Ele às vezes está confundindo o que são linhas de </w:t>
      </w:r>
      <w:del w:id="1866" w:author="Elisabete F." w:date="2015-03-18T12:03:00Z">
        <w:r w:rsidRPr="00A93E93" w:rsidDel="00B02D6E">
          <w:rPr>
            <w:rFonts w:ascii="Galliard BT" w:hAnsi="Galliard BT"/>
          </w:rPr>
          <w:delText>identificação</w:delText>
        </w:r>
      </w:del>
      <w:ins w:id="1867" w:author="Elisabete F." w:date="2015-03-18T12:03:00Z">
        <w:r w:rsidR="00B02D6E">
          <w:rPr>
            <w:rFonts w:ascii="Galliard BT" w:hAnsi="Galliard BT"/>
          </w:rPr>
          <w:t>significação</w:t>
        </w:r>
      </w:ins>
      <w:r w:rsidRPr="00A93E93">
        <w:rPr>
          <w:rFonts w:ascii="Galliard BT" w:hAnsi="Galliard BT"/>
        </w:rPr>
        <w:t xml:space="preserve">, como diz o Eric Voegelin, com linhas de continuidade direta da ação, como </w:t>
      </w:r>
      <w:del w:id="1868" w:author="Elisabete F." w:date="2015-03-18T11:55:00Z">
        <w:r w:rsidRPr="00A93E93" w:rsidDel="00AB29A4">
          <w:rPr>
            <w:rFonts w:ascii="Galliard BT" w:hAnsi="Galliard BT"/>
          </w:rPr>
          <w:delText xml:space="preserve">você </w:delText>
        </w:r>
      </w:del>
      <w:ins w:id="1869" w:author="Elisabete F." w:date="2015-03-18T11:55:00Z">
        <w:r w:rsidR="00AB29A4">
          <w:rPr>
            <w:rFonts w:ascii="Galliard BT" w:hAnsi="Galliard BT"/>
          </w:rPr>
          <w:t xml:space="preserve">se </w:t>
        </w:r>
      </w:ins>
      <w:r w:rsidRPr="00A93E93">
        <w:rPr>
          <w:rFonts w:ascii="Galliard BT" w:hAnsi="Galliard BT"/>
        </w:rPr>
        <w:t xml:space="preserve">vê </w:t>
      </w:r>
      <w:ins w:id="1870" w:author="Elisabete F." w:date="2015-03-18T11:55:00Z">
        <w:r w:rsidR="00AB29A4">
          <w:rPr>
            <w:rFonts w:ascii="Galliard BT" w:hAnsi="Galliard BT"/>
          </w:rPr>
          <w:t xml:space="preserve">em </w:t>
        </w:r>
      </w:ins>
      <w:del w:id="1871" w:author="Elisabete F." w:date="2015-03-18T11:55:00Z">
        <w:r w:rsidRPr="00A93E93" w:rsidDel="00AB29A4">
          <w:rPr>
            <w:rFonts w:ascii="Galliard BT" w:hAnsi="Galliard BT"/>
          </w:rPr>
          <w:delText>n</w:delText>
        </w:r>
      </w:del>
      <w:r w:rsidRPr="00A93E93">
        <w:rPr>
          <w:rFonts w:ascii="Galliard BT" w:hAnsi="Galliard BT"/>
        </w:rPr>
        <w:t xml:space="preserve">uma dinastia nobiliária, uma dinastia qualquer, os Rockefeller, por exemplo. Ali você tem </w:t>
      </w:r>
      <w:del w:id="1872" w:author="Elisabete F." w:date="2015-03-20T10:36:00Z">
        <w:r w:rsidRPr="00A93E93" w:rsidDel="003230ED">
          <w:rPr>
            <w:rFonts w:ascii="Galliard BT" w:hAnsi="Galliard BT"/>
          </w:rPr>
          <w:delText>um</w:delText>
        </w:r>
      </w:del>
      <w:r w:rsidRPr="00A93E93">
        <w:rPr>
          <w:rFonts w:ascii="Galliard BT" w:hAnsi="Galliard BT"/>
        </w:rPr>
        <w:t>a continuidade concreta de uma ação que vem do bisav</w:t>
      </w:r>
      <w:ins w:id="1873" w:author="Elisabete F." w:date="2015-03-18T12:02:00Z">
        <w:r w:rsidR="00B02D6E">
          <w:rPr>
            <w:rFonts w:ascii="Galliard BT" w:hAnsi="Galliard BT"/>
          </w:rPr>
          <w:t>ô</w:t>
        </w:r>
      </w:ins>
      <w:del w:id="1874" w:author="Elisabete F." w:date="2015-03-18T12:02:00Z">
        <w:r w:rsidRPr="00A93E93" w:rsidDel="00B02D6E">
          <w:rPr>
            <w:rFonts w:ascii="Galliard BT" w:hAnsi="Galliard BT"/>
          </w:rPr>
          <w:delText>ó</w:delText>
        </w:r>
      </w:del>
      <w:r w:rsidRPr="00A93E93">
        <w:rPr>
          <w:rFonts w:ascii="Galliard BT" w:hAnsi="Galliard BT"/>
        </w:rPr>
        <w:t xml:space="preserve"> para o av</w:t>
      </w:r>
      <w:ins w:id="1875" w:author="Elisabete F." w:date="2015-03-18T12:02:00Z">
        <w:r w:rsidR="00B02D6E">
          <w:rPr>
            <w:rFonts w:ascii="Galliard BT" w:hAnsi="Galliard BT"/>
          </w:rPr>
          <w:t>ô</w:t>
        </w:r>
      </w:ins>
      <w:del w:id="1876" w:author="Elisabete F." w:date="2015-03-18T12:02:00Z">
        <w:r w:rsidRPr="00A93E93" w:rsidDel="00B02D6E">
          <w:rPr>
            <w:rFonts w:ascii="Galliard BT" w:hAnsi="Galliard BT"/>
          </w:rPr>
          <w:delText>ó</w:delText>
        </w:r>
      </w:del>
      <w:r w:rsidRPr="00A93E93">
        <w:rPr>
          <w:rFonts w:ascii="Galliard BT" w:hAnsi="Galliard BT"/>
        </w:rPr>
        <w:t>, para o pai, para o filho, para o neto</w:t>
      </w:r>
      <w:del w:id="1877" w:author="Elisabete F." w:date="2015-02-20T16:53:00Z">
        <w:r w:rsidRPr="00A93E93" w:rsidDel="00EA363B">
          <w:rPr>
            <w:rFonts w:ascii="Galliard BT" w:hAnsi="Galliard BT"/>
          </w:rPr>
          <w:delText>, etc. e</w:delText>
        </w:r>
      </w:del>
      <w:r w:rsidRPr="00A93E93">
        <w:rPr>
          <w:rFonts w:ascii="Galliard BT" w:hAnsi="Galliard BT"/>
        </w:rPr>
        <w:t xml:space="preserve"> etc. Ou </w:t>
      </w:r>
      <w:ins w:id="1878" w:author="Elisabete F." w:date="2015-03-18T12:05:00Z">
        <w:r w:rsidR="00B02D6E">
          <w:rPr>
            <w:rFonts w:ascii="Galliard BT" w:hAnsi="Galliard BT"/>
          </w:rPr>
          <w:t xml:space="preserve">em </w:t>
        </w:r>
      </w:ins>
      <w:del w:id="1879" w:author="Elisabete F." w:date="2015-03-18T12:05:00Z">
        <w:r w:rsidRPr="00A93E93" w:rsidDel="00B02D6E">
          <w:rPr>
            <w:rFonts w:ascii="Galliard BT" w:hAnsi="Galliard BT"/>
          </w:rPr>
          <w:delText>n</w:delText>
        </w:r>
      </w:del>
      <w:r w:rsidRPr="00A93E93">
        <w:rPr>
          <w:rFonts w:ascii="Galliard BT" w:hAnsi="Galliard BT"/>
        </w:rPr>
        <w:t xml:space="preserve">um partido político, ou </w:t>
      </w:r>
      <w:ins w:id="1880" w:author="Elisabete F." w:date="2015-03-18T12:05:00Z">
        <w:r w:rsidR="00B02D6E">
          <w:rPr>
            <w:rFonts w:ascii="Galliard BT" w:hAnsi="Galliard BT"/>
          </w:rPr>
          <w:t xml:space="preserve">em </w:t>
        </w:r>
      </w:ins>
      <w:del w:id="1881" w:author="Elisabete F." w:date="2015-03-18T12:05:00Z">
        <w:r w:rsidRPr="00A93E93" w:rsidDel="00B02D6E">
          <w:rPr>
            <w:rFonts w:ascii="Galliard BT" w:hAnsi="Galliard BT"/>
          </w:rPr>
          <w:delText>n</w:delText>
        </w:r>
      </w:del>
      <w:r w:rsidRPr="00A93E93">
        <w:rPr>
          <w:rFonts w:ascii="Galliard BT" w:hAnsi="Galliard BT"/>
        </w:rPr>
        <w:t xml:space="preserve">uma igreja. </w:t>
      </w:r>
      <w:del w:id="1882" w:author="Elisabete F." w:date="2015-03-18T12:05:00Z">
        <w:r w:rsidRPr="00A93E93" w:rsidDel="00B02D6E">
          <w:rPr>
            <w:rFonts w:ascii="Galliard BT" w:hAnsi="Galliard BT"/>
          </w:rPr>
          <w:delText>Você tem</w:delText>
        </w:r>
      </w:del>
      <w:ins w:id="1883" w:author="Elisabete F." w:date="2015-03-18T12:05:00Z">
        <w:r w:rsidR="00B02D6E">
          <w:rPr>
            <w:rFonts w:ascii="Galliard BT" w:hAnsi="Galliard BT"/>
          </w:rPr>
          <w:t>Há</w:t>
        </w:r>
      </w:ins>
      <w:r w:rsidRPr="00A93E93">
        <w:rPr>
          <w:rFonts w:ascii="Galliard BT" w:hAnsi="Galliard BT"/>
        </w:rPr>
        <w:t xml:space="preserve"> uma continuidade material da ação. </w:t>
      </w:r>
      <w:del w:id="1884" w:author="Elisabete F." w:date="2015-03-18T12:05:00Z">
        <w:r w:rsidRPr="00A93E93" w:rsidDel="00B02D6E">
          <w:rPr>
            <w:rFonts w:ascii="Galliard BT" w:hAnsi="Galliard BT"/>
          </w:rPr>
          <w:delText>Agora,</w:delText>
        </w:r>
      </w:del>
      <w:ins w:id="1885" w:author="Elisabete F." w:date="2015-03-18T12:05:00Z">
        <w:r w:rsidR="00B02D6E">
          <w:rPr>
            <w:rFonts w:ascii="Galliard BT" w:hAnsi="Galliard BT"/>
          </w:rPr>
          <w:t>Porém,</w:t>
        </w:r>
      </w:ins>
      <w:r w:rsidRPr="00A93E93">
        <w:rPr>
          <w:rFonts w:ascii="Galliard BT" w:hAnsi="Galliard BT"/>
        </w:rPr>
        <w:t xml:space="preserve"> entre os comerciantes venezianos e os globalistas de agora não </w:t>
      </w:r>
      <w:del w:id="1886" w:author="Elisabete F." w:date="2015-03-20T10:36:00Z">
        <w:r w:rsidRPr="00A93E93" w:rsidDel="003230ED">
          <w:rPr>
            <w:rFonts w:ascii="Galliard BT" w:hAnsi="Galliard BT"/>
          </w:rPr>
          <w:delText xml:space="preserve">tem </w:delText>
        </w:r>
      </w:del>
      <w:ins w:id="1887" w:author="Elisabete F." w:date="2015-03-20T10:36:00Z">
        <w:r w:rsidR="003230ED">
          <w:rPr>
            <w:rFonts w:ascii="Galliard BT" w:hAnsi="Galliard BT"/>
          </w:rPr>
          <w:t>há</w:t>
        </w:r>
        <w:r w:rsidR="003230ED" w:rsidRPr="00A93E93">
          <w:rPr>
            <w:rFonts w:ascii="Galliard BT" w:hAnsi="Galliard BT"/>
          </w:rPr>
          <w:t xml:space="preserve"> </w:t>
        </w:r>
      </w:ins>
      <w:r w:rsidRPr="00A93E93">
        <w:rPr>
          <w:rFonts w:ascii="Galliard BT" w:hAnsi="Galliard BT"/>
        </w:rPr>
        <w:t xml:space="preserve">isso, de fato não são as mesmas pessoas. E mesmo onde haja algum parentesco, </w:t>
      </w:r>
      <w:ins w:id="1888" w:author="Elisabete F." w:date="2015-04-12T11:46:00Z">
        <w:r w:rsidR="00265189">
          <w:rPr>
            <w:rFonts w:ascii="Galliard BT" w:hAnsi="Galliard BT"/>
          </w:rPr>
          <w:t xml:space="preserve">isso </w:t>
        </w:r>
      </w:ins>
      <w:del w:id="1889" w:author="Elisabete F." w:date="2015-03-18T12:06:00Z">
        <w:r w:rsidRPr="00A93E93" w:rsidDel="00B02D6E">
          <w:rPr>
            <w:rFonts w:ascii="Galliard BT" w:hAnsi="Galliard BT"/>
          </w:rPr>
          <w:delText xml:space="preserve">o parentesco </w:delText>
        </w:r>
      </w:del>
      <w:r w:rsidRPr="00A93E93">
        <w:rPr>
          <w:rFonts w:ascii="Galliard BT" w:hAnsi="Galliard BT"/>
        </w:rPr>
        <w:t xml:space="preserve">por si </w:t>
      </w:r>
      <w:ins w:id="1890" w:author="Elisabete F." w:date="2015-03-20T10:37:00Z">
        <w:r w:rsidR="003230ED">
          <w:rPr>
            <w:rFonts w:ascii="Galliard BT" w:hAnsi="Galliard BT"/>
          </w:rPr>
          <w:t xml:space="preserve">só </w:t>
        </w:r>
      </w:ins>
      <w:r w:rsidRPr="00A93E93">
        <w:rPr>
          <w:rFonts w:ascii="Galliard BT" w:hAnsi="Galliard BT"/>
        </w:rPr>
        <w:t xml:space="preserve">não prova a continuidade de uma ação dinástica. Além do parentesco, precisa </w:t>
      </w:r>
      <w:del w:id="1891" w:author="Elisabete F." w:date="2015-03-18T12:06:00Z">
        <w:r w:rsidRPr="00A93E93" w:rsidDel="00B02D6E">
          <w:rPr>
            <w:rFonts w:ascii="Galliard BT" w:hAnsi="Galliard BT"/>
          </w:rPr>
          <w:delText xml:space="preserve">ter </w:delText>
        </w:r>
      </w:del>
      <w:ins w:id="1892" w:author="Elisabete F." w:date="2015-03-18T12:06:00Z">
        <w:r w:rsidR="00B02D6E">
          <w:rPr>
            <w:rFonts w:ascii="Galliard BT" w:hAnsi="Galliard BT"/>
          </w:rPr>
          <w:t xml:space="preserve">haver </w:t>
        </w:r>
      </w:ins>
      <w:del w:id="1893" w:author="Elisabete F." w:date="2015-03-18T12:06:00Z">
        <w:r w:rsidRPr="00A93E93" w:rsidDel="00B02D6E">
          <w:rPr>
            <w:rFonts w:ascii="Galliard BT" w:hAnsi="Galliard BT"/>
          </w:rPr>
          <w:delText xml:space="preserve">o </w:delText>
        </w:r>
      </w:del>
      <w:r w:rsidRPr="00A93E93">
        <w:rPr>
          <w:rFonts w:ascii="Galliard BT" w:hAnsi="Galliard BT"/>
        </w:rPr>
        <w:t xml:space="preserve">ensino, </w:t>
      </w:r>
      <w:del w:id="1894" w:author="Elisabete F." w:date="2015-03-18T12:06:00Z">
        <w:r w:rsidRPr="00A93E93" w:rsidDel="00B02D6E">
          <w:rPr>
            <w:rFonts w:ascii="Galliard BT" w:hAnsi="Galliard BT"/>
          </w:rPr>
          <w:delText xml:space="preserve">precisa ter a </w:delText>
        </w:r>
      </w:del>
      <w:r w:rsidRPr="00A93E93">
        <w:rPr>
          <w:rFonts w:ascii="Galliard BT" w:hAnsi="Galliard BT"/>
        </w:rPr>
        <w:t xml:space="preserve">transmissão, </w:t>
      </w:r>
      <w:del w:id="1895" w:author="Elisabete F." w:date="2015-03-18T12:06:00Z">
        <w:r w:rsidRPr="00A93E93" w:rsidDel="00B02D6E">
          <w:rPr>
            <w:rFonts w:ascii="Galliard BT" w:hAnsi="Galliard BT"/>
          </w:rPr>
          <w:delText xml:space="preserve">precisa ter a </w:delText>
        </w:r>
      </w:del>
      <w:r w:rsidRPr="00A93E93">
        <w:rPr>
          <w:rFonts w:ascii="Galliard BT" w:hAnsi="Galliard BT"/>
        </w:rPr>
        <w:t xml:space="preserve">disciplina passada de pai para filho. </w:t>
      </w:r>
      <w:del w:id="1896" w:author="Elisabete F." w:date="2015-03-18T12:09:00Z">
        <w:r w:rsidRPr="00A93E93" w:rsidDel="00546D4C">
          <w:rPr>
            <w:rFonts w:ascii="Galliard BT" w:hAnsi="Galliard BT"/>
          </w:rPr>
          <w:delText xml:space="preserve">Se você não comprova isso, então... Aqui teve </w:delText>
        </w:r>
      </w:del>
      <w:ins w:id="1897" w:author="Elisabete F." w:date="2015-03-18T12:09:00Z">
        <w:r w:rsidR="00546D4C">
          <w:rPr>
            <w:rFonts w:ascii="Galliard BT" w:hAnsi="Galliard BT"/>
          </w:rPr>
          <w:t xml:space="preserve">Um sujeito de determinada </w:t>
        </w:r>
      </w:ins>
      <w:del w:id="1898" w:author="Elisabete F." w:date="2015-03-18T12:09:00Z">
        <w:r w:rsidRPr="00A93E93" w:rsidDel="00546D4C">
          <w:rPr>
            <w:rFonts w:ascii="Galliard BT" w:hAnsi="Galliard BT"/>
          </w:rPr>
          <w:delText xml:space="preserve">um fulano da </w:delText>
        </w:r>
      </w:del>
      <w:r w:rsidRPr="00A93E93">
        <w:rPr>
          <w:rFonts w:ascii="Galliard BT" w:hAnsi="Galliard BT"/>
        </w:rPr>
        <w:t xml:space="preserve">família </w:t>
      </w:r>
      <w:del w:id="1899" w:author="Elisabete F." w:date="2015-03-18T12:09:00Z">
        <w:r w:rsidRPr="00A93E93" w:rsidDel="00546D4C">
          <w:rPr>
            <w:rFonts w:ascii="Galliard BT" w:hAnsi="Galliard BT"/>
          </w:rPr>
          <w:delText xml:space="preserve">tal que </w:delText>
        </w:r>
      </w:del>
      <w:del w:id="1900" w:author="Elisabete F." w:date="2015-03-18T12:11:00Z">
        <w:r w:rsidRPr="00A93E93" w:rsidDel="00546D4C">
          <w:rPr>
            <w:rFonts w:ascii="Galliard BT" w:hAnsi="Galliard BT"/>
          </w:rPr>
          <w:delText>disse</w:delText>
        </w:r>
      </w:del>
      <w:ins w:id="1901" w:author="Elisabete F." w:date="2015-03-18T12:11:00Z">
        <w:r w:rsidR="00546D4C">
          <w:rPr>
            <w:rFonts w:ascii="Galliard BT" w:hAnsi="Galliard BT"/>
          </w:rPr>
          <w:t>dizer</w:t>
        </w:r>
      </w:ins>
      <w:r w:rsidRPr="00A93E93">
        <w:rPr>
          <w:rFonts w:ascii="Galliard BT" w:hAnsi="Galliard BT"/>
        </w:rPr>
        <w:t xml:space="preserve"> tal coisa no século XIV </w:t>
      </w:r>
      <w:del w:id="1902" w:author="Elisabete F." w:date="2015-03-18T12:10:00Z">
        <w:r w:rsidRPr="00546D4C" w:rsidDel="00546D4C">
          <w:rPr>
            <w:rFonts w:ascii="Galliard BT" w:hAnsi="Galliard BT"/>
            <w:rPrChange w:id="1903" w:author="Elisabete F." w:date="2015-03-18T12:10:00Z">
              <w:rPr>
                <w:rFonts w:ascii="Galliard BT" w:hAnsi="Galliard BT"/>
                <w:color w:val="0070C0"/>
              </w:rPr>
            </w:rPrChange>
          </w:rPr>
          <w:delText>e</w:delText>
        </w:r>
        <w:r w:rsidRPr="003230ED" w:rsidDel="00546D4C">
          <w:rPr>
            <w:rFonts w:ascii="Galliard BT" w:hAnsi="Galliard BT"/>
          </w:rPr>
          <w:delText xml:space="preserve"> tem</w:delText>
        </w:r>
      </w:del>
      <w:ins w:id="1904" w:author="Elisabete F." w:date="2015-03-18T12:10:00Z">
        <w:r w:rsidR="00546D4C" w:rsidRPr="00546D4C">
          <w:rPr>
            <w:rFonts w:ascii="Galliard BT" w:hAnsi="Galliard BT"/>
            <w:rPrChange w:id="1905" w:author="Elisabete F." w:date="2015-03-18T12:10:00Z">
              <w:rPr>
                <w:rFonts w:ascii="Galliard BT" w:hAnsi="Galliard BT"/>
                <w:color w:val="0070C0"/>
              </w:rPr>
            </w:rPrChange>
          </w:rPr>
          <w:t>e</w:t>
        </w:r>
      </w:ins>
      <w:r w:rsidRPr="003230ED">
        <w:rPr>
          <w:rFonts w:ascii="Galliard BT" w:hAnsi="Galliard BT"/>
        </w:rPr>
        <w:t xml:space="preserve"> </w:t>
      </w:r>
      <w:r w:rsidRPr="00A93E93">
        <w:rPr>
          <w:rFonts w:ascii="Galliard BT" w:hAnsi="Galliard BT"/>
        </w:rPr>
        <w:t xml:space="preserve">outro </w:t>
      </w:r>
      <w:del w:id="1906" w:author="Elisabete F." w:date="2015-03-18T12:10:00Z">
        <w:r w:rsidRPr="00A93E93" w:rsidDel="00546D4C">
          <w:rPr>
            <w:rFonts w:ascii="Galliard BT" w:hAnsi="Galliard BT"/>
          </w:rPr>
          <w:delText xml:space="preserve">que </w:delText>
        </w:r>
      </w:del>
      <w:del w:id="1907" w:author="Elisabete F." w:date="2015-03-18T12:11:00Z">
        <w:r w:rsidRPr="00A93E93" w:rsidDel="00546D4C">
          <w:rPr>
            <w:rFonts w:ascii="Galliard BT" w:hAnsi="Galliard BT"/>
          </w:rPr>
          <w:delText>disse</w:delText>
        </w:r>
      </w:del>
      <w:ins w:id="1908" w:author="Elisabete F." w:date="2015-03-18T12:11:00Z">
        <w:r w:rsidR="00546D4C">
          <w:rPr>
            <w:rFonts w:ascii="Galliard BT" w:hAnsi="Galliard BT"/>
          </w:rPr>
          <w:t>dizer</w:t>
        </w:r>
      </w:ins>
      <w:r w:rsidRPr="00A93E93">
        <w:rPr>
          <w:rFonts w:ascii="Galliard BT" w:hAnsi="Galliard BT"/>
        </w:rPr>
        <w:t xml:space="preserve"> </w:t>
      </w:r>
      <w:del w:id="1909" w:author="Elisabete F." w:date="2015-03-18T12:11:00Z">
        <w:r w:rsidRPr="00A93E93" w:rsidDel="00546D4C">
          <w:rPr>
            <w:rFonts w:ascii="Galliard BT" w:hAnsi="Galliard BT"/>
          </w:rPr>
          <w:delText>uma coisa</w:delText>
        </w:r>
      </w:del>
      <w:ins w:id="1910" w:author="Elisabete F." w:date="2015-03-18T12:11:00Z">
        <w:r w:rsidR="00546D4C">
          <w:rPr>
            <w:rFonts w:ascii="Galliard BT" w:hAnsi="Galliard BT"/>
          </w:rPr>
          <w:t>algo</w:t>
        </w:r>
      </w:ins>
      <w:r w:rsidRPr="00A93E93">
        <w:rPr>
          <w:rFonts w:ascii="Galliard BT" w:hAnsi="Galliard BT"/>
        </w:rPr>
        <w:t xml:space="preserve"> parecid</w:t>
      </w:r>
      <w:ins w:id="1911" w:author="Elisabete F." w:date="2015-03-18T12:11:00Z">
        <w:r w:rsidR="00546D4C">
          <w:rPr>
            <w:rFonts w:ascii="Galliard BT" w:hAnsi="Galliard BT"/>
          </w:rPr>
          <w:t>o</w:t>
        </w:r>
      </w:ins>
      <w:del w:id="1912" w:author="Elisabete F." w:date="2015-03-18T12:11:00Z">
        <w:r w:rsidRPr="00A93E93" w:rsidDel="00546D4C">
          <w:rPr>
            <w:rFonts w:ascii="Galliard BT" w:hAnsi="Galliard BT"/>
          </w:rPr>
          <w:delText>a</w:delText>
        </w:r>
      </w:del>
      <w:r w:rsidRPr="00A93E93">
        <w:rPr>
          <w:rFonts w:ascii="Galliard BT" w:hAnsi="Galliard BT"/>
        </w:rPr>
        <w:t xml:space="preserve"> no século XX</w:t>
      </w:r>
      <w:del w:id="1913" w:author="Elisabete F." w:date="2015-03-18T12:11:00Z">
        <w:r w:rsidRPr="00A93E93" w:rsidDel="00546D4C">
          <w:rPr>
            <w:rFonts w:ascii="Galliard BT" w:hAnsi="Galliard BT"/>
          </w:rPr>
          <w:delText>,</w:delText>
        </w:r>
      </w:del>
      <w:r w:rsidRPr="00A93E93">
        <w:rPr>
          <w:rFonts w:ascii="Galliard BT" w:hAnsi="Galliard BT"/>
        </w:rPr>
        <w:t xml:space="preserve"> </w:t>
      </w:r>
      <w:del w:id="1914" w:author="Elisabete F." w:date="2015-03-20T10:48:00Z">
        <w:r w:rsidRPr="00A93E93" w:rsidDel="001A46A9">
          <w:rPr>
            <w:rFonts w:ascii="Galliard BT" w:hAnsi="Galliard BT"/>
            <w:b/>
            <w:color w:val="FF0000"/>
            <w:sz w:val="16"/>
            <w:szCs w:val="16"/>
          </w:rPr>
          <w:delText>[1:20]</w:delText>
        </w:r>
        <w:r w:rsidRPr="00A93E93" w:rsidDel="001A46A9">
          <w:rPr>
            <w:rFonts w:ascii="Galliard BT" w:hAnsi="Galliard BT"/>
          </w:rPr>
          <w:delText xml:space="preserve"> </w:delText>
        </w:r>
      </w:del>
      <w:del w:id="1915" w:author="Elisabete F." w:date="2015-03-18T12:11:00Z">
        <w:r w:rsidRPr="00A93E93" w:rsidDel="00546D4C">
          <w:rPr>
            <w:rFonts w:ascii="Galliard BT" w:hAnsi="Galliard BT"/>
            <w:color w:val="0070C0"/>
          </w:rPr>
          <w:delText>isto</w:delText>
        </w:r>
        <w:r w:rsidRPr="00A93E93" w:rsidDel="00546D4C">
          <w:rPr>
            <w:rFonts w:ascii="Galliard BT" w:hAnsi="Galliard BT"/>
          </w:rPr>
          <w:delText xml:space="preserve"> </w:delText>
        </w:r>
      </w:del>
      <w:r w:rsidRPr="00A93E93">
        <w:rPr>
          <w:rFonts w:ascii="Galliard BT" w:hAnsi="Galliard BT"/>
        </w:rPr>
        <w:t xml:space="preserve">não </w:t>
      </w:r>
      <w:del w:id="1916" w:author="Elisabete F." w:date="2015-03-18T12:11:00Z">
        <w:r w:rsidRPr="00A93E93" w:rsidDel="00546D4C">
          <w:rPr>
            <w:rFonts w:ascii="Galliard BT" w:hAnsi="Galliard BT"/>
          </w:rPr>
          <w:delText>quer dizer</w:delText>
        </w:r>
      </w:del>
      <w:ins w:id="1917" w:author="Elisabete F." w:date="2015-03-18T12:11:00Z">
        <w:r w:rsidR="00546D4C">
          <w:rPr>
            <w:rFonts w:ascii="Galliard BT" w:hAnsi="Galliard BT"/>
          </w:rPr>
          <w:t>significa</w:t>
        </w:r>
      </w:ins>
      <w:r w:rsidRPr="00A93E93">
        <w:rPr>
          <w:rFonts w:ascii="Galliard BT" w:hAnsi="Galliard BT"/>
        </w:rPr>
        <w:t xml:space="preserve"> que há uma continuidade de ação dinástica. </w:t>
      </w:r>
    </w:p>
    <w:p w14:paraId="7D070B4B" w14:textId="77777777" w:rsidR="00A93E93" w:rsidRPr="00A93E93" w:rsidRDefault="00A93E93" w:rsidP="00A93E93">
      <w:pPr>
        <w:jc w:val="both"/>
        <w:rPr>
          <w:rFonts w:ascii="Galliard BT" w:hAnsi="Galliard BT"/>
        </w:rPr>
      </w:pPr>
    </w:p>
    <w:p w14:paraId="12493FAC" w14:textId="77777777" w:rsidR="00A93E93" w:rsidRPr="00C30A7E" w:rsidRDefault="00A93E93" w:rsidP="00A93E93">
      <w:pPr>
        <w:jc w:val="both"/>
        <w:rPr>
          <w:rFonts w:ascii="Galliard BT" w:hAnsi="Galliard BT"/>
          <w:i/>
          <w:rPrChange w:id="1918" w:author="Elisabete F." w:date="2015-01-21T23:52:00Z">
            <w:rPr>
              <w:rFonts w:ascii="Galliard BT" w:hAnsi="Galliard BT"/>
              <w:i/>
              <w:color w:val="0070C0"/>
            </w:rPr>
          </w:rPrChange>
        </w:rPr>
      </w:pPr>
      <w:r w:rsidRPr="00A93E93">
        <w:rPr>
          <w:rFonts w:ascii="Galliard BT" w:hAnsi="Galliard BT"/>
          <w:i/>
        </w:rPr>
        <w:t>Aluno: O senhor tratou da questão d</w:t>
      </w:r>
      <w:ins w:id="1919" w:author="Elisabete F." w:date="2015-01-21T23:51:00Z">
        <w:r w:rsidR="00C30A7E">
          <w:rPr>
            <w:rFonts w:ascii="Galliard BT" w:hAnsi="Galliard BT"/>
            <w:i/>
          </w:rPr>
          <w:t xml:space="preserve">e </w:t>
        </w:r>
      </w:ins>
      <w:r w:rsidRPr="00A93E93">
        <w:rPr>
          <w:rFonts w:ascii="Galliard BT" w:hAnsi="Galliard BT"/>
          <w:i/>
        </w:rPr>
        <w:t xml:space="preserve">o indivíduo entregando-se </w:t>
      </w:r>
      <w:del w:id="1920" w:author="Elisabete F." w:date="2015-01-21T23:51:00Z">
        <w:r w:rsidRPr="00A93E93" w:rsidDel="00C30A7E">
          <w:rPr>
            <w:rFonts w:ascii="Galliard BT" w:hAnsi="Galliard BT"/>
            <w:i/>
          </w:rPr>
          <w:delText xml:space="preserve">a </w:delText>
        </w:r>
      </w:del>
      <w:ins w:id="1921" w:author="Elisabete F." w:date="2015-01-21T23:51:00Z">
        <w:r w:rsidR="00C30A7E">
          <w:rPr>
            <w:rFonts w:ascii="Galliard BT" w:hAnsi="Galliard BT"/>
            <w:i/>
          </w:rPr>
          <w:t>à</w:t>
        </w:r>
        <w:r w:rsidR="00C30A7E" w:rsidRPr="00A93E93">
          <w:rPr>
            <w:rFonts w:ascii="Galliard BT" w:hAnsi="Galliard BT"/>
            <w:i/>
          </w:rPr>
          <w:t xml:space="preserve"> </w:t>
        </w:r>
      </w:ins>
      <w:r w:rsidRPr="00A93E93">
        <w:rPr>
          <w:rFonts w:ascii="Galliard BT" w:hAnsi="Galliard BT"/>
          <w:i/>
        </w:rPr>
        <w:t xml:space="preserve">carne </w:t>
      </w:r>
      <w:del w:id="1922" w:author="Elisabete F." w:date="2015-01-21T23:52:00Z">
        <w:r w:rsidRPr="00A93E93" w:rsidDel="00C30A7E">
          <w:rPr>
            <w:rFonts w:ascii="Galliard BT" w:hAnsi="Galliard BT"/>
            <w:i/>
          </w:rPr>
          <w:delText xml:space="preserve">e </w:delText>
        </w:r>
      </w:del>
      <w:r w:rsidRPr="00A93E93">
        <w:rPr>
          <w:rFonts w:ascii="Galliard BT" w:hAnsi="Galliard BT"/>
          <w:i/>
        </w:rPr>
        <w:t>libertar-se do mundo</w:t>
      </w:r>
      <w:r w:rsidRPr="00A5585E">
        <w:rPr>
          <w:rFonts w:ascii="Galliard BT" w:hAnsi="Galliard BT"/>
          <w:i/>
        </w:rPr>
        <w:t xml:space="preserve">. </w:t>
      </w:r>
      <w:r w:rsidRPr="00C30A7E">
        <w:rPr>
          <w:rFonts w:ascii="Galliard BT" w:hAnsi="Galliard BT"/>
          <w:i/>
          <w:rPrChange w:id="1923" w:author="Elisabete F." w:date="2015-01-21T23:52:00Z">
            <w:rPr>
              <w:rFonts w:ascii="Galliard BT" w:hAnsi="Galliard BT"/>
              <w:i/>
              <w:color w:val="0070C0"/>
            </w:rPr>
          </w:rPrChange>
        </w:rPr>
        <w:t>Isso não é coisa dos gnósticos?</w:t>
      </w:r>
    </w:p>
    <w:p w14:paraId="1F1C740A" w14:textId="77777777" w:rsidR="00A93E93" w:rsidRPr="00A5585E" w:rsidRDefault="00A93E93" w:rsidP="00A93E93">
      <w:pPr>
        <w:jc w:val="both"/>
        <w:rPr>
          <w:rFonts w:ascii="Galliard BT" w:hAnsi="Galliard BT"/>
        </w:rPr>
      </w:pPr>
    </w:p>
    <w:p w14:paraId="219C7335" w14:textId="77777777" w:rsidR="00A93E93" w:rsidRPr="00A93E93" w:rsidRDefault="00A93E93" w:rsidP="00A93E93">
      <w:pPr>
        <w:jc w:val="both"/>
        <w:rPr>
          <w:rFonts w:ascii="Galliard BT" w:hAnsi="Galliard BT"/>
        </w:rPr>
      </w:pPr>
      <w:r w:rsidRPr="00A93E93">
        <w:rPr>
          <w:rFonts w:ascii="Galliard BT" w:hAnsi="Galliard BT"/>
        </w:rPr>
        <w:t xml:space="preserve">Olavo: Claro que é. </w:t>
      </w:r>
      <w:del w:id="1924" w:author="Elisabete F." w:date="2015-03-20T10:38:00Z">
        <w:r w:rsidRPr="00A93E93" w:rsidDel="003230ED">
          <w:rPr>
            <w:rFonts w:ascii="Galliard BT" w:hAnsi="Galliard BT"/>
          </w:rPr>
          <w:delText xml:space="preserve">Com o </w:delText>
        </w:r>
        <w:r w:rsidRPr="008576F5" w:rsidDel="003230ED">
          <w:rPr>
            <w:rFonts w:ascii="Galliard BT" w:hAnsi="Galliard BT"/>
          </w:rPr>
          <w:delText xml:space="preserve">negócio </w:delText>
        </w:r>
        <w:r w:rsidRPr="003230ED" w:rsidDel="003230ED">
          <w:rPr>
            <w:rFonts w:ascii="Galliard BT" w:hAnsi="Galliard BT"/>
            <w:rPrChange w:id="1925" w:author="Elisabete F." w:date="2015-03-20T10:37:00Z">
              <w:rPr>
                <w:rFonts w:ascii="Galliard BT" w:hAnsi="Galliard BT"/>
                <w:color w:val="0070C0"/>
              </w:rPr>
            </w:rPrChange>
          </w:rPr>
          <w:delText>do</w:delText>
        </w:r>
      </w:del>
      <w:ins w:id="1926" w:author="Elisabete F." w:date="2015-03-20T10:38:00Z">
        <w:r w:rsidR="003230ED">
          <w:rPr>
            <w:rFonts w:ascii="Galliard BT" w:hAnsi="Galliard BT"/>
          </w:rPr>
          <w:t>O</w:t>
        </w:r>
      </w:ins>
      <w:r w:rsidRPr="003230ED">
        <w:rPr>
          <w:rFonts w:ascii="Galliard BT" w:hAnsi="Galliard BT"/>
          <w:rPrChange w:id="1927" w:author="Elisabete F." w:date="2015-03-20T10:37:00Z">
            <w:rPr>
              <w:rFonts w:ascii="Galliard BT" w:hAnsi="Galliard BT"/>
              <w:color w:val="0070C0"/>
            </w:rPr>
          </w:rPrChange>
        </w:rPr>
        <w:t xml:space="preserve"> gnóstico</w:t>
      </w:r>
      <w:r w:rsidRPr="008576F5">
        <w:rPr>
          <w:rFonts w:ascii="Galliard BT" w:hAnsi="Galliard BT"/>
        </w:rPr>
        <w:t xml:space="preserve"> </w:t>
      </w:r>
      <w:ins w:id="1928" w:author="Elisabete F." w:date="2015-03-20T10:38:00Z">
        <w:r w:rsidR="003230ED">
          <w:rPr>
            <w:rFonts w:ascii="Galliard BT" w:hAnsi="Galliard BT"/>
          </w:rPr>
          <w:t>tem</w:t>
        </w:r>
      </w:ins>
      <w:del w:id="1929" w:author="Elisabete F." w:date="2015-03-20T10:38:00Z">
        <w:r w:rsidRPr="008576F5" w:rsidDel="003230ED">
          <w:rPr>
            <w:rFonts w:ascii="Galliard BT" w:hAnsi="Galliard BT"/>
          </w:rPr>
          <w:delText>é</w:delText>
        </w:r>
      </w:del>
      <w:r w:rsidRPr="00A93E93">
        <w:rPr>
          <w:rFonts w:ascii="Galliard BT" w:hAnsi="Galliard BT"/>
        </w:rPr>
        <w:t xml:space="preserve"> uma revolta contra o mundo criado, então a destruição do mundo está </w:t>
      </w:r>
      <w:del w:id="1930" w:author="Elisabete F." w:date="2015-03-20T10:38:00Z">
        <w:r w:rsidRPr="00A93E93" w:rsidDel="003230ED">
          <w:rPr>
            <w:rFonts w:ascii="Galliard BT" w:hAnsi="Galliard BT"/>
          </w:rPr>
          <w:delText xml:space="preserve">nos </w:delText>
        </w:r>
      </w:del>
      <w:ins w:id="1931" w:author="Elisabete F." w:date="2015-03-20T10:38:00Z">
        <w:r w:rsidR="003230ED">
          <w:rPr>
            <w:rFonts w:ascii="Galliard BT" w:hAnsi="Galliard BT"/>
          </w:rPr>
          <w:t>em</w:t>
        </w:r>
        <w:r w:rsidR="003230ED" w:rsidRPr="00A93E93">
          <w:rPr>
            <w:rFonts w:ascii="Galliard BT" w:hAnsi="Galliard BT"/>
          </w:rPr>
          <w:t xml:space="preserve"> </w:t>
        </w:r>
      </w:ins>
      <w:r w:rsidRPr="00A93E93">
        <w:rPr>
          <w:rFonts w:ascii="Galliard BT" w:hAnsi="Galliard BT"/>
        </w:rPr>
        <w:t>seus objetivos. Essa destruição pode ser alcançada pelo ascetismo total, pela total renúncia à vida material sob todos os seus aspectos, inclusive o sexo e a procriação. Curiosamente</w:t>
      </w:r>
      <w:ins w:id="1932" w:author="Elisabete F." w:date="2015-03-20T10:38:00Z">
        <w:r w:rsidR="003230ED">
          <w:rPr>
            <w:rFonts w:ascii="Galliard BT" w:hAnsi="Galliard BT"/>
          </w:rPr>
          <w:t>,</w:t>
        </w:r>
      </w:ins>
      <w:ins w:id="1933" w:author="Elisabete F." w:date="2015-03-20T10:39:00Z">
        <w:r w:rsidR="003230ED">
          <w:rPr>
            <w:rFonts w:ascii="Galliard BT" w:hAnsi="Galliard BT"/>
          </w:rPr>
          <w:t xml:space="preserve"> os gnósticos </w:t>
        </w:r>
      </w:ins>
      <w:del w:id="1934" w:author="Elisabete F." w:date="2015-03-20T10:40:00Z">
        <w:r w:rsidRPr="00A93E93" w:rsidDel="003230ED">
          <w:rPr>
            <w:rFonts w:ascii="Galliard BT" w:hAnsi="Galliard BT"/>
          </w:rPr>
          <w:delText xml:space="preserve"> </w:delText>
        </w:r>
      </w:del>
      <w:r w:rsidRPr="00A93E93">
        <w:rPr>
          <w:rFonts w:ascii="Galliard BT" w:hAnsi="Galliard BT"/>
        </w:rPr>
        <w:t xml:space="preserve">jamais renunciaram à alimentação, que eu saiba. Seria a coisa mais fácil. </w:t>
      </w:r>
      <w:ins w:id="1935" w:author="Elisabete F." w:date="2015-03-20T10:40:00Z">
        <w:r w:rsidR="003230ED">
          <w:rPr>
            <w:rFonts w:ascii="Galliard BT" w:hAnsi="Galliard BT"/>
          </w:rPr>
          <w:t>Q</w:t>
        </w:r>
      </w:ins>
      <w:del w:id="1936" w:author="Elisabete F." w:date="2015-03-20T10:40:00Z">
        <w:r w:rsidRPr="00A93E93" w:rsidDel="003230ED">
          <w:rPr>
            <w:rFonts w:ascii="Galliard BT" w:hAnsi="Galliard BT"/>
          </w:rPr>
          <w:delText>Você q</w:delText>
        </w:r>
      </w:del>
      <w:r w:rsidRPr="00A93E93">
        <w:rPr>
          <w:rFonts w:ascii="Galliard BT" w:hAnsi="Galliard BT"/>
        </w:rPr>
        <w:t xml:space="preserve">uer se libertar do mundo? </w:t>
      </w:r>
      <w:ins w:id="1937" w:author="Elisabete F." w:date="2015-03-20T10:40:00Z">
        <w:r w:rsidR="003230ED">
          <w:rPr>
            <w:rFonts w:ascii="Galliard BT" w:hAnsi="Galliard BT"/>
          </w:rPr>
          <w:t xml:space="preserve">Basta parar </w:t>
        </w:r>
      </w:ins>
      <w:del w:id="1938" w:author="Elisabete F." w:date="2015-03-20T10:40:00Z">
        <w:r w:rsidRPr="00A93E93" w:rsidDel="003230ED">
          <w:rPr>
            <w:rFonts w:ascii="Galliard BT" w:hAnsi="Galliard BT"/>
          </w:rPr>
          <w:delText xml:space="preserve">Você pára </w:delText>
        </w:r>
      </w:del>
      <w:r w:rsidRPr="00A93E93">
        <w:rPr>
          <w:rFonts w:ascii="Galliard BT" w:hAnsi="Galliard BT"/>
        </w:rPr>
        <w:t>de comer agora,</w:t>
      </w:r>
      <w:ins w:id="1939" w:author="Elisabete F." w:date="2015-03-20T10:40:00Z">
        <w:r w:rsidR="003230ED">
          <w:rPr>
            <w:rFonts w:ascii="Galliard BT" w:hAnsi="Galliard BT"/>
          </w:rPr>
          <w:t xml:space="preserve"> e,</w:t>
        </w:r>
      </w:ins>
      <w:r w:rsidRPr="00A93E93">
        <w:rPr>
          <w:rFonts w:ascii="Galliard BT" w:hAnsi="Galliard BT"/>
        </w:rPr>
        <w:t xml:space="preserve"> em uma semana</w:t>
      </w:r>
      <w:ins w:id="1940" w:author="Elisabete F." w:date="2015-03-20T10:40:00Z">
        <w:r w:rsidR="003230ED">
          <w:rPr>
            <w:rFonts w:ascii="Galliard BT" w:hAnsi="Galliard BT"/>
          </w:rPr>
          <w:t>,</w:t>
        </w:r>
      </w:ins>
      <w:r w:rsidRPr="00A93E93">
        <w:rPr>
          <w:rFonts w:ascii="Galliard BT" w:hAnsi="Galliard BT"/>
        </w:rPr>
        <w:t xml:space="preserve"> está resolvido o problema. </w:t>
      </w:r>
      <w:ins w:id="1941" w:author="Elisabete F." w:date="2015-03-20T10:40:00Z">
        <w:r w:rsidR="003230ED">
          <w:rPr>
            <w:rFonts w:ascii="Galliard BT" w:hAnsi="Galliard BT"/>
          </w:rPr>
          <w:t>P</w:t>
        </w:r>
        <w:r w:rsidR="003230ED" w:rsidRPr="00A93E93">
          <w:rPr>
            <w:rFonts w:ascii="Galliard BT" w:hAnsi="Galliard BT"/>
          </w:rPr>
          <w:t>ara mim</w:t>
        </w:r>
        <w:r w:rsidR="003230ED">
          <w:rPr>
            <w:rFonts w:ascii="Galliard BT" w:hAnsi="Galliard BT"/>
          </w:rPr>
          <w:t xml:space="preserve">, </w:t>
        </w:r>
      </w:ins>
      <w:del w:id="1942" w:author="Elisabete F." w:date="2015-03-20T10:40:00Z">
        <w:r w:rsidRPr="00A93E93" w:rsidDel="003230ED">
          <w:rPr>
            <w:rFonts w:ascii="Galliard BT" w:hAnsi="Galliard BT"/>
          </w:rPr>
          <w:delText xml:space="preserve">Mas </w:delText>
        </w:r>
      </w:del>
      <w:del w:id="1943" w:author="Elisabete F." w:date="2015-04-12T11:48:00Z">
        <w:r w:rsidRPr="00A93E93" w:rsidDel="00882B69">
          <w:rPr>
            <w:rFonts w:ascii="Galliard BT" w:hAnsi="Galliard BT"/>
          </w:rPr>
          <w:delText>evidentemente</w:delText>
        </w:r>
      </w:del>
      <w:r w:rsidRPr="00A93E93">
        <w:rPr>
          <w:rFonts w:ascii="Galliard BT" w:hAnsi="Galliard BT"/>
        </w:rPr>
        <w:t xml:space="preserve"> o gnosticismo</w:t>
      </w:r>
      <w:del w:id="1944" w:author="Elisabete F." w:date="2015-03-20T10:40:00Z">
        <w:r w:rsidRPr="00A93E93" w:rsidDel="003230ED">
          <w:rPr>
            <w:rFonts w:ascii="Galliard BT" w:hAnsi="Galliard BT"/>
          </w:rPr>
          <w:delText>, para mim,</w:delText>
        </w:r>
      </w:del>
      <w:r w:rsidRPr="00A93E93">
        <w:rPr>
          <w:rFonts w:ascii="Galliard BT" w:hAnsi="Galliard BT"/>
        </w:rPr>
        <w:t xml:space="preserve"> é </w:t>
      </w:r>
      <w:ins w:id="1945" w:author="Elisabete F." w:date="2015-04-12T11:48:00Z">
        <w:r w:rsidR="00882B69" w:rsidRPr="00A93E93">
          <w:rPr>
            <w:rFonts w:ascii="Galliard BT" w:hAnsi="Galliard BT"/>
          </w:rPr>
          <w:t xml:space="preserve">evidentemente </w:t>
        </w:r>
      </w:ins>
      <w:r w:rsidRPr="00A93E93">
        <w:rPr>
          <w:rFonts w:ascii="Galliard BT" w:hAnsi="Galliard BT"/>
        </w:rPr>
        <w:t xml:space="preserve">uma palhaçada — uma palhaçada trágica, mas uma palhaçada. </w:t>
      </w:r>
      <w:del w:id="1946" w:author="Elisabete F." w:date="2015-03-20T10:41:00Z">
        <w:r w:rsidRPr="00A93E93" w:rsidDel="003230ED">
          <w:rPr>
            <w:rFonts w:ascii="Galliard BT" w:hAnsi="Galliard BT"/>
          </w:rPr>
          <w:delText>E outros</w:delText>
        </w:r>
      </w:del>
      <w:ins w:id="1947" w:author="Elisabete F." w:date="2015-03-20T10:41:00Z">
        <w:r w:rsidR="003230ED">
          <w:rPr>
            <w:rFonts w:ascii="Galliard BT" w:hAnsi="Galliard BT"/>
          </w:rPr>
          <w:t xml:space="preserve">Há quem ache </w:t>
        </w:r>
      </w:ins>
      <w:del w:id="1948" w:author="Elisabete F." w:date="2015-03-20T10:41:00Z">
        <w:r w:rsidRPr="00A93E93" w:rsidDel="003230ED">
          <w:rPr>
            <w:rFonts w:ascii="Galliard BT" w:hAnsi="Galliard BT"/>
          </w:rPr>
          <w:delText xml:space="preserve"> achavam que a</w:delText>
        </w:r>
      </w:del>
      <w:r w:rsidRPr="00A93E93">
        <w:rPr>
          <w:rFonts w:ascii="Galliard BT" w:hAnsi="Galliard BT"/>
        </w:rPr>
        <w:t xml:space="preserve">o contrário: </w:t>
      </w:r>
      <w:del w:id="1949" w:author="Elisabete F." w:date="2015-03-20T10:41:00Z">
        <w:r w:rsidRPr="00A93E93" w:rsidDel="003230ED">
          <w:rPr>
            <w:rFonts w:ascii="Galliard BT" w:hAnsi="Galliard BT"/>
          </w:rPr>
          <w:delText xml:space="preserve">se </w:delText>
        </w:r>
      </w:del>
      <w:r w:rsidRPr="00A93E93">
        <w:rPr>
          <w:rFonts w:ascii="Galliard BT" w:hAnsi="Galliard BT"/>
        </w:rPr>
        <w:t>entregando</w:t>
      </w:r>
      <w:ins w:id="1950" w:author="Elisabete F." w:date="2015-03-20T10:41:00Z">
        <w:r w:rsidR="003230ED">
          <w:rPr>
            <w:rFonts w:ascii="Galliard BT" w:hAnsi="Galliard BT"/>
          </w:rPr>
          <w:t>-se</w:t>
        </w:r>
      </w:ins>
      <w:r w:rsidRPr="00A93E93">
        <w:rPr>
          <w:rFonts w:ascii="Galliard BT" w:hAnsi="Galliard BT"/>
        </w:rPr>
        <w:t xml:space="preserve"> ao último grau de dissolução </w:t>
      </w:r>
      <w:del w:id="1951" w:author="Elisabete F." w:date="2015-03-20T10:41:00Z">
        <w:r w:rsidRPr="00A93E93" w:rsidDel="003230ED">
          <w:rPr>
            <w:rFonts w:ascii="Galliard BT" w:hAnsi="Galliard BT"/>
          </w:rPr>
          <w:delText xml:space="preserve">nos </w:delText>
        </w:r>
      </w:del>
      <w:ins w:id="1952" w:author="Elisabete F." w:date="2015-03-20T10:41:00Z">
        <w:r w:rsidR="003230ED">
          <w:rPr>
            <w:rFonts w:ascii="Galliard BT" w:hAnsi="Galliard BT"/>
          </w:rPr>
          <w:t>d</w:t>
        </w:r>
        <w:r w:rsidR="003230ED" w:rsidRPr="00A93E93">
          <w:rPr>
            <w:rFonts w:ascii="Galliard BT" w:hAnsi="Galliard BT"/>
          </w:rPr>
          <w:t xml:space="preserve">os </w:t>
        </w:r>
      </w:ins>
      <w:r w:rsidRPr="00A93E93">
        <w:rPr>
          <w:rFonts w:ascii="Galliard BT" w:hAnsi="Galliard BT"/>
        </w:rPr>
        <w:t xml:space="preserve">prazeres da carne, </w:t>
      </w:r>
      <w:ins w:id="1953" w:author="Elisabete F." w:date="2015-03-20T10:41:00Z">
        <w:r w:rsidR="003230ED">
          <w:rPr>
            <w:rFonts w:ascii="Galliard BT" w:hAnsi="Galliard BT"/>
          </w:rPr>
          <w:t>o indivíduo</w:t>
        </w:r>
      </w:ins>
      <w:del w:id="1954" w:author="Elisabete F." w:date="2015-03-20T10:41:00Z">
        <w:r w:rsidRPr="00A93E93" w:rsidDel="003230ED">
          <w:rPr>
            <w:rFonts w:ascii="Galliard BT" w:hAnsi="Galliard BT"/>
          </w:rPr>
          <w:delText>você</w:delText>
        </w:r>
      </w:del>
      <w:r w:rsidRPr="00A93E93">
        <w:rPr>
          <w:rFonts w:ascii="Galliard BT" w:hAnsi="Galliard BT"/>
        </w:rPr>
        <w:t xml:space="preserve"> também estaria de alguma maneira se destruindo e destruindo o mundo. Tudo isso</w:t>
      </w:r>
      <w:ins w:id="1955" w:author="Elisabete F." w:date="2015-03-20T10:50:00Z">
        <w:r w:rsidR="001A46A9">
          <w:rPr>
            <w:rFonts w:ascii="Galliard BT" w:hAnsi="Galliard BT"/>
          </w:rPr>
          <w:t>,</w:t>
        </w:r>
      </w:ins>
      <w:del w:id="1956" w:author="Elisabete F." w:date="2015-03-20T10:50:00Z">
        <w:r w:rsidRPr="00A93E93" w:rsidDel="001A46A9">
          <w:rPr>
            <w:rFonts w:ascii="Galliard BT" w:hAnsi="Galliard BT"/>
          </w:rPr>
          <w:delText xml:space="preserve"> é</w:delText>
        </w:r>
      </w:del>
      <w:r w:rsidRPr="00A93E93">
        <w:rPr>
          <w:rFonts w:ascii="Galliard BT" w:hAnsi="Galliard BT"/>
        </w:rPr>
        <w:t xml:space="preserve"> sem dúvida</w:t>
      </w:r>
      <w:ins w:id="1957" w:author="Elisabete F." w:date="2015-03-20T10:50:00Z">
        <w:r w:rsidR="001A46A9">
          <w:rPr>
            <w:rFonts w:ascii="Galliard BT" w:hAnsi="Galliard BT"/>
          </w:rPr>
          <w:t>, é</w:t>
        </w:r>
      </w:ins>
      <w:r w:rsidRPr="00A93E93">
        <w:rPr>
          <w:rFonts w:ascii="Galliard BT" w:hAnsi="Galliard BT"/>
        </w:rPr>
        <w:t xml:space="preserve"> </w:t>
      </w:r>
      <w:del w:id="1958" w:author="Elisabete F." w:date="2015-03-20T10:50:00Z">
        <w:r w:rsidRPr="00A93E93" w:rsidDel="001A46A9">
          <w:rPr>
            <w:rFonts w:ascii="Galliard BT" w:hAnsi="Galliard BT"/>
          </w:rPr>
          <w:delText xml:space="preserve">é </w:delText>
        </w:r>
      </w:del>
      <w:r w:rsidRPr="00A93E93">
        <w:rPr>
          <w:rFonts w:ascii="Galliard BT" w:hAnsi="Galliard BT"/>
        </w:rPr>
        <w:t xml:space="preserve">gnosticismo. </w:t>
      </w:r>
      <w:del w:id="1959" w:author="Elisabete F." w:date="2015-03-20T10:50:00Z">
        <w:r w:rsidRPr="00A93E93" w:rsidDel="001A46A9">
          <w:rPr>
            <w:rFonts w:ascii="Galliard BT" w:hAnsi="Galliard BT"/>
          </w:rPr>
          <w:delText>O que é</w:delText>
        </w:r>
      </w:del>
      <w:ins w:id="1960" w:author="Elisabete F." w:date="2015-03-20T10:50:00Z">
        <w:r w:rsidR="001A46A9">
          <w:rPr>
            <w:rFonts w:ascii="Galliard BT" w:hAnsi="Galliard BT"/>
          </w:rPr>
          <w:t>E</w:t>
        </w:r>
      </w:ins>
      <w:del w:id="1961" w:author="Elisabete F." w:date="2015-03-20T10:50:00Z">
        <w:r w:rsidRPr="00A93E93" w:rsidDel="001A46A9">
          <w:rPr>
            <w:rFonts w:ascii="Galliard BT" w:hAnsi="Galliard BT"/>
          </w:rPr>
          <w:delText xml:space="preserve"> e</w:delText>
        </w:r>
      </w:del>
      <w:r w:rsidRPr="00A93E93">
        <w:rPr>
          <w:rFonts w:ascii="Galliard BT" w:hAnsi="Galliard BT"/>
        </w:rPr>
        <w:t xml:space="preserve">sse dualismo trágico do </w:t>
      </w:r>
      <w:proofErr w:type="spellStart"/>
      <w:r w:rsidRPr="00A93E93">
        <w:rPr>
          <w:rFonts w:ascii="Galliard BT" w:hAnsi="Galliard BT"/>
        </w:rPr>
        <w:t>Lyndon</w:t>
      </w:r>
      <w:proofErr w:type="spellEnd"/>
      <w:r w:rsidRPr="00A93E93">
        <w:rPr>
          <w:rFonts w:ascii="Galliard BT" w:hAnsi="Galliard BT"/>
        </w:rPr>
        <w:t xml:space="preserve"> </w:t>
      </w:r>
      <w:proofErr w:type="spellStart"/>
      <w:r w:rsidRPr="00A93E93">
        <w:rPr>
          <w:rFonts w:ascii="Galliard BT" w:hAnsi="Galliard BT"/>
        </w:rPr>
        <w:t>La</w:t>
      </w:r>
      <w:ins w:id="1962" w:author="Elisabete F." w:date="2015-03-20T10:51:00Z">
        <w:r w:rsidR="001A46A9">
          <w:rPr>
            <w:rFonts w:ascii="Galliard BT" w:hAnsi="Galliard BT"/>
          </w:rPr>
          <w:t>R</w:t>
        </w:r>
      </w:ins>
      <w:del w:id="1963" w:author="Elisabete F." w:date="2015-03-20T10:51:00Z">
        <w:r w:rsidRPr="00A93E93" w:rsidDel="001A46A9">
          <w:rPr>
            <w:rFonts w:ascii="Galliard BT" w:hAnsi="Galliard BT"/>
          </w:rPr>
          <w:delText>r</w:delText>
        </w:r>
      </w:del>
      <w:r w:rsidRPr="00A93E93">
        <w:rPr>
          <w:rFonts w:ascii="Galliard BT" w:hAnsi="Galliard BT"/>
        </w:rPr>
        <w:t>ouche</w:t>
      </w:r>
      <w:proofErr w:type="spellEnd"/>
      <w:ins w:id="1964" w:author="Elisabete F." w:date="2015-03-20T10:50:00Z">
        <w:r w:rsidR="001A46A9">
          <w:rPr>
            <w:rFonts w:ascii="Galliard BT" w:hAnsi="Galliard BT"/>
          </w:rPr>
          <w:t xml:space="preserve"> é</w:t>
        </w:r>
      </w:ins>
      <w:del w:id="1965" w:author="Elisabete F." w:date="2015-03-20T10:50:00Z">
        <w:r w:rsidRPr="00A93E93" w:rsidDel="001A46A9">
          <w:rPr>
            <w:rFonts w:ascii="Galliard BT" w:hAnsi="Galliard BT"/>
          </w:rPr>
          <w:delText>? É</w:delText>
        </w:r>
      </w:del>
      <w:r w:rsidRPr="00A93E93">
        <w:rPr>
          <w:rFonts w:ascii="Galliard BT" w:hAnsi="Galliard BT"/>
        </w:rPr>
        <w:t xml:space="preserve"> gnosticismo.</w:t>
      </w:r>
      <w:del w:id="1966" w:author="Elisabete F." w:date="2015-04-12T11:48:00Z">
        <w:r w:rsidRPr="00A93E93" w:rsidDel="00882B69">
          <w:rPr>
            <w:rFonts w:ascii="Galliard BT" w:hAnsi="Galliard BT"/>
          </w:rPr>
          <w:delText xml:space="preserve"> </w:delText>
        </w:r>
      </w:del>
    </w:p>
    <w:p w14:paraId="09FC8E5A" w14:textId="77777777" w:rsidR="00A93E93" w:rsidRPr="00A93E93" w:rsidRDefault="00A93E93" w:rsidP="00A93E93">
      <w:pPr>
        <w:jc w:val="both"/>
        <w:rPr>
          <w:rFonts w:ascii="Galliard BT" w:hAnsi="Galliard BT"/>
        </w:rPr>
      </w:pPr>
    </w:p>
    <w:p w14:paraId="38EDBADC" w14:textId="77777777" w:rsidR="00A93E93" w:rsidRPr="00A93E93" w:rsidRDefault="00A93E93" w:rsidP="00A93E93">
      <w:pPr>
        <w:jc w:val="both"/>
        <w:rPr>
          <w:rFonts w:ascii="Galliard BT" w:hAnsi="Galliard BT"/>
        </w:rPr>
      </w:pPr>
      <w:r w:rsidRPr="00A93E93">
        <w:rPr>
          <w:rFonts w:ascii="Galliard BT" w:hAnsi="Galliard BT"/>
        </w:rPr>
        <w:t xml:space="preserve">Problemas sem solução são invenção do diabo. Todos os problemas que Deus inventou têm uma solução; </w:t>
      </w:r>
      <w:ins w:id="1967" w:author="Elisabete F." w:date="2015-03-20T10:55:00Z">
        <w:r w:rsidR="00365BF4">
          <w:rPr>
            <w:rFonts w:ascii="Galliard BT" w:hAnsi="Galliard BT"/>
          </w:rPr>
          <w:t xml:space="preserve">mesmo que não tenham </w:t>
        </w:r>
      </w:ins>
      <w:del w:id="1968" w:author="Elisabete F." w:date="2015-03-20T10:55:00Z">
        <w:r w:rsidRPr="00A93E93" w:rsidDel="00365BF4">
          <w:rPr>
            <w:rFonts w:ascii="Galliard BT" w:hAnsi="Galliard BT"/>
          </w:rPr>
          <w:delText xml:space="preserve">se não </w:delText>
        </w:r>
      </w:del>
      <w:del w:id="1969" w:author="Elisabete F." w:date="2015-03-20T10:54:00Z">
        <w:r w:rsidRPr="00A93E93" w:rsidDel="00365BF4">
          <w:rPr>
            <w:rFonts w:ascii="Galliard BT" w:hAnsi="Galliard BT"/>
          </w:rPr>
          <w:delText xml:space="preserve">tem </w:delText>
        </w:r>
      </w:del>
      <w:r w:rsidRPr="00A93E93">
        <w:rPr>
          <w:rFonts w:ascii="Galliard BT" w:hAnsi="Galliard BT"/>
        </w:rPr>
        <w:t>uma solução aqui, t</w:t>
      </w:r>
      <w:ins w:id="1970" w:author="Elisabete F." w:date="2015-03-20T10:55:00Z">
        <w:r w:rsidR="00365BF4">
          <w:rPr>
            <w:rFonts w:ascii="Galliard BT" w:hAnsi="Galliard BT"/>
          </w:rPr>
          <w:t>ê</w:t>
        </w:r>
      </w:ins>
      <w:del w:id="1971" w:author="Elisabete F." w:date="2015-03-20T10:55:00Z">
        <w:r w:rsidRPr="00A93E93" w:rsidDel="00365BF4">
          <w:rPr>
            <w:rFonts w:ascii="Galliard BT" w:hAnsi="Galliard BT"/>
          </w:rPr>
          <w:delText>e</w:delText>
        </w:r>
      </w:del>
      <w:r w:rsidRPr="00A93E93">
        <w:rPr>
          <w:rFonts w:ascii="Galliard BT" w:hAnsi="Galliard BT"/>
        </w:rPr>
        <w:t xml:space="preserve">m uma solução na eternidade. Mas </w:t>
      </w:r>
      <w:ins w:id="1972" w:author="Elisabete F." w:date="2015-03-20T10:55:00Z">
        <w:r w:rsidR="00365BF4">
          <w:rPr>
            <w:rFonts w:ascii="Galliard BT" w:hAnsi="Galliard BT"/>
          </w:rPr>
          <w:t xml:space="preserve">para </w:t>
        </w:r>
      </w:ins>
      <w:r w:rsidRPr="00A93E93">
        <w:rPr>
          <w:rFonts w:ascii="Galliard BT" w:hAnsi="Galliard BT"/>
        </w:rPr>
        <w:t>o diabo</w:t>
      </w:r>
      <w:ins w:id="1973" w:author="Elisabete F." w:date="2015-03-20T10:55:00Z">
        <w:r w:rsidR="00365BF4">
          <w:rPr>
            <w:rFonts w:ascii="Galliard BT" w:hAnsi="Galliard BT"/>
          </w:rPr>
          <w:t>,</w:t>
        </w:r>
      </w:ins>
      <w:r w:rsidRPr="00A93E93">
        <w:rPr>
          <w:rFonts w:ascii="Galliard BT" w:hAnsi="Galliard BT"/>
        </w:rPr>
        <w:t xml:space="preserve"> não, o problema é eterno. </w:t>
      </w:r>
    </w:p>
    <w:p w14:paraId="13264B30" w14:textId="77777777" w:rsidR="00A93E93" w:rsidRPr="00A93E93" w:rsidRDefault="00A93E93" w:rsidP="00A93E93">
      <w:pPr>
        <w:jc w:val="both"/>
        <w:rPr>
          <w:rFonts w:ascii="Galliard BT" w:hAnsi="Galliard BT"/>
        </w:rPr>
      </w:pPr>
    </w:p>
    <w:p w14:paraId="3F1F2BEE" w14:textId="77777777" w:rsidR="00A93E93" w:rsidRPr="00A93E93" w:rsidRDefault="00A93E93" w:rsidP="00A93E93">
      <w:pPr>
        <w:jc w:val="both"/>
        <w:rPr>
          <w:rFonts w:ascii="Galliard BT" w:hAnsi="Galliard BT"/>
          <w:i/>
        </w:rPr>
      </w:pPr>
      <w:r w:rsidRPr="00A93E93">
        <w:rPr>
          <w:rFonts w:ascii="Galliard BT" w:hAnsi="Galliard BT"/>
          <w:i/>
        </w:rPr>
        <w:t xml:space="preserve">Aluno: De que modo o exercício de uma atitude, por exemplo, a de não julgar, se desdobra no aperfeiçoamento de outras atitudes? Ou melhor, como o treinamento de evitar uma </w:t>
      </w:r>
      <w:ins w:id="1974" w:author="Elisabete F." w:date="2015-01-21T23:54:00Z">
        <w:r w:rsidR="00C30A7E">
          <w:rPr>
            <w:rFonts w:ascii="Galliard BT" w:hAnsi="Galliard BT"/>
            <w:i/>
          </w:rPr>
          <w:t xml:space="preserve">determinada </w:t>
        </w:r>
      </w:ins>
      <w:r w:rsidRPr="00A93E93">
        <w:rPr>
          <w:rFonts w:ascii="Galliard BT" w:hAnsi="Galliard BT"/>
          <w:i/>
        </w:rPr>
        <w:t>atitude menos nociva pode redundar no auxílio do melhoramento da alma, mediante a supressão ou transformação de vícios muito piores?</w:t>
      </w:r>
    </w:p>
    <w:p w14:paraId="29E52BD8" w14:textId="77777777" w:rsidR="00A93E93" w:rsidRPr="00A93E93" w:rsidRDefault="00A93E93" w:rsidP="00A93E93">
      <w:pPr>
        <w:jc w:val="both"/>
        <w:rPr>
          <w:rFonts w:ascii="Galliard BT" w:hAnsi="Galliard BT"/>
        </w:rPr>
      </w:pPr>
    </w:p>
    <w:p w14:paraId="57CFC3E6" w14:textId="77777777" w:rsidR="00A93E93" w:rsidRPr="00A93E93" w:rsidRDefault="00A93E93" w:rsidP="00A93E93">
      <w:pPr>
        <w:jc w:val="both"/>
        <w:rPr>
          <w:rFonts w:ascii="Galliard BT" w:hAnsi="Galliard BT"/>
        </w:rPr>
      </w:pPr>
      <w:r w:rsidRPr="00A93E93">
        <w:rPr>
          <w:rFonts w:ascii="Galliard BT" w:hAnsi="Galliard BT"/>
        </w:rPr>
        <w:t xml:space="preserve">Olavo: </w:t>
      </w:r>
      <w:ins w:id="1975" w:author="Elisabete F." w:date="2015-03-20T10:55:00Z">
        <w:r w:rsidR="00365BF4">
          <w:rPr>
            <w:rFonts w:ascii="Galliard BT" w:hAnsi="Galliard BT"/>
          </w:rPr>
          <w:t>Em</w:t>
        </w:r>
      </w:ins>
      <w:ins w:id="1976" w:author="Elisabete F." w:date="2015-03-20T10:56:00Z">
        <w:r w:rsidR="00365BF4">
          <w:rPr>
            <w:rFonts w:ascii="Galliard BT" w:hAnsi="Galliard BT"/>
          </w:rPr>
          <w:t xml:space="preserve"> </w:t>
        </w:r>
      </w:ins>
      <w:ins w:id="1977" w:author="Elisabete F." w:date="2015-03-20T10:55:00Z">
        <w:r w:rsidR="00365BF4">
          <w:rPr>
            <w:rFonts w:ascii="Galliard BT" w:hAnsi="Galliard BT"/>
          </w:rPr>
          <w:t>sua pergunta, v</w:t>
        </w:r>
      </w:ins>
      <w:del w:id="1978" w:author="Elisabete F." w:date="2015-03-20T10:56:00Z">
        <w:r w:rsidRPr="00A93E93" w:rsidDel="00365BF4">
          <w:rPr>
            <w:rFonts w:ascii="Galliard BT" w:hAnsi="Galliard BT"/>
          </w:rPr>
          <w:delText>V</w:delText>
        </w:r>
      </w:del>
      <w:r w:rsidRPr="00A93E93">
        <w:rPr>
          <w:rFonts w:ascii="Galliard BT" w:hAnsi="Galliard BT"/>
        </w:rPr>
        <w:t xml:space="preserve">ocê já deu a resposta de alguma maneira. Na própria formulação da pergunta, você </w:t>
      </w:r>
      <w:del w:id="1979" w:author="Elisabete F." w:date="2015-03-20T10:56:00Z">
        <w:r w:rsidRPr="00882B69" w:rsidDel="00365BF4">
          <w:rPr>
            <w:rFonts w:ascii="Galliard BT" w:hAnsi="Galliard BT"/>
          </w:rPr>
          <w:delText xml:space="preserve">já </w:delText>
        </w:r>
      </w:del>
      <w:r w:rsidRPr="00882B69">
        <w:rPr>
          <w:rFonts w:ascii="Galliard BT" w:hAnsi="Galliard BT"/>
        </w:rPr>
        <w:t xml:space="preserve">disse </w:t>
      </w:r>
      <w:ins w:id="1980" w:author="Elisabete F." w:date="2015-03-20T10:57:00Z">
        <w:r w:rsidR="00365BF4" w:rsidRPr="00882B69">
          <w:rPr>
            <w:rFonts w:ascii="Galliard BT" w:hAnsi="Galliard BT"/>
          </w:rPr>
          <w:t>“</w:t>
        </w:r>
      </w:ins>
      <w:del w:id="1981" w:author="Elisabete F." w:date="2015-03-20T10:57:00Z">
        <w:r w:rsidRPr="00882B69" w:rsidDel="00365BF4">
          <w:rPr>
            <w:rFonts w:ascii="Galliard BT" w:hAnsi="Galliard BT"/>
          </w:rPr>
          <w:delText>que evitando</w:delText>
        </w:r>
      </w:del>
      <w:ins w:id="1982" w:author="Elisabete F." w:date="2015-03-20T10:57:00Z">
        <w:r w:rsidR="00365BF4" w:rsidRPr="00882B69">
          <w:rPr>
            <w:rFonts w:ascii="Galliard BT" w:hAnsi="Galliard BT"/>
          </w:rPr>
          <w:t>evitar</w:t>
        </w:r>
      </w:ins>
      <w:r w:rsidRPr="00882B69">
        <w:rPr>
          <w:rFonts w:ascii="Galliard BT" w:hAnsi="Galliard BT"/>
        </w:rPr>
        <w:t xml:space="preserve"> </w:t>
      </w:r>
      <w:ins w:id="1983" w:author="Elisabete F." w:date="2015-04-12T11:51:00Z">
        <w:r w:rsidR="00882B69" w:rsidRPr="00882B69">
          <w:rPr>
            <w:rFonts w:ascii="Galliard BT" w:hAnsi="Galliard BT"/>
            <w:rPrChange w:id="1984" w:author="Elisabete F." w:date="2015-04-12T11:53:00Z">
              <w:rPr>
                <w:rFonts w:ascii="Galliard BT" w:hAnsi="Galliard BT"/>
                <w:highlight w:val="yellow"/>
              </w:rPr>
            </w:rPrChange>
          </w:rPr>
          <w:t xml:space="preserve">determinada </w:t>
        </w:r>
      </w:ins>
      <w:del w:id="1985" w:author="Elisabete F." w:date="2015-04-12T11:51:00Z">
        <w:r w:rsidRPr="00882B69" w:rsidDel="00882B69">
          <w:rPr>
            <w:rFonts w:ascii="Galliard BT" w:hAnsi="Galliard BT"/>
          </w:rPr>
          <w:delText xml:space="preserve">certas </w:delText>
        </w:r>
      </w:del>
      <w:r w:rsidRPr="00882B69">
        <w:rPr>
          <w:rFonts w:ascii="Galliard BT" w:hAnsi="Galliard BT"/>
        </w:rPr>
        <w:t>atitude</w:t>
      </w:r>
      <w:del w:id="1986" w:author="Elisabete F." w:date="2015-04-12T11:51:00Z">
        <w:r w:rsidRPr="00882B69" w:rsidDel="00882B69">
          <w:rPr>
            <w:rFonts w:ascii="Galliard BT" w:hAnsi="Galliard BT"/>
          </w:rPr>
          <w:delText>s</w:delText>
        </w:r>
      </w:del>
      <w:ins w:id="1987" w:author="Elisabete F." w:date="2015-03-20T10:58:00Z">
        <w:r w:rsidR="00365BF4" w:rsidRPr="00882B69">
          <w:rPr>
            <w:rFonts w:ascii="Galliard BT" w:hAnsi="Galliard BT"/>
          </w:rPr>
          <w:t>”</w:t>
        </w:r>
      </w:ins>
      <w:r w:rsidRPr="00882B69">
        <w:rPr>
          <w:rFonts w:ascii="Galliard BT" w:hAnsi="Galliard BT"/>
        </w:rPr>
        <w:t>...</w:t>
      </w:r>
      <w:r w:rsidRPr="00A93E93">
        <w:rPr>
          <w:rFonts w:ascii="Galliard BT" w:hAnsi="Galliard BT"/>
        </w:rPr>
        <w:t xml:space="preserve"> </w:t>
      </w:r>
      <w:ins w:id="1988" w:author="Elisabete F." w:date="2015-04-12T11:53:00Z">
        <w:r w:rsidR="00882B69">
          <w:rPr>
            <w:rFonts w:ascii="Galliard BT" w:hAnsi="Galliard BT"/>
          </w:rPr>
          <w:t>Vou dar exemplo de uma: n</w:t>
        </w:r>
      </w:ins>
      <w:ins w:id="1989" w:author="Elisabete F." w:date="2015-03-20T11:01:00Z">
        <w:r w:rsidR="00365BF4">
          <w:rPr>
            <w:rFonts w:ascii="Galliard BT" w:hAnsi="Galliard BT"/>
          </w:rPr>
          <w:t>ão é possível se</w:t>
        </w:r>
      </w:ins>
      <w:del w:id="1990" w:author="Elisabete F." w:date="2015-03-20T11:00:00Z">
        <w:r w:rsidRPr="00A93E93" w:rsidDel="00365BF4">
          <w:rPr>
            <w:rFonts w:ascii="Galliard BT" w:hAnsi="Galliard BT"/>
          </w:rPr>
          <w:delText>Uma só, falar: e</w:delText>
        </w:r>
      </w:del>
      <w:del w:id="1991" w:author="Elisabete F." w:date="2015-03-20T11:01:00Z">
        <w:r w:rsidRPr="00A93E93" w:rsidDel="00365BF4">
          <w:rPr>
            <w:rFonts w:ascii="Galliard BT" w:hAnsi="Galliard BT"/>
          </w:rPr>
          <w:delText>u não posso me</w:delText>
        </w:r>
      </w:del>
      <w:r w:rsidRPr="00A93E93">
        <w:rPr>
          <w:rFonts w:ascii="Galliard BT" w:hAnsi="Galliard BT"/>
        </w:rPr>
        <w:t xml:space="preserve"> livrar de todos os pecados, mas </w:t>
      </w:r>
      <w:ins w:id="1992" w:author="Elisabete F." w:date="2015-03-20T11:01:00Z">
        <w:r w:rsidR="00365BF4">
          <w:rPr>
            <w:rFonts w:ascii="Galliard BT" w:hAnsi="Galliard BT"/>
          </w:rPr>
          <w:t xml:space="preserve">você pode </w:t>
        </w:r>
      </w:ins>
      <w:ins w:id="1993" w:author="Elisabete F." w:date="2015-03-20T11:03:00Z">
        <w:r w:rsidR="00365BF4">
          <w:rPr>
            <w:rFonts w:ascii="Galliard BT" w:hAnsi="Galliard BT"/>
          </w:rPr>
          <w:t xml:space="preserve">evitar </w:t>
        </w:r>
      </w:ins>
      <w:del w:id="1994" w:author="Elisabete F." w:date="2015-03-20T11:01:00Z">
        <w:r w:rsidRPr="00A93E93" w:rsidDel="00365BF4">
          <w:rPr>
            <w:rFonts w:ascii="Galliard BT" w:hAnsi="Galliard BT"/>
          </w:rPr>
          <w:delText>vou me</w:delText>
        </w:r>
      </w:del>
      <w:del w:id="1995" w:author="Elisabete F." w:date="2015-03-20T11:03:00Z">
        <w:r w:rsidRPr="00A93E93" w:rsidDel="00365BF4">
          <w:rPr>
            <w:rFonts w:ascii="Galliard BT" w:hAnsi="Galliard BT"/>
          </w:rPr>
          <w:delText xml:space="preserve"> livrar </w:delText>
        </w:r>
      </w:del>
      <w:del w:id="1996" w:author="Elisabete F." w:date="2015-03-20T11:01:00Z">
        <w:r w:rsidRPr="00A93E93" w:rsidDel="00365BF4">
          <w:rPr>
            <w:rFonts w:ascii="Galliard BT" w:hAnsi="Galliard BT"/>
          </w:rPr>
          <w:delText>deste aqui</w:delText>
        </w:r>
      </w:del>
      <w:ins w:id="1997" w:author="Elisabete F." w:date="2015-03-20T11:01:00Z">
        <w:r w:rsidR="00365BF4">
          <w:rPr>
            <w:rFonts w:ascii="Galliard BT" w:hAnsi="Galliard BT"/>
          </w:rPr>
          <w:t xml:space="preserve">algum </w:t>
        </w:r>
      </w:ins>
      <w:del w:id="1998" w:author="Elisabete F." w:date="2015-03-20T11:01:00Z">
        <w:r w:rsidRPr="00A93E93" w:rsidDel="00365BF4">
          <w:rPr>
            <w:rFonts w:ascii="Galliard BT" w:hAnsi="Galliard BT"/>
          </w:rPr>
          <w:delText xml:space="preserve"> </w:delText>
        </w:r>
      </w:del>
      <w:r w:rsidRPr="00A93E93">
        <w:rPr>
          <w:rFonts w:ascii="Galliard BT" w:hAnsi="Galliard BT"/>
        </w:rPr>
        <w:t xml:space="preserve">em particular. Por exemplo, </w:t>
      </w:r>
      <w:del w:id="1999" w:author="Elisabete F." w:date="2015-03-20T11:01:00Z">
        <w:r w:rsidRPr="00A93E93" w:rsidDel="00365BF4">
          <w:rPr>
            <w:rFonts w:ascii="Galliard BT" w:hAnsi="Galliard BT"/>
          </w:rPr>
          <w:delText>eu v</w:delText>
        </w:r>
      </w:del>
      <w:ins w:id="2000" w:author="Elisabete F." w:date="2015-03-20T11:01:00Z">
        <w:r w:rsidR="00365BF4">
          <w:rPr>
            <w:rFonts w:ascii="Galliard BT" w:hAnsi="Galliard BT"/>
          </w:rPr>
          <w:t>propor-se</w:t>
        </w:r>
      </w:ins>
      <w:del w:id="2001" w:author="Elisabete F." w:date="2015-03-20T11:01:00Z">
        <w:r w:rsidRPr="00A93E93" w:rsidDel="00365BF4">
          <w:rPr>
            <w:rFonts w:ascii="Galliard BT" w:hAnsi="Galliard BT"/>
          </w:rPr>
          <w:delText>ou</w:delText>
        </w:r>
      </w:del>
      <w:r w:rsidRPr="00A93E93">
        <w:rPr>
          <w:rFonts w:ascii="Galliard BT" w:hAnsi="Galliard BT"/>
        </w:rPr>
        <w:t xml:space="preserve"> parar de fazer fofocas, parar de </w:t>
      </w:r>
      <w:del w:id="2002" w:author="Elisabete F." w:date="2015-03-20T11:01:00Z">
        <w:r w:rsidRPr="00A93E93" w:rsidDel="00365BF4">
          <w:rPr>
            <w:rFonts w:ascii="Galliard BT" w:hAnsi="Galliard BT"/>
          </w:rPr>
          <w:delText xml:space="preserve">me </w:delText>
        </w:r>
      </w:del>
      <w:ins w:id="2003" w:author="Elisabete F." w:date="2015-03-20T11:01:00Z">
        <w:r w:rsidR="00365BF4">
          <w:rPr>
            <w:rFonts w:ascii="Galliard BT" w:hAnsi="Galliard BT"/>
          </w:rPr>
          <w:t>se</w:t>
        </w:r>
        <w:r w:rsidR="00365BF4" w:rsidRPr="00A93E93">
          <w:rPr>
            <w:rFonts w:ascii="Galliard BT" w:hAnsi="Galliard BT"/>
          </w:rPr>
          <w:t xml:space="preserve"> </w:t>
        </w:r>
      </w:ins>
      <w:r w:rsidRPr="00A93E93">
        <w:rPr>
          <w:rFonts w:ascii="Galliard BT" w:hAnsi="Galliard BT"/>
        </w:rPr>
        <w:t>interessar pela vida particular</w:t>
      </w:r>
      <w:ins w:id="2004" w:author="Elisabete F." w:date="2015-01-21T23:56:00Z">
        <w:r w:rsidR="00C30A7E">
          <w:rPr>
            <w:rFonts w:ascii="Galliard BT" w:hAnsi="Galliard BT"/>
          </w:rPr>
          <w:t xml:space="preserve"> alheia</w:t>
        </w:r>
      </w:ins>
      <w:r w:rsidRPr="00A93E93">
        <w:rPr>
          <w:rFonts w:ascii="Galliard BT" w:hAnsi="Galliard BT"/>
        </w:rPr>
        <w:t xml:space="preserve"> e não </w:t>
      </w:r>
      <w:del w:id="2005" w:author="Elisabete F." w:date="2015-03-20T11:02:00Z">
        <w:r w:rsidRPr="00A93E93" w:rsidDel="00365BF4">
          <w:rPr>
            <w:rFonts w:ascii="Galliard BT" w:hAnsi="Galliard BT"/>
          </w:rPr>
          <w:delText xml:space="preserve">vou </w:delText>
        </w:r>
      </w:del>
      <w:r w:rsidRPr="00A93E93">
        <w:rPr>
          <w:rFonts w:ascii="Galliard BT" w:hAnsi="Galliard BT"/>
        </w:rPr>
        <w:t xml:space="preserve">falar mal de ninguém — é uma disciplina. Isso </w:t>
      </w:r>
      <w:del w:id="2006" w:author="Elisabete F." w:date="2015-03-20T11:02:00Z">
        <w:r w:rsidRPr="00A93E93" w:rsidDel="00365BF4">
          <w:rPr>
            <w:rFonts w:ascii="Galliard BT" w:hAnsi="Galliard BT"/>
          </w:rPr>
          <w:delText xml:space="preserve">aí </w:delText>
        </w:r>
      </w:del>
      <w:r w:rsidRPr="00A93E93">
        <w:rPr>
          <w:rFonts w:ascii="Galliard BT" w:hAnsi="Galliard BT"/>
        </w:rPr>
        <w:t xml:space="preserve">evidentemente repercute em todos os demais setores da personalidade. E quando qualquer impulso passa pelo filtro dessa atitude, quando esse impulso tem algo a ver com essa situação em particular, </w:t>
      </w:r>
      <w:del w:id="2007" w:author="Elisabete F." w:date="2015-03-20T11:03:00Z">
        <w:r w:rsidRPr="00A93E93" w:rsidDel="00365BF4">
          <w:rPr>
            <w:rFonts w:ascii="Galliard BT" w:hAnsi="Galliard BT"/>
          </w:rPr>
          <w:delText xml:space="preserve">você vê que ele </w:delText>
        </w:r>
      </w:del>
      <w:r w:rsidRPr="00A93E93">
        <w:rPr>
          <w:rFonts w:ascii="Galliard BT" w:hAnsi="Galliard BT"/>
        </w:rPr>
        <w:t xml:space="preserve">já sofre ali uma alquimização imediata. </w:t>
      </w:r>
      <w:del w:id="2008" w:author="Elisabete F." w:date="2015-03-20T11:04:00Z">
        <w:r w:rsidRPr="00A93E93" w:rsidDel="00365BF4">
          <w:rPr>
            <w:rFonts w:ascii="Galliard BT" w:hAnsi="Galliard BT"/>
          </w:rPr>
          <w:delText>Agora, o</w:delText>
        </w:r>
      </w:del>
      <w:ins w:id="2009" w:author="Elisabete F." w:date="2015-03-20T11:04:00Z">
        <w:r w:rsidR="00365BF4">
          <w:rPr>
            <w:rFonts w:ascii="Galliard BT" w:hAnsi="Galliard BT"/>
          </w:rPr>
          <w:t>O</w:t>
        </w:r>
      </w:ins>
      <w:r w:rsidRPr="00A93E93">
        <w:rPr>
          <w:rFonts w:ascii="Galliard BT" w:hAnsi="Galliard BT"/>
        </w:rPr>
        <w:t xml:space="preserve"> único ponto </w:t>
      </w:r>
      <w:ins w:id="2010" w:author="Elisabete F." w:date="2015-03-20T11:04:00Z">
        <w:r w:rsidR="00365BF4">
          <w:rPr>
            <w:rFonts w:ascii="Galliard BT" w:hAnsi="Galliard BT"/>
          </w:rPr>
          <w:t xml:space="preserve">a observar </w:t>
        </w:r>
      </w:ins>
      <w:del w:id="2011" w:author="Elisabete F." w:date="2015-03-20T11:04:00Z">
        <w:r w:rsidRPr="00A93E93" w:rsidDel="00365BF4">
          <w:rPr>
            <w:rFonts w:ascii="Galliard BT" w:hAnsi="Galliard BT"/>
          </w:rPr>
          <w:delText xml:space="preserve">é </w:delText>
        </w:r>
      </w:del>
      <w:ins w:id="2012" w:author="Elisabete F." w:date="2015-03-20T11:04:00Z">
        <w:r w:rsidR="00365BF4">
          <w:rPr>
            <w:rFonts w:ascii="Galliard BT" w:hAnsi="Galliard BT"/>
          </w:rPr>
          <w:t xml:space="preserve">é </w:t>
        </w:r>
      </w:ins>
      <w:r w:rsidRPr="00A93E93">
        <w:rPr>
          <w:rFonts w:ascii="Galliard BT" w:hAnsi="Galliard BT"/>
        </w:rPr>
        <w:t>o seguinte:</w:t>
      </w:r>
      <w:del w:id="2013" w:author="Elisabete F." w:date="2015-03-20T11:04:00Z">
        <w:r w:rsidRPr="00A93E93" w:rsidDel="00365BF4">
          <w:rPr>
            <w:rFonts w:ascii="Galliard BT" w:hAnsi="Galliard BT"/>
          </w:rPr>
          <w:delText xml:space="preserve"> o</w:delText>
        </w:r>
      </w:del>
      <w:r w:rsidRPr="00A93E93">
        <w:rPr>
          <w:rFonts w:ascii="Galliard BT" w:hAnsi="Galliard BT"/>
        </w:rPr>
        <w:t xml:space="preserve"> Dietrich von Hildebrand diz que o pior obstáculo à moralidade não é a imoralidade, mas </w:t>
      </w:r>
      <w:ins w:id="2014" w:author="Elisabete F." w:date="2015-03-20T11:02:00Z">
        <w:r w:rsidR="00365BF4">
          <w:rPr>
            <w:rFonts w:ascii="Galliard BT" w:hAnsi="Galliard BT"/>
          </w:rPr>
          <w:t>sim</w:t>
        </w:r>
      </w:ins>
      <w:del w:id="2015" w:author="Elisabete F." w:date="2015-03-20T11:02:00Z">
        <w:r w:rsidRPr="00A93E93" w:rsidDel="00365BF4">
          <w:rPr>
            <w:rFonts w:ascii="Galliard BT" w:hAnsi="Galliard BT"/>
          </w:rPr>
          <w:delText>é</w:delText>
        </w:r>
      </w:del>
      <w:r w:rsidRPr="00A93E93">
        <w:rPr>
          <w:rFonts w:ascii="Galliard BT" w:hAnsi="Galliard BT"/>
        </w:rPr>
        <w:t xml:space="preserve"> um problema interno inerente à própria moralidade, quando ela se expressa sob </w:t>
      </w:r>
      <w:ins w:id="2016" w:author="Elisabete F." w:date="2015-03-20T11:04:00Z">
        <w:r w:rsidR="00365BF4">
          <w:rPr>
            <w:rFonts w:ascii="Galliard BT" w:hAnsi="Galliard BT"/>
          </w:rPr>
          <w:t xml:space="preserve">a </w:t>
        </w:r>
      </w:ins>
      <w:r w:rsidRPr="00A93E93">
        <w:rPr>
          <w:rFonts w:ascii="Galliard BT" w:hAnsi="Galliard BT"/>
        </w:rPr>
        <w:t xml:space="preserve">forma de regras que </w:t>
      </w:r>
      <w:ins w:id="2017" w:author="Elisabete F." w:date="2015-03-20T11:04:00Z">
        <w:r w:rsidR="00BB053F">
          <w:rPr>
            <w:rFonts w:ascii="Galliard BT" w:hAnsi="Galliard BT"/>
          </w:rPr>
          <w:t>devem ser obedecidas</w:t>
        </w:r>
      </w:ins>
      <w:del w:id="2018" w:author="Elisabete F." w:date="2015-03-20T11:04:00Z">
        <w:r w:rsidRPr="00A93E93" w:rsidDel="00BB053F">
          <w:rPr>
            <w:rFonts w:ascii="Galliard BT" w:hAnsi="Galliard BT"/>
          </w:rPr>
          <w:delText>você tem de obed</w:delText>
        </w:r>
      </w:del>
      <w:del w:id="2019" w:author="Elisabete F." w:date="2015-03-20T11:05:00Z">
        <w:r w:rsidRPr="00A93E93" w:rsidDel="00BB053F">
          <w:rPr>
            <w:rFonts w:ascii="Galliard BT" w:hAnsi="Galliard BT"/>
          </w:rPr>
          <w:delText>ecer</w:delText>
        </w:r>
      </w:del>
      <w:r w:rsidRPr="00A93E93">
        <w:rPr>
          <w:rFonts w:ascii="Galliard BT" w:hAnsi="Galliard BT"/>
        </w:rPr>
        <w:t xml:space="preserve">. </w:t>
      </w:r>
      <w:r w:rsidRPr="00BB053F">
        <w:rPr>
          <w:rFonts w:ascii="Galliard BT" w:hAnsi="Galliard BT"/>
          <w:rPrChange w:id="2020" w:author="Elisabete F." w:date="2015-03-20T11:05:00Z">
            <w:rPr>
              <w:rFonts w:ascii="Galliard BT" w:hAnsi="Galliard BT"/>
              <w:color w:val="0070C0"/>
            </w:rPr>
          </w:rPrChange>
        </w:rPr>
        <w:t>Cada uma</w:t>
      </w:r>
      <w:r w:rsidRPr="008576F5">
        <w:rPr>
          <w:rFonts w:ascii="Galliard BT" w:hAnsi="Galliard BT"/>
        </w:rPr>
        <w:t xml:space="preserve"> dessas</w:t>
      </w:r>
      <w:r w:rsidRPr="00A93E93">
        <w:rPr>
          <w:rFonts w:ascii="Galliard BT" w:hAnsi="Galliard BT"/>
        </w:rPr>
        <w:t xml:space="preserve"> regras pode até ser válida em si, mas </w:t>
      </w:r>
      <w:del w:id="2021" w:author="Elisabete F." w:date="2015-03-20T11:05:00Z">
        <w:r w:rsidRPr="00A93E93" w:rsidDel="00BB053F">
          <w:rPr>
            <w:rFonts w:ascii="Galliard BT" w:hAnsi="Galliard BT"/>
          </w:rPr>
          <w:delText xml:space="preserve">acontece que você </w:delText>
        </w:r>
      </w:del>
      <w:r w:rsidRPr="00A93E93">
        <w:rPr>
          <w:rFonts w:ascii="Galliard BT" w:hAnsi="Galliard BT"/>
        </w:rPr>
        <w:t xml:space="preserve">seguir uma delas não implica </w:t>
      </w:r>
      <w:del w:id="2022" w:author="Elisabete F." w:date="2015-03-20T11:05:00Z">
        <w:r w:rsidRPr="00A93E93" w:rsidDel="00BB053F">
          <w:rPr>
            <w:rFonts w:ascii="Galliard BT" w:hAnsi="Galliard BT"/>
          </w:rPr>
          <w:delText xml:space="preserve">que você </w:delText>
        </w:r>
      </w:del>
      <w:r w:rsidRPr="00A93E93">
        <w:rPr>
          <w:rFonts w:ascii="Galliard BT" w:hAnsi="Galliard BT"/>
        </w:rPr>
        <w:t xml:space="preserve">não </w:t>
      </w:r>
      <w:del w:id="2023" w:author="Elisabete F." w:date="2015-03-20T11:05:00Z">
        <w:r w:rsidRPr="00A93E93" w:rsidDel="00BB053F">
          <w:rPr>
            <w:rFonts w:ascii="Galliard BT" w:hAnsi="Galliard BT"/>
          </w:rPr>
          <w:delText xml:space="preserve">esteja </w:delText>
        </w:r>
      </w:del>
      <w:ins w:id="2024" w:author="Elisabete F." w:date="2015-03-20T11:05:00Z">
        <w:r w:rsidR="00BB053F">
          <w:rPr>
            <w:rFonts w:ascii="Galliard BT" w:hAnsi="Galliard BT"/>
          </w:rPr>
          <w:t>estar</w:t>
        </w:r>
        <w:r w:rsidR="00BB053F" w:rsidRPr="00A93E93">
          <w:rPr>
            <w:rFonts w:ascii="Galliard BT" w:hAnsi="Galliard BT"/>
          </w:rPr>
          <w:t xml:space="preserve"> </w:t>
        </w:r>
      </w:ins>
      <w:r w:rsidRPr="00A93E93">
        <w:rPr>
          <w:rFonts w:ascii="Galliard BT" w:hAnsi="Galliard BT"/>
        </w:rPr>
        <w:t xml:space="preserve">cometendo imoralidade em tudo o mais. </w:t>
      </w:r>
      <w:ins w:id="2025" w:author="Elisabete F." w:date="2015-03-20T11:08:00Z">
        <w:r w:rsidR="00BB053F">
          <w:rPr>
            <w:rFonts w:ascii="Galliard BT" w:hAnsi="Galliard BT"/>
          </w:rPr>
          <w:t>T</w:t>
        </w:r>
      </w:ins>
      <w:del w:id="2026" w:author="Elisabete F." w:date="2015-03-20T11:08:00Z">
        <w:r w:rsidRPr="00A93E93" w:rsidDel="00BB053F">
          <w:rPr>
            <w:rFonts w:ascii="Galliard BT" w:hAnsi="Galliard BT"/>
          </w:rPr>
          <w:delText>E t</w:delText>
        </w:r>
      </w:del>
      <w:r w:rsidRPr="00A93E93">
        <w:rPr>
          <w:rFonts w:ascii="Galliard BT" w:hAnsi="Galliard BT"/>
        </w:rPr>
        <w:t>oda a moral social é constituída dessas regras soltas, e as pessoas se apegam a isso; e, na medida em que se apegam, elas se deformam e se pervertem. Por exemplo</w:t>
      </w:r>
      <w:r w:rsidRPr="00882B69">
        <w:rPr>
          <w:rFonts w:ascii="Galliard BT" w:hAnsi="Galliard BT"/>
        </w:rPr>
        <w:t xml:space="preserve">, </w:t>
      </w:r>
      <w:commentRangeStart w:id="2027"/>
      <w:del w:id="2028" w:author="Elisabete F." w:date="2015-03-20T11:08:00Z">
        <w:r w:rsidRPr="00882B69" w:rsidDel="00BB053F">
          <w:rPr>
            <w:rFonts w:ascii="Galliard BT" w:hAnsi="Galliard BT"/>
          </w:rPr>
          <w:delText xml:space="preserve">hoje nós temos </w:delText>
        </w:r>
      </w:del>
      <w:ins w:id="2029" w:author="Elisabete F." w:date="2015-03-20T11:10:00Z">
        <w:r w:rsidR="00BB053F" w:rsidRPr="00882B69">
          <w:rPr>
            <w:rFonts w:ascii="Galliard BT" w:hAnsi="Galliard BT"/>
          </w:rPr>
          <w:t>a atual consideração</w:t>
        </w:r>
        <w:r w:rsidR="00BB053F" w:rsidRPr="00333934">
          <w:rPr>
            <w:rFonts w:ascii="Galliard BT" w:hAnsi="Galliard BT"/>
            <w:color w:val="0000FF"/>
            <w:rPrChange w:id="2030" w:author="Elisabete F." w:date="2015-03-20T15:51:00Z">
              <w:rPr>
                <w:rFonts w:ascii="Galliard BT" w:hAnsi="Galliard BT"/>
              </w:rPr>
            </w:rPrChange>
          </w:rPr>
          <w:t xml:space="preserve"> </w:t>
        </w:r>
      </w:ins>
      <w:ins w:id="2031" w:author="Elisabete F." w:date="2015-03-20T15:51:00Z">
        <w:r w:rsidR="00333934">
          <w:rPr>
            <w:rFonts w:ascii="Galliard BT" w:hAnsi="Galliard BT"/>
          </w:rPr>
          <w:t xml:space="preserve">que há </w:t>
        </w:r>
      </w:ins>
      <w:ins w:id="2032" w:author="Elisabete F." w:date="2015-04-12T11:54:00Z">
        <w:r w:rsidR="00882B69">
          <w:rPr>
            <w:rFonts w:ascii="Galliard BT" w:hAnsi="Galliard BT"/>
          </w:rPr>
          <w:t xml:space="preserve">pela </w:t>
        </w:r>
      </w:ins>
      <w:commentRangeEnd w:id="2027"/>
      <w:ins w:id="2033" w:author="Elisabete F." w:date="2015-04-12T11:55:00Z">
        <w:r w:rsidR="00882B69">
          <w:rPr>
            <w:rStyle w:val="Refdecomentrio"/>
            <w:rFonts w:cs="Mangal"/>
          </w:rPr>
          <w:commentReference w:id="2027"/>
        </w:r>
      </w:ins>
      <w:del w:id="2034" w:author="Elisabete F." w:date="2015-03-20T11:10:00Z">
        <w:r w:rsidRPr="00333934" w:rsidDel="00BB053F">
          <w:rPr>
            <w:rFonts w:ascii="Galliard BT" w:hAnsi="Galliard BT"/>
          </w:rPr>
          <w:delText xml:space="preserve">a </w:delText>
        </w:r>
      </w:del>
      <w:r w:rsidRPr="00333934">
        <w:rPr>
          <w:rFonts w:ascii="Galliard BT" w:hAnsi="Galliard BT"/>
        </w:rPr>
        <w:t>intocabilidade</w:t>
      </w:r>
      <w:r w:rsidRPr="00A93E93">
        <w:rPr>
          <w:rFonts w:ascii="Galliard BT" w:hAnsi="Galliard BT"/>
        </w:rPr>
        <w:t xml:space="preserve"> do dinheiro público. </w:t>
      </w:r>
      <w:ins w:id="2035" w:author="Elisabete F." w:date="2015-03-20T15:22:00Z">
        <w:r w:rsidR="008576F5">
          <w:rPr>
            <w:rFonts w:ascii="Galliard BT" w:hAnsi="Galliard BT"/>
          </w:rPr>
          <w:t xml:space="preserve">Mas e se </w:t>
        </w:r>
      </w:ins>
      <w:ins w:id="2036" w:author="Elisabete F." w:date="2015-03-20T11:11:00Z">
        <w:r w:rsidR="00BB053F">
          <w:rPr>
            <w:rFonts w:ascii="Galliard BT" w:hAnsi="Galliard BT"/>
          </w:rPr>
          <w:t>o</w:t>
        </w:r>
      </w:ins>
      <w:del w:id="2037" w:author="Elisabete F." w:date="2015-03-20T11:10:00Z">
        <w:r w:rsidRPr="00A93E93" w:rsidDel="00BB053F">
          <w:rPr>
            <w:rFonts w:ascii="Galliard BT" w:hAnsi="Galliard BT"/>
          </w:rPr>
          <w:delText>Você ter um</w:delText>
        </w:r>
      </w:del>
      <w:r w:rsidRPr="00A93E93">
        <w:rPr>
          <w:rFonts w:ascii="Galliard BT" w:hAnsi="Galliard BT"/>
        </w:rPr>
        <w:t xml:space="preserve"> político </w:t>
      </w:r>
      <w:del w:id="2038" w:author="Elisabete F." w:date="2015-03-20T11:10:00Z">
        <w:r w:rsidRPr="00A93E93" w:rsidDel="00BB053F">
          <w:rPr>
            <w:rFonts w:ascii="Galliard BT" w:hAnsi="Galliard BT"/>
          </w:rPr>
          <w:delText xml:space="preserve">ali </w:delText>
        </w:r>
      </w:del>
      <w:del w:id="2039" w:author="Elisabete F." w:date="2015-03-20T11:11:00Z">
        <w:r w:rsidRPr="00A93E93" w:rsidDel="00BB053F">
          <w:rPr>
            <w:rFonts w:ascii="Galliard BT" w:hAnsi="Galliard BT"/>
          </w:rPr>
          <w:delText xml:space="preserve">que </w:delText>
        </w:r>
      </w:del>
      <w:r w:rsidRPr="00A93E93">
        <w:rPr>
          <w:rFonts w:ascii="Galliard BT" w:hAnsi="Galliard BT"/>
        </w:rPr>
        <w:t xml:space="preserve">não rouba dinheiro público, </w:t>
      </w:r>
      <w:del w:id="2040" w:author="Elisabete F." w:date="2015-03-20T15:22:00Z">
        <w:r w:rsidRPr="00A93E93" w:rsidDel="008576F5">
          <w:rPr>
            <w:rFonts w:ascii="Galliard BT" w:hAnsi="Galliard BT"/>
          </w:rPr>
          <w:delText xml:space="preserve">ele só </w:delText>
        </w:r>
      </w:del>
      <w:r w:rsidRPr="00A93E93">
        <w:rPr>
          <w:rFonts w:ascii="Galliard BT" w:hAnsi="Galliard BT"/>
        </w:rPr>
        <w:t xml:space="preserve">rouba </w:t>
      </w:r>
      <w:ins w:id="2041" w:author="Elisabete F." w:date="2015-03-20T15:22:00Z">
        <w:r w:rsidR="008576F5">
          <w:rPr>
            <w:rFonts w:ascii="Galliard BT" w:hAnsi="Galliard BT"/>
          </w:rPr>
          <w:t xml:space="preserve">apenas </w:t>
        </w:r>
      </w:ins>
      <w:r w:rsidRPr="00A93E93">
        <w:rPr>
          <w:rFonts w:ascii="Galliard BT" w:hAnsi="Galliard BT"/>
        </w:rPr>
        <w:t xml:space="preserve">dinheiro de particulares, </w:t>
      </w:r>
      <w:ins w:id="2042" w:author="Elisabete F." w:date="2015-03-20T15:26:00Z">
        <w:r w:rsidR="008576F5">
          <w:rPr>
            <w:rFonts w:ascii="Galliard BT" w:hAnsi="Galliard BT"/>
          </w:rPr>
          <w:t xml:space="preserve">dorme com </w:t>
        </w:r>
      </w:ins>
      <w:del w:id="2043" w:author="Elisabete F." w:date="2015-03-20T15:26:00Z">
        <w:r w:rsidRPr="00A93E93" w:rsidDel="008576F5">
          <w:rPr>
            <w:rFonts w:ascii="Galliard BT" w:hAnsi="Galliard BT"/>
          </w:rPr>
          <w:delText xml:space="preserve">come </w:delText>
        </w:r>
      </w:del>
      <w:r w:rsidRPr="00A93E93">
        <w:rPr>
          <w:rFonts w:ascii="Galliard BT" w:hAnsi="Galliard BT"/>
        </w:rPr>
        <w:t xml:space="preserve">a mulher do próximo, toma pico </w:t>
      </w:r>
      <w:del w:id="2044" w:author="Elisabete F." w:date="2015-02-20T16:53:00Z">
        <w:r w:rsidRPr="00A93E93" w:rsidDel="00EA363B">
          <w:rPr>
            <w:rFonts w:ascii="Galliard BT" w:hAnsi="Galliard BT"/>
          </w:rPr>
          <w:delText xml:space="preserve">etc. e </w:delText>
        </w:r>
      </w:del>
      <w:r w:rsidRPr="00A93E93">
        <w:rPr>
          <w:rFonts w:ascii="Galliard BT" w:hAnsi="Galliard BT"/>
        </w:rPr>
        <w:t>etc.</w:t>
      </w:r>
      <w:ins w:id="2045" w:author="Elisabete F." w:date="2015-03-20T15:22:00Z">
        <w:r w:rsidR="008576F5">
          <w:rPr>
            <w:rFonts w:ascii="Galliard BT" w:hAnsi="Galliard BT"/>
          </w:rPr>
          <w:t>?</w:t>
        </w:r>
      </w:ins>
      <w:r w:rsidRPr="00A93E93">
        <w:rPr>
          <w:rFonts w:ascii="Galliard BT" w:hAnsi="Galliard BT"/>
        </w:rPr>
        <w:t xml:space="preserve"> Quer dizer, a personalidade moral não pode ser constituída </w:t>
      </w:r>
      <w:ins w:id="2046" w:author="Elisabete F." w:date="2015-03-20T15:27:00Z">
        <w:r w:rsidR="00514D0A">
          <w:rPr>
            <w:rFonts w:ascii="Galliard BT" w:hAnsi="Galliard BT"/>
          </w:rPr>
          <w:t>pela</w:t>
        </w:r>
      </w:ins>
      <w:del w:id="2047" w:author="Elisabete F." w:date="2015-03-20T15:27:00Z">
        <w:r w:rsidRPr="00A93E93" w:rsidDel="00514D0A">
          <w:rPr>
            <w:rFonts w:ascii="Galliard BT" w:hAnsi="Galliard BT"/>
          </w:rPr>
          <w:delText>na</w:delText>
        </w:r>
      </w:del>
      <w:r w:rsidRPr="00A93E93">
        <w:rPr>
          <w:rFonts w:ascii="Galliard BT" w:hAnsi="Galliard BT"/>
        </w:rPr>
        <w:t xml:space="preserve"> obediência a essas regras materiais, elas têm de ser a busca do bem tomada no seu sentido mais amplo. E es</w:t>
      </w:r>
      <w:ins w:id="2048" w:author="Elisabete F." w:date="2015-03-20T15:27:00Z">
        <w:r w:rsidR="00514D0A">
          <w:rPr>
            <w:rFonts w:ascii="Galliard BT" w:hAnsi="Galliard BT"/>
          </w:rPr>
          <w:t>s</w:t>
        </w:r>
      </w:ins>
      <w:del w:id="2049" w:author="Elisabete F." w:date="2015-03-20T15:27:00Z">
        <w:r w:rsidRPr="00A93E93" w:rsidDel="00514D0A">
          <w:rPr>
            <w:rFonts w:ascii="Galliard BT" w:hAnsi="Galliard BT"/>
          </w:rPr>
          <w:delText>t</w:delText>
        </w:r>
      </w:del>
      <w:r w:rsidRPr="00A93E93">
        <w:rPr>
          <w:rFonts w:ascii="Galliard BT" w:hAnsi="Galliard BT"/>
        </w:rPr>
        <w:t>e bem, que você conhece universalmente, tem de ser identificado em cada situação concreta. O que implica</w:t>
      </w:r>
      <w:ins w:id="2050" w:author="Elisabete F." w:date="2015-03-20T15:43:00Z">
        <w:r w:rsidR="00333934">
          <w:rPr>
            <w:rFonts w:ascii="Galliard BT" w:hAnsi="Galliard BT"/>
          </w:rPr>
          <w:t>,</w:t>
        </w:r>
      </w:ins>
      <w:r w:rsidRPr="00A93E93">
        <w:rPr>
          <w:rFonts w:ascii="Galliard BT" w:hAnsi="Galliard BT"/>
        </w:rPr>
        <w:t xml:space="preserve"> </w:t>
      </w:r>
      <w:del w:id="2051" w:author="Elisabete F." w:date="2015-03-20T15:42:00Z">
        <w:r w:rsidRPr="00A93E93" w:rsidDel="00333934">
          <w:rPr>
            <w:rFonts w:ascii="Galliard BT" w:hAnsi="Galliard BT"/>
          </w:rPr>
          <w:delText xml:space="preserve">que </w:delText>
        </w:r>
      </w:del>
      <w:r w:rsidRPr="00A93E93">
        <w:rPr>
          <w:rFonts w:ascii="Galliard BT" w:hAnsi="Galliard BT"/>
        </w:rPr>
        <w:t>às vezes</w:t>
      </w:r>
      <w:ins w:id="2052" w:author="Elisabete F." w:date="2015-03-20T15:43:00Z">
        <w:r w:rsidR="00333934">
          <w:rPr>
            <w:rFonts w:ascii="Galliard BT" w:hAnsi="Galliard BT"/>
          </w:rPr>
          <w:t>,</w:t>
        </w:r>
      </w:ins>
      <w:r w:rsidRPr="00A93E93">
        <w:rPr>
          <w:rFonts w:ascii="Galliard BT" w:hAnsi="Galliard BT"/>
        </w:rPr>
        <w:t xml:space="preserve"> o bem não </w:t>
      </w:r>
      <w:del w:id="2053" w:author="Elisabete F." w:date="2015-03-20T15:42:00Z">
        <w:r w:rsidRPr="00A93E93" w:rsidDel="00333934">
          <w:rPr>
            <w:rFonts w:ascii="Galliard BT" w:hAnsi="Galliard BT"/>
          </w:rPr>
          <w:delText xml:space="preserve">vai </w:delText>
        </w:r>
      </w:del>
      <w:r w:rsidRPr="00A93E93">
        <w:rPr>
          <w:rFonts w:ascii="Galliard BT" w:hAnsi="Galliard BT"/>
        </w:rPr>
        <w:t xml:space="preserve">coincidir exatamente com aquela regra material externa. Quer dizer, se você pretende obedecer </w:t>
      </w:r>
      <w:ins w:id="2054" w:author="Elisabete F." w:date="2015-03-20T15:43:00Z">
        <w:r w:rsidR="00333934">
          <w:rPr>
            <w:rFonts w:ascii="Galliard BT" w:hAnsi="Galliard BT"/>
          </w:rPr>
          <w:t xml:space="preserve">a </w:t>
        </w:r>
      </w:ins>
      <w:r w:rsidRPr="00A93E93">
        <w:rPr>
          <w:rFonts w:ascii="Galliard BT" w:hAnsi="Galliard BT"/>
        </w:rPr>
        <w:t xml:space="preserve">todas as regras que lhe impuseram, </w:t>
      </w:r>
      <w:del w:id="2055" w:author="Elisabete F." w:date="2015-03-20T15:43:00Z">
        <w:r w:rsidRPr="00A93E93" w:rsidDel="00333934">
          <w:rPr>
            <w:rFonts w:ascii="Galliard BT" w:hAnsi="Galliard BT"/>
          </w:rPr>
          <w:delText xml:space="preserve">você </w:delText>
        </w:r>
      </w:del>
      <w:r w:rsidRPr="00A93E93">
        <w:rPr>
          <w:rFonts w:ascii="Galliard BT" w:hAnsi="Galliard BT"/>
        </w:rPr>
        <w:t xml:space="preserve">vai deformar completamente a sua alma, </w:t>
      </w:r>
      <w:del w:id="2056" w:author="Elisabete F." w:date="2015-03-20T15:52:00Z">
        <w:r w:rsidRPr="00A93E93" w:rsidDel="00333934">
          <w:rPr>
            <w:rFonts w:ascii="Galliard BT" w:hAnsi="Galliard BT"/>
          </w:rPr>
          <w:delText xml:space="preserve">você </w:delText>
        </w:r>
      </w:del>
      <w:r w:rsidRPr="00A93E93">
        <w:rPr>
          <w:rFonts w:ascii="Galliard BT" w:hAnsi="Galliard BT"/>
        </w:rPr>
        <w:t>vai criar perfeições parciais que se tornam bloqueio</w:t>
      </w:r>
      <w:ins w:id="2057" w:author="Elisabete F." w:date="2015-03-20T15:43:00Z">
        <w:r w:rsidR="00333934">
          <w:rPr>
            <w:rFonts w:ascii="Galliard BT" w:hAnsi="Galliard BT"/>
          </w:rPr>
          <w:t>s</w:t>
        </w:r>
      </w:ins>
      <w:r w:rsidRPr="00A93E93">
        <w:rPr>
          <w:rFonts w:ascii="Galliard BT" w:hAnsi="Galliard BT"/>
        </w:rPr>
        <w:t xml:space="preserve"> à perfeição mais geral. </w:t>
      </w:r>
    </w:p>
    <w:p w14:paraId="589B44DE" w14:textId="77777777" w:rsidR="00A93E93" w:rsidRPr="00A93E93" w:rsidRDefault="00A93E93" w:rsidP="00A93E93">
      <w:pPr>
        <w:jc w:val="both"/>
        <w:rPr>
          <w:rFonts w:ascii="Galliard BT" w:hAnsi="Galliard BT"/>
        </w:rPr>
      </w:pPr>
    </w:p>
    <w:p w14:paraId="57ADCB38" w14:textId="77777777" w:rsidR="00A93E93" w:rsidRPr="00A93E93" w:rsidRDefault="00A93E93" w:rsidP="00A93E93">
      <w:pPr>
        <w:jc w:val="both"/>
        <w:rPr>
          <w:rFonts w:ascii="Galliard BT" w:hAnsi="Galliard BT"/>
          <w:i/>
        </w:rPr>
      </w:pPr>
      <w:r w:rsidRPr="00A93E93">
        <w:rPr>
          <w:rFonts w:ascii="Galliard BT" w:hAnsi="Galliard BT"/>
          <w:i/>
        </w:rPr>
        <w:t>Aluno: Muitas vezes</w:t>
      </w:r>
      <w:ins w:id="2058" w:author="Elisabete F." w:date="2015-03-20T15:52:00Z">
        <w:r w:rsidR="00333934">
          <w:rPr>
            <w:rFonts w:ascii="Galliard BT" w:hAnsi="Galliard BT"/>
            <w:i/>
          </w:rPr>
          <w:t>,</w:t>
        </w:r>
      </w:ins>
      <w:r w:rsidRPr="00A93E93">
        <w:rPr>
          <w:rFonts w:ascii="Galliard BT" w:hAnsi="Galliard BT"/>
          <w:i/>
        </w:rPr>
        <w:t xml:space="preserve"> o senhor se referiu ao fato de que atualmente a Nova Ordem Mundial emprega uma estratégia muito mais sutil e eficiente no que diz respeito à implantação de política</w:t>
      </w:r>
      <w:ins w:id="2059" w:author="Elisabete F." w:date="2015-01-22T00:00:00Z">
        <w:r w:rsidR="00E562B1">
          <w:rPr>
            <w:rFonts w:ascii="Galliard BT" w:hAnsi="Galliard BT"/>
            <w:i/>
          </w:rPr>
          <w:t>s</w:t>
        </w:r>
      </w:ins>
      <w:r w:rsidRPr="00A93E93">
        <w:rPr>
          <w:rFonts w:ascii="Galliard BT" w:hAnsi="Galliard BT"/>
          <w:i/>
        </w:rPr>
        <w:t xml:space="preserve"> e medidas de reengenharia social. Não é mais o caso de se valer </w:t>
      </w:r>
      <w:ins w:id="2060" w:author="Elisabete F." w:date="2015-01-21T23:59:00Z">
        <w:r w:rsidR="00E562B1">
          <w:rPr>
            <w:rFonts w:ascii="Galliard BT" w:hAnsi="Galliard BT"/>
            <w:i/>
          </w:rPr>
          <w:t>dos</w:t>
        </w:r>
      </w:ins>
      <w:del w:id="2061" w:author="Elisabete F." w:date="2015-01-21T23:59:00Z">
        <w:r w:rsidRPr="00A93E93" w:rsidDel="00E562B1">
          <w:rPr>
            <w:rFonts w:ascii="Galliard BT" w:hAnsi="Galliard BT"/>
            <w:i/>
          </w:rPr>
          <w:delText>o</w:delText>
        </w:r>
      </w:del>
      <w:r w:rsidRPr="00A93E93">
        <w:rPr>
          <w:rFonts w:ascii="Galliard BT" w:hAnsi="Galliard BT"/>
          <w:i/>
        </w:rPr>
        <w:t xml:space="preserve"> parlamento</w:t>
      </w:r>
      <w:ins w:id="2062" w:author="Elisabete F." w:date="2015-01-21T23:59:00Z">
        <w:r w:rsidR="00E562B1">
          <w:rPr>
            <w:rFonts w:ascii="Galliard BT" w:hAnsi="Galliard BT"/>
            <w:i/>
          </w:rPr>
          <w:t>s</w:t>
        </w:r>
      </w:ins>
      <w:r w:rsidRPr="00A93E93">
        <w:rPr>
          <w:rFonts w:ascii="Galliard BT" w:hAnsi="Galliard BT"/>
          <w:i/>
        </w:rPr>
        <w:t xml:space="preserve">, das leis e das grandes declarações de direitos. Esses instrumentos têm certa visibilidade e sempre despertam, de uma forma ou de outra, resistência dentro da sociedade. Nesse sentido, já faz algum tempo que os próceres da Nova Ordem Mundial descobriram que podem alcançar os mesmos resultados, com muito mais eficácia, rapidez e praticidade, por meio de atos e portarias administrativas, decisões judiciais. Daí a questão que eu proponho: em que medida as decisões </w:t>
      </w:r>
      <w:del w:id="2063" w:author="Elisabete F." w:date="2015-01-22T00:00:00Z">
        <w:r w:rsidRPr="00A93E93" w:rsidDel="00E562B1">
          <w:rPr>
            <w:rFonts w:ascii="Galliard BT" w:hAnsi="Galliard BT"/>
            <w:i/>
          </w:rPr>
          <w:delText xml:space="preserve">so </w:delText>
        </w:r>
      </w:del>
      <w:ins w:id="2064" w:author="Elisabete F." w:date="2015-01-22T00:00:00Z">
        <w:r w:rsidR="00E562B1">
          <w:rPr>
            <w:rFonts w:ascii="Galliard BT" w:hAnsi="Galliard BT"/>
            <w:i/>
          </w:rPr>
          <w:t>d</w:t>
        </w:r>
        <w:r w:rsidR="00E562B1" w:rsidRPr="00A93E93">
          <w:rPr>
            <w:rFonts w:ascii="Galliard BT" w:hAnsi="Galliard BT"/>
            <w:i/>
          </w:rPr>
          <w:t xml:space="preserve">o </w:t>
        </w:r>
      </w:ins>
      <w:r w:rsidRPr="00A93E93">
        <w:rPr>
          <w:rFonts w:ascii="Galliard BT" w:hAnsi="Galliard BT"/>
          <w:i/>
        </w:rPr>
        <w:t>Supremo Tribunal brasileiro, notadamente nos casos dos fetos anencefálicos e da união civil gay, materializam no Brasil a agenda da Nova Ordem Mundial? A resposta me parece clara, mas eu pretendo investigar as conexões materiais (...)</w:t>
      </w:r>
    </w:p>
    <w:p w14:paraId="415A03A0" w14:textId="77777777" w:rsidR="00A93E93" w:rsidRPr="00A93E93" w:rsidRDefault="00A93E93" w:rsidP="00A93E93">
      <w:pPr>
        <w:jc w:val="both"/>
        <w:rPr>
          <w:rFonts w:ascii="Galliard BT" w:hAnsi="Galliard BT"/>
        </w:rPr>
      </w:pPr>
    </w:p>
    <w:p w14:paraId="3549FAA0" w14:textId="77777777" w:rsidR="00A93E93" w:rsidRPr="00A93E93" w:rsidRDefault="00A93E93" w:rsidP="00A93E93">
      <w:pPr>
        <w:jc w:val="both"/>
        <w:rPr>
          <w:rFonts w:ascii="Galliard BT" w:hAnsi="Galliard BT"/>
        </w:rPr>
      </w:pPr>
      <w:r w:rsidRPr="00A93E93">
        <w:rPr>
          <w:rFonts w:ascii="Galliard BT" w:hAnsi="Galliard BT"/>
        </w:rPr>
        <w:t>Olavo: Voltamos à questão de distinção entre linha</w:t>
      </w:r>
      <w:ins w:id="2065" w:author="Elisabete F." w:date="2015-01-22T00:00:00Z">
        <w:r w:rsidR="00E562B1">
          <w:rPr>
            <w:rFonts w:ascii="Galliard BT" w:hAnsi="Galliard BT"/>
          </w:rPr>
          <w:t>s</w:t>
        </w:r>
      </w:ins>
      <w:r w:rsidRPr="00A93E93">
        <w:rPr>
          <w:rFonts w:ascii="Galliard BT" w:hAnsi="Galliard BT"/>
        </w:rPr>
        <w:t xml:space="preserve"> de significado e conexões materiais. </w:t>
      </w:r>
    </w:p>
    <w:p w14:paraId="72209C5F" w14:textId="77777777" w:rsidR="00A93E93" w:rsidRPr="00A93E93" w:rsidRDefault="00A93E93" w:rsidP="00A93E93">
      <w:pPr>
        <w:jc w:val="both"/>
        <w:rPr>
          <w:rFonts w:ascii="Galliard BT" w:hAnsi="Galliard BT"/>
        </w:rPr>
      </w:pPr>
    </w:p>
    <w:p w14:paraId="681BD6F4" w14:textId="77777777" w:rsidR="00A93E93" w:rsidRPr="00A93E93" w:rsidRDefault="00A93E93" w:rsidP="00A93E93">
      <w:pPr>
        <w:jc w:val="both"/>
        <w:rPr>
          <w:rFonts w:ascii="Galliard BT" w:hAnsi="Galliard BT"/>
          <w:i/>
        </w:rPr>
      </w:pPr>
      <w:r w:rsidRPr="00A93E93">
        <w:rPr>
          <w:rFonts w:ascii="Galliard BT" w:hAnsi="Galliard BT"/>
          <w:i/>
        </w:rPr>
        <w:t>Aluno: (...)</w:t>
      </w:r>
      <w:ins w:id="2066" w:author="Elisabete F." w:date="2015-03-20T16:02:00Z">
        <w:r w:rsidR="00AE7A85">
          <w:rPr>
            <w:rFonts w:ascii="Galliard BT" w:hAnsi="Galliard BT"/>
            <w:i/>
          </w:rPr>
          <w:t>,</w:t>
        </w:r>
      </w:ins>
      <w:r w:rsidRPr="00A93E93">
        <w:rPr>
          <w:rFonts w:ascii="Galliard BT" w:hAnsi="Galliard BT"/>
          <w:i/>
        </w:rPr>
        <w:t xml:space="preserve"> a influência dos grupos globalistas e o trabalho prévio desses vários agentes que, em última análise, desembocaram nessas decisões judiciais.</w:t>
      </w:r>
    </w:p>
    <w:p w14:paraId="0F1244F5" w14:textId="77777777" w:rsidR="00A93E93" w:rsidRPr="00A93E93" w:rsidRDefault="00A93E93" w:rsidP="00A93E93">
      <w:pPr>
        <w:jc w:val="both"/>
        <w:rPr>
          <w:rFonts w:ascii="Galliard BT" w:hAnsi="Galliard BT"/>
        </w:rPr>
      </w:pPr>
    </w:p>
    <w:p w14:paraId="4AEC1736" w14:textId="77777777" w:rsidR="00A93E93" w:rsidRPr="00A93E93" w:rsidRDefault="00A93E93" w:rsidP="00A93E93">
      <w:pPr>
        <w:jc w:val="both"/>
        <w:rPr>
          <w:rFonts w:ascii="Galliard BT" w:hAnsi="Galliard BT"/>
        </w:rPr>
      </w:pPr>
      <w:r w:rsidRPr="00A93E93">
        <w:rPr>
          <w:rFonts w:ascii="Galliard BT" w:hAnsi="Galliard BT"/>
        </w:rPr>
        <w:t>Olavo: Es</w:t>
      </w:r>
      <w:ins w:id="2067" w:author="Elisabete F." w:date="2015-03-20T16:03:00Z">
        <w:r w:rsidR="00AE7A85">
          <w:rPr>
            <w:rFonts w:ascii="Galliard BT" w:hAnsi="Galliard BT"/>
          </w:rPr>
          <w:t>s</w:t>
        </w:r>
      </w:ins>
      <w:del w:id="2068" w:author="Elisabete F." w:date="2015-03-20T16:03:00Z">
        <w:r w:rsidRPr="00A93E93" w:rsidDel="00AE7A85">
          <w:rPr>
            <w:rFonts w:ascii="Galliard BT" w:hAnsi="Galliard BT"/>
          </w:rPr>
          <w:delText>t</w:delText>
        </w:r>
      </w:del>
      <w:r w:rsidRPr="00A93E93">
        <w:rPr>
          <w:rFonts w:ascii="Galliard BT" w:hAnsi="Galliard BT"/>
        </w:rPr>
        <w:t xml:space="preserve">e é um trabalho maravilhoso para você fazer. Eu tenho certeza de que nenhuma lei </w:t>
      </w:r>
      <w:ins w:id="2069" w:author="Elisabete F." w:date="2015-04-12T12:00:00Z">
        <w:r w:rsidR="00146520">
          <w:rPr>
            <w:rFonts w:ascii="Galliard BT" w:hAnsi="Galliard BT"/>
          </w:rPr>
          <w:t xml:space="preserve">foi </w:t>
        </w:r>
      </w:ins>
      <w:ins w:id="2070" w:author="Elisabete F." w:date="2015-04-12T12:01:00Z">
        <w:r w:rsidR="00146520">
          <w:rPr>
            <w:rFonts w:ascii="Galliard BT" w:hAnsi="Galliard BT"/>
          </w:rPr>
          <w:t>promulgada</w:t>
        </w:r>
      </w:ins>
      <w:del w:id="2071" w:author="Elisabete F." w:date="2015-04-12T12:01:00Z">
        <w:r w:rsidRPr="00A93E93" w:rsidDel="00146520">
          <w:rPr>
            <w:rFonts w:ascii="Galliard BT" w:hAnsi="Galliard BT"/>
          </w:rPr>
          <w:delText>se baixou</w:delText>
        </w:r>
      </w:del>
      <w:r w:rsidRPr="00A93E93">
        <w:rPr>
          <w:rFonts w:ascii="Galliard BT" w:hAnsi="Galliard BT"/>
        </w:rPr>
        <w:t xml:space="preserve"> no Brasil</w:t>
      </w:r>
      <w:del w:id="2072" w:author="Elisabete F." w:date="2015-03-20T16:03:00Z">
        <w:r w:rsidRPr="00A93E93" w:rsidDel="00AE7A85">
          <w:rPr>
            <w:rFonts w:ascii="Galliard BT" w:hAnsi="Galliard BT"/>
          </w:rPr>
          <w:delText>,</w:delText>
        </w:r>
      </w:del>
      <w:r w:rsidRPr="00A93E93">
        <w:rPr>
          <w:rFonts w:ascii="Galliard BT" w:hAnsi="Galliard BT"/>
        </w:rPr>
        <w:t xml:space="preserve"> nos últimos vinte anos</w:t>
      </w:r>
      <w:ins w:id="2073" w:author="Elisabete F." w:date="2015-04-12T12:00:00Z">
        <w:r w:rsidR="00146520">
          <w:rPr>
            <w:rFonts w:ascii="Galliard BT" w:hAnsi="Galliard BT"/>
          </w:rPr>
          <w:t xml:space="preserve"> nem</w:t>
        </w:r>
      </w:ins>
      <w:del w:id="2074" w:author="Elisabete F." w:date="2015-04-12T12:00:00Z">
        <w:r w:rsidRPr="00A93E93" w:rsidDel="00146520">
          <w:rPr>
            <w:rFonts w:ascii="Galliard BT" w:hAnsi="Galliard BT"/>
          </w:rPr>
          <w:delText xml:space="preserve">, e </w:delText>
        </w:r>
      </w:del>
      <w:ins w:id="2075" w:author="Elisabete F." w:date="2015-04-12T12:00:00Z">
        <w:r w:rsidR="00146520" w:rsidRPr="00A93E93">
          <w:rPr>
            <w:rFonts w:ascii="Galliard BT" w:hAnsi="Galliard BT"/>
          </w:rPr>
          <w:t xml:space="preserve"> </w:t>
        </w:r>
      </w:ins>
      <w:ins w:id="2076" w:author="Elisabete F." w:date="2015-03-20T16:04:00Z">
        <w:r w:rsidR="00AE7A85">
          <w:rPr>
            <w:rFonts w:ascii="Galliard BT" w:hAnsi="Galliard BT"/>
          </w:rPr>
          <w:t>nenhuma d</w:t>
        </w:r>
      </w:ins>
      <w:r w:rsidRPr="00A93E93">
        <w:rPr>
          <w:rFonts w:ascii="Galliard BT" w:hAnsi="Galliard BT"/>
        </w:rPr>
        <w:t>essas grandes decisões judiciais</w:t>
      </w:r>
      <w:del w:id="2077" w:author="Elisabete F." w:date="2015-03-20T16:04:00Z">
        <w:r w:rsidRPr="00A93E93" w:rsidDel="00AE7A85">
          <w:rPr>
            <w:rFonts w:ascii="Galliard BT" w:hAnsi="Galliard BT"/>
          </w:rPr>
          <w:delText>, nenhuma delas</w:delText>
        </w:r>
      </w:del>
      <w:r w:rsidRPr="00A93E93">
        <w:rPr>
          <w:rFonts w:ascii="Galliard BT" w:hAnsi="Galliard BT"/>
        </w:rPr>
        <w:t xml:space="preserve"> </w:t>
      </w:r>
      <w:ins w:id="2078" w:author="Elisabete F." w:date="2015-03-20T16:05:00Z">
        <w:r w:rsidR="00AE7A85">
          <w:rPr>
            <w:rFonts w:ascii="Galliard BT" w:hAnsi="Galliard BT"/>
          </w:rPr>
          <w:t xml:space="preserve">foi tomada sem </w:t>
        </w:r>
      </w:ins>
      <w:del w:id="2079" w:author="Elisabete F." w:date="2015-03-20T16:04:00Z">
        <w:r w:rsidRPr="00A93E93" w:rsidDel="00AE7A85">
          <w:rPr>
            <w:rFonts w:ascii="Galliard BT" w:hAnsi="Galliard BT"/>
          </w:rPr>
          <w:delText xml:space="preserve">se tomou </w:delText>
        </w:r>
      </w:del>
      <w:r w:rsidRPr="00A93E93">
        <w:rPr>
          <w:rFonts w:ascii="Galliard BT" w:hAnsi="Galliard BT"/>
        </w:rPr>
        <w:t xml:space="preserve">que </w:t>
      </w:r>
      <w:del w:id="2080" w:author="Elisabete F." w:date="2015-03-20T16:05:00Z">
        <w:r w:rsidRPr="00A93E93" w:rsidDel="00AE7A85">
          <w:rPr>
            <w:rFonts w:ascii="Galliard BT" w:hAnsi="Galliard BT"/>
          </w:rPr>
          <w:delText xml:space="preserve">já não </w:delText>
        </w:r>
      </w:del>
      <w:r w:rsidRPr="00A93E93">
        <w:rPr>
          <w:rFonts w:ascii="Galliard BT" w:hAnsi="Galliard BT"/>
        </w:rPr>
        <w:t xml:space="preserve">viesse de algum modo modelada, pronta, desde Genebra. </w:t>
      </w:r>
      <w:del w:id="2081" w:author="Elisabete F." w:date="2015-03-20T16:06:00Z">
        <w:r w:rsidRPr="00A93E93" w:rsidDel="00AE7A85">
          <w:rPr>
            <w:rFonts w:ascii="Galliard BT" w:hAnsi="Galliard BT"/>
          </w:rPr>
          <w:delText>Os caras já tomaram essa</w:delText>
        </w:r>
      </w:del>
      <w:ins w:id="2082" w:author="Elisabete F." w:date="2015-03-20T16:06:00Z">
        <w:r w:rsidR="00AE7A85">
          <w:rPr>
            <w:rFonts w:ascii="Galliard BT" w:hAnsi="Galliard BT"/>
          </w:rPr>
          <w:t>A</w:t>
        </w:r>
      </w:ins>
      <w:r w:rsidRPr="00A93E93">
        <w:rPr>
          <w:rFonts w:ascii="Galliard BT" w:hAnsi="Galliard BT"/>
        </w:rPr>
        <w:t xml:space="preserve"> decisão </w:t>
      </w:r>
      <w:ins w:id="2083" w:author="Elisabete F." w:date="2015-03-20T16:06:00Z">
        <w:r w:rsidR="00AE7A85">
          <w:rPr>
            <w:rFonts w:ascii="Galliard BT" w:hAnsi="Galliard BT"/>
          </w:rPr>
          <w:t xml:space="preserve">já foi tomada </w:t>
        </w:r>
      </w:ins>
      <w:r w:rsidRPr="00A93E93">
        <w:rPr>
          <w:rFonts w:ascii="Galliard BT" w:hAnsi="Galliard BT"/>
        </w:rPr>
        <w:t xml:space="preserve">lá, </w:t>
      </w:r>
      <w:del w:id="2084" w:author="Elisabete F." w:date="2015-03-20T16:06:00Z">
        <w:r w:rsidRPr="00A93E93" w:rsidDel="00AE7A85">
          <w:rPr>
            <w:rFonts w:ascii="Galliard BT" w:hAnsi="Galliard BT"/>
          </w:rPr>
          <w:delText>implantaram ess</w:delText>
        </w:r>
      </w:del>
      <w:r w:rsidRPr="00A93E93">
        <w:rPr>
          <w:rFonts w:ascii="Galliard BT" w:hAnsi="Galliard BT"/>
        </w:rPr>
        <w:t xml:space="preserve">a política </w:t>
      </w:r>
      <w:ins w:id="2085" w:author="Elisabete F." w:date="2015-03-20T16:06:00Z">
        <w:r w:rsidR="00AE7A85">
          <w:rPr>
            <w:rFonts w:ascii="Galliard BT" w:hAnsi="Galliard BT"/>
          </w:rPr>
          <w:t xml:space="preserve">foi implantada </w:t>
        </w:r>
      </w:ins>
      <w:r w:rsidRPr="00A93E93">
        <w:rPr>
          <w:rFonts w:ascii="Galliard BT" w:hAnsi="Galliard BT"/>
        </w:rPr>
        <w:t>e todo mundo vai segui</w:t>
      </w:r>
      <w:ins w:id="2086" w:author="Elisabete F." w:date="2015-03-20T16:06:00Z">
        <w:r w:rsidR="00AE7A85">
          <w:rPr>
            <w:rFonts w:ascii="Galliard BT" w:hAnsi="Galliard BT"/>
          </w:rPr>
          <w:t>-la</w:t>
        </w:r>
      </w:ins>
      <w:del w:id="2087" w:author="Elisabete F." w:date="2015-03-20T16:06:00Z">
        <w:r w:rsidRPr="00A93E93" w:rsidDel="00AE7A85">
          <w:rPr>
            <w:rFonts w:ascii="Galliard BT" w:hAnsi="Galliard BT"/>
          </w:rPr>
          <w:delText>r</w:delText>
        </w:r>
      </w:del>
      <w:r w:rsidRPr="00A93E93">
        <w:rPr>
          <w:rFonts w:ascii="Galliard BT" w:hAnsi="Galliard BT"/>
        </w:rPr>
        <w:t xml:space="preserve">. Existem duas maneiras de fazer isso: uma </w:t>
      </w:r>
      <w:del w:id="2088" w:author="Elisabete F." w:date="2015-03-20T16:06:00Z">
        <w:r w:rsidRPr="00A93E93" w:rsidDel="00AE7A85">
          <w:rPr>
            <w:rFonts w:ascii="Galliard BT" w:hAnsi="Galliard BT"/>
          </w:rPr>
          <w:delText xml:space="preserve">maneira </w:delText>
        </w:r>
      </w:del>
      <w:ins w:id="2089" w:author="Elisabete F." w:date="2015-03-20T16:06:00Z">
        <w:r w:rsidR="00AE7A85">
          <w:rPr>
            <w:rFonts w:ascii="Galliard BT" w:hAnsi="Galliard BT"/>
          </w:rPr>
          <w:t>delas</w:t>
        </w:r>
        <w:r w:rsidR="00AE7A85" w:rsidRPr="00A93E93">
          <w:rPr>
            <w:rFonts w:ascii="Galliard BT" w:hAnsi="Galliard BT"/>
          </w:rPr>
          <w:t xml:space="preserve"> </w:t>
        </w:r>
      </w:ins>
      <w:r w:rsidRPr="00A93E93">
        <w:rPr>
          <w:rFonts w:ascii="Galliard BT" w:hAnsi="Galliard BT"/>
        </w:rPr>
        <w:t xml:space="preserve">é pela influência cultural disseminada, a técnica da revolução cultural, </w:t>
      </w:r>
      <w:ins w:id="2090" w:author="Elisabete F." w:date="2015-03-20T16:09:00Z">
        <w:r w:rsidR="00AE7A85">
          <w:rPr>
            <w:rFonts w:ascii="Galliard BT" w:hAnsi="Galliard BT"/>
          </w:rPr>
          <w:t xml:space="preserve">ou seja, </w:t>
        </w:r>
      </w:ins>
      <w:r w:rsidRPr="00A93E93">
        <w:rPr>
          <w:rFonts w:ascii="Galliard BT" w:hAnsi="Galliard BT"/>
        </w:rPr>
        <w:t xml:space="preserve">você domina o vocabulário, </w:t>
      </w:r>
      <w:del w:id="2091" w:author="Elisabete F." w:date="2015-03-20T16:06:00Z">
        <w:r w:rsidRPr="00A93E93" w:rsidDel="00AE7A85">
          <w:rPr>
            <w:rFonts w:ascii="Galliard BT" w:hAnsi="Galliard BT"/>
          </w:rPr>
          <w:delText xml:space="preserve">domina </w:delText>
        </w:r>
      </w:del>
      <w:r w:rsidRPr="00A93E93">
        <w:rPr>
          <w:rFonts w:ascii="Galliard BT" w:hAnsi="Galliard BT"/>
        </w:rPr>
        <w:t xml:space="preserve">a simbologia, </w:t>
      </w:r>
      <w:del w:id="2092" w:author="Elisabete F." w:date="2015-03-20T16:06:00Z">
        <w:r w:rsidRPr="00A93E93" w:rsidDel="00AE7A85">
          <w:rPr>
            <w:rFonts w:ascii="Galliard BT" w:hAnsi="Galliard BT"/>
          </w:rPr>
          <w:delText xml:space="preserve">domina </w:delText>
        </w:r>
      </w:del>
      <w:r w:rsidRPr="00A93E93">
        <w:rPr>
          <w:rFonts w:ascii="Galliard BT" w:hAnsi="Galliard BT"/>
        </w:rPr>
        <w:t>o imaginário</w:t>
      </w:r>
      <w:ins w:id="2093" w:author="Elisabete F." w:date="2015-03-20T16:09:00Z">
        <w:r w:rsidR="00AE7A85">
          <w:rPr>
            <w:rFonts w:ascii="Galliard BT" w:hAnsi="Galliard BT"/>
          </w:rPr>
          <w:t>, e e</w:t>
        </w:r>
      </w:ins>
      <w:del w:id="2094" w:author="Elisabete F." w:date="2015-03-20T16:09:00Z">
        <w:r w:rsidRPr="00A93E93" w:rsidDel="00AE7A85">
          <w:rPr>
            <w:rFonts w:ascii="Galliard BT" w:hAnsi="Galliard BT"/>
          </w:rPr>
          <w:delText>. E</w:delText>
        </w:r>
      </w:del>
      <w:r w:rsidRPr="00A93E93">
        <w:rPr>
          <w:rFonts w:ascii="Galliard BT" w:hAnsi="Galliard BT"/>
        </w:rPr>
        <w:t>ntão</w:t>
      </w:r>
      <w:ins w:id="2095" w:author="Elisabete F." w:date="2015-03-20T16:06:00Z">
        <w:r w:rsidR="00AE7A85">
          <w:rPr>
            <w:rFonts w:ascii="Galliard BT" w:hAnsi="Galliard BT"/>
          </w:rPr>
          <w:t>,</w:t>
        </w:r>
      </w:ins>
      <w:r w:rsidRPr="00A93E93">
        <w:rPr>
          <w:rFonts w:ascii="Galliard BT" w:hAnsi="Galliard BT"/>
        </w:rPr>
        <w:t xml:space="preserve"> por média estatística, as pessoas v</w:t>
      </w:r>
      <w:ins w:id="2096" w:author="Elisabete F." w:date="2015-01-22T00:02:00Z">
        <w:r w:rsidR="00E562B1">
          <w:rPr>
            <w:rFonts w:ascii="Galliard BT" w:hAnsi="Galliard BT"/>
          </w:rPr>
          <w:t>ã</w:t>
        </w:r>
      </w:ins>
      <w:del w:id="2097" w:author="Elisabete F." w:date="2015-01-22T00:02:00Z">
        <w:r w:rsidRPr="00A93E93" w:rsidDel="00E562B1">
          <w:rPr>
            <w:rFonts w:ascii="Galliard BT" w:hAnsi="Galliard BT"/>
          </w:rPr>
          <w:delText>a</w:delText>
        </w:r>
      </w:del>
      <w:r w:rsidRPr="00A93E93">
        <w:rPr>
          <w:rFonts w:ascii="Galliard BT" w:hAnsi="Galliard BT"/>
        </w:rPr>
        <w:t xml:space="preserve">o acabar seguindo aquilo. Evidentemente, </w:t>
      </w:r>
      <w:ins w:id="2098" w:author="Elisabete F." w:date="2015-03-20T16:07:00Z">
        <w:r w:rsidR="00AE7A85">
          <w:rPr>
            <w:rFonts w:ascii="Galliard BT" w:hAnsi="Galliard BT"/>
          </w:rPr>
          <w:t xml:space="preserve">o fato de </w:t>
        </w:r>
      </w:ins>
      <w:r w:rsidRPr="00A93E93">
        <w:rPr>
          <w:rFonts w:ascii="Galliard BT" w:hAnsi="Galliard BT"/>
        </w:rPr>
        <w:t>o sujeito</w:t>
      </w:r>
      <w:del w:id="2099" w:author="Elisabete F." w:date="2015-03-20T16:07:00Z">
        <w:r w:rsidRPr="00A93E93" w:rsidDel="00AE7A85">
          <w:rPr>
            <w:rFonts w:ascii="Galliard BT" w:hAnsi="Galliard BT"/>
          </w:rPr>
          <w:delText>, não é por ele</w:delText>
        </w:r>
      </w:del>
      <w:r w:rsidRPr="00A93E93">
        <w:rPr>
          <w:rFonts w:ascii="Galliard BT" w:hAnsi="Galliard BT"/>
        </w:rPr>
        <w:t xml:space="preserve"> ser ministro do STF </w:t>
      </w:r>
      <w:ins w:id="2100" w:author="Elisabete F." w:date="2015-03-20T16:07:00Z">
        <w:r w:rsidR="00AE7A85">
          <w:rPr>
            <w:rFonts w:ascii="Galliard BT" w:hAnsi="Galliard BT"/>
          </w:rPr>
          <w:t xml:space="preserve">não quer dizer </w:t>
        </w:r>
      </w:ins>
      <w:r w:rsidRPr="00A93E93">
        <w:rPr>
          <w:rFonts w:ascii="Galliard BT" w:hAnsi="Galliard BT"/>
        </w:rPr>
        <w:t>que ele está imune a es</w:t>
      </w:r>
      <w:ins w:id="2101" w:author="Elisabete F." w:date="2015-03-20T16:07:00Z">
        <w:r w:rsidR="00AE7A85">
          <w:rPr>
            <w:rFonts w:ascii="Galliard BT" w:hAnsi="Galliard BT"/>
          </w:rPr>
          <w:t>s</w:t>
        </w:r>
      </w:ins>
      <w:del w:id="2102" w:author="Elisabete F." w:date="2015-03-20T16:07:00Z">
        <w:r w:rsidRPr="00A93E93" w:rsidDel="00AE7A85">
          <w:rPr>
            <w:rFonts w:ascii="Galliard BT" w:hAnsi="Galliard BT"/>
          </w:rPr>
          <w:delText>t</w:delText>
        </w:r>
      </w:del>
      <w:r w:rsidRPr="00A93E93">
        <w:rPr>
          <w:rFonts w:ascii="Galliard BT" w:hAnsi="Galliard BT"/>
        </w:rPr>
        <w:t>a influ</w:t>
      </w:r>
      <w:ins w:id="2103" w:author="Elisabete F." w:date="2015-01-22T00:02:00Z">
        <w:r w:rsidR="00E562B1">
          <w:rPr>
            <w:rFonts w:ascii="Galliard BT" w:hAnsi="Galliard BT"/>
          </w:rPr>
          <w:t>ê</w:t>
        </w:r>
      </w:ins>
      <w:del w:id="2104" w:author="Elisabete F." w:date="2015-01-22T00:02:00Z">
        <w:r w:rsidRPr="00A93E93" w:rsidDel="00E562B1">
          <w:rPr>
            <w:rFonts w:ascii="Galliard BT" w:hAnsi="Galliard BT"/>
          </w:rPr>
          <w:delText>e</w:delText>
        </w:r>
      </w:del>
      <w:r w:rsidRPr="00A93E93">
        <w:rPr>
          <w:rFonts w:ascii="Galliard BT" w:hAnsi="Galliard BT"/>
        </w:rPr>
        <w:t xml:space="preserve">ncia. </w:t>
      </w:r>
      <w:del w:id="2105" w:author="Elisabete F." w:date="2015-03-20T16:10:00Z">
        <w:r w:rsidRPr="00A93E93" w:rsidDel="00AE7A85">
          <w:rPr>
            <w:rFonts w:ascii="Galliard BT" w:hAnsi="Galliard BT"/>
          </w:rPr>
          <w:delText>E a</w:delText>
        </w:r>
      </w:del>
      <w:ins w:id="2106" w:author="Elisabete F." w:date="2015-03-20T16:10:00Z">
        <w:r w:rsidR="00AE7A85">
          <w:rPr>
            <w:rFonts w:ascii="Galliard BT" w:hAnsi="Galliard BT"/>
          </w:rPr>
          <w:t>A</w:t>
        </w:r>
      </w:ins>
      <w:r w:rsidRPr="00A93E93">
        <w:rPr>
          <w:rFonts w:ascii="Galliard BT" w:hAnsi="Galliard BT"/>
        </w:rPr>
        <w:t xml:space="preserve"> outra </w:t>
      </w:r>
      <w:del w:id="2107" w:author="Elisabete F." w:date="2015-03-20T16:08:00Z">
        <w:r w:rsidRPr="00A93E93" w:rsidDel="00AE7A85">
          <w:rPr>
            <w:rFonts w:ascii="Galliard BT" w:hAnsi="Galliard BT"/>
          </w:rPr>
          <w:delText>[</w:delText>
        </w:r>
      </w:del>
      <w:r w:rsidRPr="00A93E93">
        <w:rPr>
          <w:rFonts w:ascii="Galliard BT" w:hAnsi="Galliard BT"/>
        </w:rPr>
        <w:t>maneira</w:t>
      </w:r>
      <w:del w:id="2108" w:author="Elisabete F." w:date="2015-03-20T16:08:00Z">
        <w:r w:rsidRPr="00A93E93" w:rsidDel="00AE7A85">
          <w:rPr>
            <w:rFonts w:ascii="Galliard BT" w:hAnsi="Galliard BT"/>
          </w:rPr>
          <w:delText>]</w:delText>
        </w:r>
      </w:del>
      <w:r w:rsidRPr="00A93E93">
        <w:rPr>
          <w:rFonts w:ascii="Galliard BT" w:hAnsi="Galliard BT"/>
        </w:rPr>
        <w:t xml:space="preserve"> é a linha da influência material direta: são os grupos de pressão, propinas, comprometimentos pessoais. E é claro que é mais fácil você estudar no primeiro sentido do que no segundo. Mesmo assim, não é fácil. Mas, no segundo, é um</w:t>
      </w:r>
      <w:ins w:id="2109" w:author="Elisabete F." w:date="2015-03-20T16:08:00Z">
        <w:r w:rsidR="00AE7A85">
          <w:rPr>
            <w:rFonts w:ascii="Galliard BT" w:hAnsi="Galliard BT"/>
          </w:rPr>
          <w:t xml:space="preserve"> trabalho</w:t>
        </w:r>
      </w:ins>
      <w:del w:id="2110" w:author="Elisabete F." w:date="2015-03-20T16:08:00Z">
        <w:r w:rsidRPr="00A93E93" w:rsidDel="00AE7A85">
          <w:rPr>
            <w:rFonts w:ascii="Galliard BT" w:hAnsi="Galliard BT"/>
          </w:rPr>
          <w:delText>a trabalheira</w:delText>
        </w:r>
      </w:del>
      <w:r w:rsidRPr="00A93E93">
        <w:rPr>
          <w:rFonts w:ascii="Galliard BT" w:hAnsi="Galliard BT"/>
        </w:rPr>
        <w:t xml:space="preserve"> </w:t>
      </w:r>
      <w:del w:id="2111" w:author="Elisabete F." w:date="2015-03-20T16:08:00Z">
        <w:r w:rsidRPr="00A93E93" w:rsidDel="00AE7A85">
          <w:rPr>
            <w:rFonts w:ascii="Galliard BT" w:hAnsi="Galliard BT"/>
          </w:rPr>
          <w:delText xml:space="preserve">miserável </w:delText>
        </w:r>
      </w:del>
      <w:ins w:id="2112" w:author="Elisabete F." w:date="2015-03-20T16:08:00Z">
        <w:r w:rsidR="00AE7A85">
          <w:rPr>
            <w:rFonts w:ascii="Galliard BT" w:hAnsi="Galliard BT"/>
          </w:rPr>
          <w:t>atroz</w:t>
        </w:r>
      </w:ins>
      <w:ins w:id="2113" w:author="Elisabete F." w:date="2015-03-20T16:10:00Z">
        <w:r w:rsidR="00AE7A85">
          <w:rPr>
            <w:rFonts w:ascii="Galliard BT" w:hAnsi="Galliard BT"/>
          </w:rPr>
          <w:t>,</w:t>
        </w:r>
      </w:ins>
      <w:ins w:id="2114" w:author="Elisabete F." w:date="2015-03-20T16:08:00Z">
        <w:r w:rsidR="00AE7A85" w:rsidRPr="00A93E93">
          <w:rPr>
            <w:rFonts w:ascii="Galliard BT" w:hAnsi="Galliard BT"/>
          </w:rPr>
          <w:t xml:space="preserve"> </w:t>
        </w:r>
      </w:ins>
      <w:r w:rsidRPr="00A93E93">
        <w:rPr>
          <w:rFonts w:ascii="Galliard BT" w:hAnsi="Galliard BT"/>
        </w:rPr>
        <w:t xml:space="preserve">porque </w:t>
      </w:r>
      <w:del w:id="2115" w:author="Elisabete F." w:date="2015-03-20T16:10:00Z">
        <w:r w:rsidRPr="00A93E93" w:rsidDel="00AE7A85">
          <w:rPr>
            <w:rFonts w:ascii="Galliard BT" w:hAnsi="Galliard BT"/>
          </w:rPr>
          <w:delText xml:space="preserve">você </w:delText>
        </w:r>
      </w:del>
      <w:r w:rsidRPr="00A93E93">
        <w:rPr>
          <w:rFonts w:ascii="Galliard BT" w:hAnsi="Galliard BT"/>
        </w:rPr>
        <w:t>depende d</w:t>
      </w:r>
      <w:ins w:id="2116" w:author="Elisabete F." w:date="2015-03-20T16:10:00Z">
        <w:r w:rsidR="00AE7A85">
          <w:rPr>
            <w:rFonts w:ascii="Galliard BT" w:hAnsi="Galliard BT"/>
          </w:rPr>
          <w:t>a</w:t>
        </w:r>
      </w:ins>
      <w:del w:id="2117" w:author="Elisabete F." w:date="2015-03-20T16:10:00Z">
        <w:r w:rsidRPr="00A93E93" w:rsidDel="00AE7A85">
          <w:rPr>
            <w:rFonts w:ascii="Galliard BT" w:hAnsi="Galliard BT"/>
          </w:rPr>
          <w:delText>e</w:delText>
        </w:r>
      </w:del>
      <w:r w:rsidRPr="00A93E93">
        <w:rPr>
          <w:rFonts w:ascii="Galliard BT" w:hAnsi="Galliard BT"/>
        </w:rPr>
        <w:t xml:space="preserve"> reconstitui</w:t>
      </w:r>
      <w:ins w:id="2118" w:author="Elisabete F." w:date="2015-03-20T16:10:00Z">
        <w:r w:rsidR="00AE7A85">
          <w:rPr>
            <w:rFonts w:ascii="Galliard BT" w:hAnsi="Galliard BT"/>
          </w:rPr>
          <w:t>ção de</w:t>
        </w:r>
      </w:ins>
      <w:del w:id="2119" w:author="Elisabete F." w:date="2015-03-20T16:10:00Z">
        <w:r w:rsidRPr="00A93E93" w:rsidDel="00AE7A85">
          <w:rPr>
            <w:rFonts w:ascii="Galliard BT" w:hAnsi="Galliard BT"/>
          </w:rPr>
          <w:delText xml:space="preserve">r </w:delText>
        </w:r>
      </w:del>
      <w:ins w:id="2120" w:author="Elisabete F." w:date="2015-03-20T16:10:00Z">
        <w:r w:rsidR="00AE7A85">
          <w:rPr>
            <w:rFonts w:ascii="Galliard BT" w:hAnsi="Galliard BT"/>
          </w:rPr>
          <w:t xml:space="preserve"> </w:t>
        </w:r>
      </w:ins>
      <w:r w:rsidRPr="00A93E93">
        <w:rPr>
          <w:rFonts w:ascii="Galliard BT" w:hAnsi="Galliard BT"/>
        </w:rPr>
        <w:t xml:space="preserve">relações pessoais: fulano participou de certa entidade, em tal época, onde ele conheceu </w:t>
      </w:r>
      <w:del w:id="2121" w:author="Elisabete F." w:date="2015-03-20T16:11:00Z">
        <w:r w:rsidRPr="00A93E93" w:rsidDel="00AE7A85">
          <w:rPr>
            <w:rFonts w:ascii="Galliard BT" w:hAnsi="Galliard BT"/>
          </w:rPr>
          <w:delText>o seu fulano</w:delText>
        </w:r>
      </w:del>
      <w:ins w:id="2122" w:author="Elisabete F." w:date="2015-03-20T16:11:00Z">
        <w:r w:rsidR="00AE7A85">
          <w:rPr>
            <w:rFonts w:ascii="Galliard BT" w:hAnsi="Galliard BT"/>
          </w:rPr>
          <w:t>beltrano,</w:t>
        </w:r>
      </w:ins>
      <w:r w:rsidRPr="00A93E93">
        <w:rPr>
          <w:rFonts w:ascii="Galliard BT" w:hAnsi="Galliard BT"/>
        </w:rPr>
        <w:t xml:space="preserve"> do qual ele recebeu tal e qual ensinamento</w:t>
      </w:r>
      <w:del w:id="2123" w:author="Elisabete F." w:date="2015-03-20T16:12:00Z">
        <w:r w:rsidRPr="00A93E93" w:rsidDel="00AE7A85">
          <w:rPr>
            <w:rFonts w:ascii="Galliard BT" w:hAnsi="Galliard BT"/>
          </w:rPr>
          <w:delText xml:space="preserve"> assim</w:delText>
        </w:r>
      </w:del>
      <w:r w:rsidRPr="00A93E93">
        <w:rPr>
          <w:rFonts w:ascii="Galliard BT" w:hAnsi="Galliard BT"/>
        </w:rPr>
        <w:t xml:space="preserve">, ou então </w:t>
      </w:r>
      <w:del w:id="2124" w:author="Elisabete F." w:date="2015-03-20T16:12:00Z">
        <w:r w:rsidRPr="00A93E93" w:rsidDel="00AE7A85">
          <w:rPr>
            <w:rFonts w:ascii="Galliard BT" w:hAnsi="Galliard BT"/>
          </w:rPr>
          <w:delText xml:space="preserve">que </w:delText>
        </w:r>
      </w:del>
      <w:r w:rsidRPr="00A93E93">
        <w:rPr>
          <w:rFonts w:ascii="Galliard BT" w:hAnsi="Galliard BT"/>
        </w:rPr>
        <w:t>recebeu tal e qual favor</w:t>
      </w:r>
      <w:del w:id="2125" w:author="Elisabete F." w:date="2015-03-20T16:12:00Z">
        <w:r w:rsidRPr="00A93E93" w:rsidDel="00AE7A85">
          <w:rPr>
            <w:rFonts w:ascii="Galliard BT" w:hAnsi="Galliard BT"/>
          </w:rPr>
          <w:delText xml:space="preserve"> assim</w:delText>
        </w:r>
      </w:del>
      <w:r w:rsidRPr="00A93E93">
        <w:rPr>
          <w:rFonts w:ascii="Galliard BT" w:hAnsi="Galliard BT"/>
        </w:rPr>
        <w:t xml:space="preserve">, </w:t>
      </w:r>
      <w:ins w:id="2126" w:author="Elisabete F." w:date="2015-03-20T16:12:00Z">
        <w:r w:rsidR="00AE7A85">
          <w:rPr>
            <w:rFonts w:ascii="Galliard BT" w:hAnsi="Galliard BT"/>
          </w:rPr>
          <w:t>o qual</w:t>
        </w:r>
      </w:ins>
      <w:del w:id="2127" w:author="Elisabete F." w:date="2015-03-20T16:12:00Z">
        <w:r w:rsidRPr="00A93E93" w:rsidDel="00AE7A85">
          <w:rPr>
            <w:rFonts w:ascii="Galliard BT" w:hAnsi="Galliard BT"/>
          </w:rPr>
          <w:delText>que</w:delText>
        </w:r>
      </w:del>
      <w:r w:rsidRPr="00A93E93">
        <w:rPr>
          <w:rFonts w:ascii="Galliard BT" w:hAnsi="Galliard BT"/>
        </w:rPr>
        <w:t xml:space="preserve"> depois ele retribuiu desta ou da outra maneira. Isso é perfeitamente possível fazer, mas é um trabalho </w:t>
      </w:r>
      <w:r w:rsidRPr="00A93E93">
        <w:rPr>
          <w:rFonts w:ascii="Galliard BT" w:hAnsi="Galliard BT"/>
          <w:b/>
          <w:color w:val="FF0000"/>
          <w:sz w:val="16"/>
          <w:szCs w:val="16"/>
        </w:rPr>
        <w:t>[1:30]</w:t>
      </w:r>
      <w:r w:rsidRPr="00A93E93">
        <w:rPr>
          <w:rFonts w:ascii="Galliard BT" w:hAnsi="Galliard BT"/>
        </w:rPr>
        <w:t xml:space="preserve"> infernal</w:t>
      </w:r>
      <w:ins w:id="2128" w:author="Elisabete F." w:date="2015-03-20T16:12:00Z">
        <w:r w:rsidR="00AE7A85">
          <w:rPr>
            <w:rFonts w:ascii="Galliard BT" w:hAnsi="Galliard BT"/>
          </w:rPr>
          <w:t>. S</w:t>
        </w:r>
      </w:ins>
      <w:del w:id="2129" w:author="Elisabete F." w:date="2015-03-20T16:12:00Z">
        <w:r w:rsidRPr="00A93E93" w:rsidDel="00AE7A85">
          <w:rPr>
            <w:rFonts w:ascii="Galliard BT" w:hAnsi="Galliard BT"/>
          </w:rPr>
          <w:delText>, e s</w:delText>
        </w:r>
      </w:del>
      <w:r w:rsidRPr="00A93E93">
        <w:rPr>
          <w:rFonts w:ascii="Galliard BT" w:hAnsi="Galliard BT"/>
        </w:rPr>
        <w:t>ozinho</w:t>
      </w:r>
      <w:ins w:id="2130" w:author="Elisabete F." w:date="2015-03-20T16:12:00Z">
        <w:r w:rsidR="00AE7A85">
          <w:rPr>
            <w:rFonts w:ascii="Galliard BT" w:hAnsi="Galliard BT"/>
          </w:rPr>
          <w:t>,</w:t>
        </w:r>
      </w:ins>
      <w:r w:rsidRPr="00A93E93">
        <w:rPr>
          <w:rFonts w:ascii="Galliard BT" w:hAnsi="Galliard BT"/>
        </w:rPr>
        <w:t xml:space="preserve"> você não vai conseguir, precisa </w:t>
      </w:r>
      <w:ins w:id="2131" w:author="Elisabete F." w:date="2015-03-20T16:12:00Z">
        <w:r w:rsidR="00AE7A85">
          <w:rPr>
            <w:rFonts w:ascii="Galliard BT" w:hAnsi="Galliard BT"/>
          </w:rPr>
          <w:t xml:space="preserve">de </w:t>
        </w:r>
      </w:ins>
      <w:r w:rsidRPr="00A93E93">
        <w:rPr>
          <w:rFonts w:ascii="Galliard BT" w:hAnsi="Galliard BT"/>
        </w:rPr>
        <w:t xml:space="preserve">mais gente para fazer isso. </w:t>
      </w:r>
    </w:p>
    <w:p w14:paraId="5E4352E6" w14:textId="77777777" w:rsidR="00A93E93" w:rsidRPr="00A93E93" w:rsidRDefault="00A93E93" w:rsidP="00A93E93">
      <w:pPr>
        <w:jc w:val="both"/>
        <w:rPr>
          <w:rFonts w:ascii="Galliard BT" w:hAnsi="Galliard BT"/>
        </w:rPr>
      </w:pPr>
    </w:p>
    <w:p w14:paraId="57D02B0D" w14:textId="77777777" w:rsidR="00A93E93" w:rsidRPr="00A93E93" w:rsidRDefault="00A93E93" w:rsidP="00A93E93">
      <w:pPr>
        <w:jc w:val="both"/>
        <w:rPr>
          <w:rFonts w:ascii="Galliard BT" w:hAnsi="Galliard BT"/>
          <w:iCs/>
        </w:rPr>
      </w:pPr>
      <w:r w:rsidRPr="00A93E93">
        <w:rPr>
          <w:rFonts w:ascii="Galliard BT" w:hAnsi="Galliard BT"/>
        </w:rPr>
        <w:t xml:space="preserve">Um exemplo de </w:t>
      </w:r>
      <w:del w:id="2132" w:author="Elisabete F." w:date="2015-03-20T16:12:00Z">
        <w:r w:rsidRPr="00A93E93" w:rsidDel="00AE7A85">
          <w:rPr>
            <w:rFonts w:ascii="Galliard BT" w:hAnsi="Galliard BT"/>
          </w:rPr>
          <w:delText xml:space="preserve">coisa </w:delText>
        </w:r>
      </w:del>
      <w:ins w:id="2133" w:author="Elisabete F." w:date="2015-03-20T16:12:00Z">
        <w:r w:rsidR="00AE7A85">
          <w:rPr>
            <w:rFonts w:ascii="Galliard BT" w:hAnsi="Galliard BT"/>
          </w:rPr>
          <w:t>algo</w:t>
        </w:r>
        <w:r w:rsidR="00AE7A85" w:rsidRPr="00A93E93">
          <w:rPr>
            <w:rFonts w:ascii="Galliard BT" w:hAnsi="Galliard BT"/>
          </w:rPr>
          <w:t xml:space="preserve"> </w:t>
        </w:r>
      </w:ins>
      <w:r w:rsidRPr="00A93E93">
        <w:rPr>
          <w:rFonts w:ascii="Galliard BT" w:hAnsi="Galliard BT"/>
        </w:rPr>
        <w:t>desse tipo é</w:t>
      </w:r>
      <w:del w:id="2134" w:author="Elisabete F." w:date="2015-03-20T16:12:00Z">
        <w:r w:rsidRPr="00A93E93" w:rsidDel="00AE7A85">
          <w:rPr>
            <w:rFonts w:ascii="Galliard BT" w:hAnsi="Galliard BT"/>
          </w:rPr>
          <w:delText>, por exemplo,</w:delText>
        </w:r>
      </w:del>
      <w:r w:rsidRPr="00A93E93">
        <w:rPr>
          <w:rFonts w:ascii="Galliard BT" w:hAnsi="Galliard BT"/>
        </w:rPr>
        <w:t xml:space="preserve"> o site </w:t>
      </w:r>
      <w:del w:id="2135" w:author="Elisabete F." w:date="2015-03-20T16:13:00Z">
        <w:r w:rsidRPr="00A93E93" w:rsidDel="00DA751F">
          <w:rPr>
            <w:rFonts w:ascii="Galliard BT" w:hAnsi="Galliard BT"/>
          </w:rPr>
          <w:delText xml:space="preserve">do </w:delText>
        </w:r>
      </w:del>
      <w:ins w:id="2136" w:author="Elisabete F." w:date="2015-03-20T16:13:00Z">
        <w:r w:rsidR="00DA751F" w:rsidRPr="00A93E93">
          <w:rPr>
            <w:rFonts w:ascii="Galliard BT" w:hAnsi="Galliard BT"/>
          </w:rPr>
          <w:t>d</w:t>
        </w:r>
        <w:r w:rsidR="00DA751F">
          <w:rPr>
            <w:rFonts w:ascii="Galliard BT" w:hAnsi="Galliard BT"/>
          </w:rPr>
          <w:t>e</w:t>
        </w:r>
        <w:r w:rsidR="00DA751F" w:rsidRPr="00A93E93">
          <w:rPr>
            <w:rFonts w:ascii="Galliard BT" w:hAnsi="Galliard BT"/>
          </w:rPr>
          <w:t xml:space="preserve"> </w:t>
        </w:r>
      </w:ins>
      <w:r w:rsidRPr="00A93E93">
        <w:rPr>
          <w:rFonts w:ascii="Galliard BT" w:hAnsi="Galliard BT"/>
        </w:rPr>
        <w:t xml:space="preserve">David </w:t>
      </w:r>
      <w:proofErr w:type="spellStart"/>
      <w:r w:rsidRPr="00A93E93">
        <w:rPr>
          <w:rFonts w:ascii="Galliard BT" w:hAnsi="Galliard BT"/>
        </w:rPr>
        <w:t>Horowitz</w:t>
      </w:r>
      <w:proofErr w:type="spellEnd"/>
      <w:r w:rsidRPr="00A93E93">
        <w:rPr>
          <w:rFonts w:ascii="Galliard BT" w:hAnsi="Galliard BT"/>
        </w:rPr>
        <w:t xml:space="preserve">, </w:t>
      </w:r>
      <w:proofErr w:type="spellStart"/>
      <w:r w:rsidRPr="00A93E93">
        <w:rPr>
          <w:rFonts w:ascii="Galliard BT" w:hAnsi="Galliard BT"/>
          <w:i/>
        </w:rPr>
        <w:t>Discover</w:t>
      </w:r>
      <w:proofErr w:type="spellEnd"/>
      <w:r w:rsidRPr="00A93E93">
        <w:rPr>
          <w:rFonts w:ascii="Galliard BT" w:hAnsi="Galliard BT"/>
          <w:i/>
        </w:rPr>
        <w:t xml:space="preserve"> the Networks</w:t>
      </w:r>
      <w:r w:rsidRPr="00A93E93">
        <w:rPr>
          <w:rFonts w:ascii="Galliard BT" w:hAnsi="Galliard BT"/>
        </w:rPr>
        <w:t xml:space="preserve">. Lá </w:t>
      </w:r>
      <w:ins w:id="2137" w:author="Elisabete F." w:date="2015-03-20T16:14:00Z">
        <w:r w:rsidR="00DA751F">
          <w:rPr>
            <w:rFonts w:ascii="Galliard BT" w:hAnsi="Galliard BT"/>
          </w:rPr>
          <w:t>há</w:t>
        </w:r>
      </w:ins>
      <w:del w:id="2138" w:author="Elisabete F." w:date="2015-03-20T16:14:00Z">
        <w:r w:rsidRPr="00A93E93" w:rsidDel="00DA751F">
          <w:rPr>
            <w:rFonts w:ascii="Galliard BT" w:hAnsi="Galliard BT"/>
          </w:rPr>
          <w:delText>ele tem</w:delText>
        </w:r>
      </w:del>
      <w:r w:rsidRPr="00A93E93">
        <w:rPr>
          <w:rFonts w:ascii="Galliard BT" w:hAnsi="Galliard BT"/>
        </w:rPr>
        <w:t xml:space="preserve"> fichas</w:t>
      </w:r>
      <w:ins w:id="2139" w:author="Elisabete F." w:date="2015-03-20T16:16:00Z">
        <w:r w:rsidR="00DA751F">
          <w:rPr>
            <w:rFonts w:ascii="Galliard BT" w:hAnsi="Galliard BT"/>
          </w:rPr>
          <w:t xml:space="preserve"> com dados </w:t>
        </w:r>
      </w:ins>
      <w:del w:id="2140" w:author="Elisabete F." w:date="2015-03-20T16:16:00Z">
        <w:r w:rsidRPr="00A93E93" w:rsidDel="00DA751F">
          <w:rPr>
            <w:rFonts w:ascii="Galliard BT" w:hAnsi="Galliard BT"/>
          </w:rPr>
          <w:delText xml:space="preserve"> </w:delText>
        </w:r>
      </w:del>
      <w:r w:rsidRPr="00A93E93">
        <w:rPr>
          <w:rFonts w:ascii="Galliard BT" w:hAnsi="Galliard BT"/>
        </w:rPr>
        <w:t>de pessoas</w:t>
      </w:r>
      <w:ins w:id="2141" w:author="Elisabete F." w:date="2015-04-12T12:03:00Z">
        <w:r w:rsidR="00146520">
          <w:rPr>
            <w:rFonts w:ascii="Galliard BT" w:hAnsi="Galliard BT"/>
          </w:rPr>
          <w:t xml:space="preserve"> e</w:t>
        </w:r>
      </w:ins>
      <w:del w:id="2142" w:author="Elisabete F." w:date="2015-04-12T12:03:00Z">
        <w:r w:rsidRPr="00A93E93" w:rsidDel="00146520">
          <w:rPr>
            <w:rFonts w:ascii="Galliard BT" w:hAnsi="Galliard BT"/>
          </w:rPr>
          <w:delText>,</w:delText>
        </w:r>
      </w:del>
      <w:r w:rsidRPr="00A93E93">
        <w:rPr>
          <w:rFonts w:ascii="Galliard BT" w:hAnsi="Galliard BT"/>
        </w:rPr>
        <w:t xml:space="preserve"> </w:t>
      </w:r>
      <w:del w:id="2143" w:author="Elisabete F." w:date="2015-03-20T16:16:00Z">
        <w:r w:rsidRPr="00A93E93" w:rsidDel="00DA751F">
          <w:rPr>
            <w:rFonts w:ascii="Galliard BT" w:hAnsi="Galliard BT"/>
          </w:rPr>
          <w:delText xml:space="preserve">pessoa por pessoa, e por </w:delText>
        </w:r>
      </w:del>
      <w:r w:rsidRPr="00A93E93">
        <w:rPr>
          <w:rFonts w:ascii="Galliard BT" w:hAnsi="Galliard BT"/>
        </w:rPr>
        <w:t xml:space="preserve">organizações, e </w:t>
      </w:r>
      <w:ins w:id="2144" w:author="Elisabete F." w:date="2015-04-12T12:03:00Z">
        <w:r w:rsidR="00146520">
          <w:rPr>
            <w:rFonts w:ascii="Galliard BT" w:hAnsi="Galliard BT"/>
          </w:rPr>
          <w:t xml:space="preserve">também </w:t>
        </w:r>
      </w:ins>
      <w:r w:rsidRPr="00A93E93">
        <w:rPr>
          <w:rFonts w:ascii="Galliard BT" w:hAnsi="Galliard BT"/>
        </w:rPr>
        <w:t xml:space="preserve">por temas. </w:t>
      </w:r>
      <w:del w:id="2145" w:author="Elisabete F." w:date="2015-03-20T16:17:00Z">
        <w:r w:rsidRPr="00A93E93" w:rsidDel="00DA751F">
          <w:rPr>
            <w:rFonts w:ascii="Galliard BT" w:hAnsi="Galliard BT"/>
          </w:rPr>
          <w:delText>E, l</w:delText>
        </w:r>
      </w:del>
      <w:ins w:id="2146" w:author="Elisabete F." w:date="2015-03-20T16:17:00Z">
        <w:r w:rsidR="00DA751F">
          <w:rPr>
            <w:rFonts w:ascii="Galliard BT" w:hAnsi="Galliard BT"/>
          </w:rPr>
          <w:t>L</w:t>
        </w:r>
      </w:ins>
      <w:r w:rsidRPr="00A93E93">
        <w:rPr>
          <w:rFonts w:ascii="Galliard BT" w:hAnsi="Galliard BT"/>
        </w:rPr>
        <w:t>endo aquilo, você vai reconstituindo quem conhece quem. Aqui nos EUA</w:t>
      </w:r>
      <w:ins w:id="2147" w:author="Elisabete F." w:date="2015-03-20T16:17:00Z">
        <w:r w:rsidR="00DA751F">
          <w:rPr>
            <w:rFonts w:ascii="Galliard BT" w:hAnsi="Galliard BT"/>
          </w:rPr>
          <w:t>,</w:t>
        </w:r>
      </w:ins>
      <w:r w:rsidRPr="00A93E93">
        <w:rPr>
          <w:rFonts w:ascii="Galliard BT" w:hAnsi="Galliard BT"/>
        </w:rPr>
        <w:t xml:space="preserve"> existe uma vasta tradição de investigações desse tipo, quer dizer, os livros baseados nesse tipo de informação são muitos, </w:t>
      </w:r>
      <w:ins w:id="2148" w:author="Elisabete F." w:date="2015-03-20T16:18:00Z">
        <w:r w:rsidR="00DA751F">
          <w:rPr>
            <w:rFonts w:ascii="Galliard BT" w:hAnsi="Galliard BT"/>
          </w:rPr>
          <w:t>sempre uma obra dessas está sendo publicada</w:t>
        </w:r>
      </w:ins>
      <w:del w:id="2149" w:author="Elisabete F." w:date="2015-03-20T16:18:00Z">
        <w:r w:rsidRPr="00A93E93" w:rsidDel="00DA751F">
          <w:rPr>
            <w:rFonts w:ascii="Galliard BT" w:hAnsi="Galliard BT"/>
          </w:rPr>
          <w:delText>toda hora estão saindo</w:delText>
        </w:r>
      </w:del>
      <w:r w:rsidRPr="00A93E93">
        <w:rPr>
          <w:rFonts w:ascii="Galliard BT" w:hAnsi="Galliard BT"/>
        </w:rPr>
        <w:t xml:space="preserve">, então aqui é difícil </w:t>
      </w:r>
      <w:del w:id="2150" w:author="Elisabete F." w:date="2015-03-20T16:18:00Z">
        <w:r w:rsidRPr="00A93E93" w:rsidDel="00DA751F">
          <w:rPr>
            <w:rFonts w:ascii="Galliard BT" w:hAnsi="Galliard BT"/>
          </w:rPr>
          <w:delText xml:space="preserve">você </w:delText>
        </w:r>
      </w:del>
      <w:r w:rsidRPr="00A93E93">
        <w:rPr>
          <w:rFonts w:ascii="Galliard BT" w:hAnsi="Galliard BT"/>
        </w:rPr>
        <w:t xml:space="preserve">esconder as coisas. </w:t>
      </w:r>
      <w:del w:id="2151" w:author="Elisabete F." w:date="2015-03-20T16:19:00Z">
        <w:r w:rsidRPr="00A93E93" w:rsidDel="00DA751F">
          <w:rPr>
            <w:rFonts w:ascii="Galliard BT" w:hAnsi="Galliard BT"/>
          </w:rPr>
          <w:delText xml:space="preserve">Você </w:delText>
        </w:r>
      </w:del>
      <w:ins w:id="2152" w:author="Elisabete F." w:date="2015-03-20T16:19:00Z">
        <w:r w:rsidR="00DA751F">
          <w:rPr>
            <w:rFonts w:ascii="Galliard BT" w:hAnsi="Galliard BT"/>
          </w:rPr>
          <w:t xml:space="preserve">É possível </w:t>
        </w:r>
      </w:ins>
      <w:del w:id="2153" w:author="Elisabete F." w:date="2015-03-20T16:19:00Z">
        <w:r w:rsidRPr="00A93E93" w:rsidDel="00DA751F">
          <w:rPr>
            <w:rFonts w:ascii="Galliard BT" w:hAnsi="Galliard BT"/>
          </w:rPr>
          <w:delText xml:space="preserve">consegue </w:delText>
        </w:r>
      </w:del>
      <w:r w:rsidRPr="00A93E93">
        <w:rPr>
          <w:rFonts w:ascii="Galliard BT" w:hAnsi="Galliard BT"/>
        </w:rPr>
        <w:t xml:space="preserve">esconder do povão, mas do estudioso e do pesquisador, </w:t>
      </w:r>
      <w:del w:id="2154" w:author="Elisabete F." w:date="2015-03-20T16:28:00Z">
        <w:r w:rsidRPr="00A93E93" w:rsidDel="00CA5431">
          <w:rPr>
            <w:rFonts w:ascii="Galliard BT" w:hAnsi="Galliard BT"/>
          </w:rPr>
          <w:delText xml:space="preserve">você </w:delText>
        </w:r>
      </w:del>
      <w:r w:rsidRPr="00A93E93">
        <w:rPr>
          <w:rFonts w:ascii="Galliard BT" w:hAnsi="Galliard BT"/>
        </w:rPr>
        <w:t xml:space="preserve">não </w:t>
      </w:r>
      <w:ins w:id="2155" w:author="Elisabete F." w:date="2015-03-20T16:28:00Z">
        <w:r w:rsidR="00CA5431">
          <w:rPr>
            <w:rFonts w:ascii="Galliard BT" w:hAnsi="Galliard BT"/>
          </w:rPr>
          <w:t xml:space="preserve">se </w:t>
        </w:r>
      </w:ins>
      <w:r w:rsidRPr="00A93E93">
        <w:rPr>
          <w:rFonts w:ascii="Galliard BT" w:hAnsi="Galliard BT"/>
        </w:rPr>
        <w:t xml:space="preserve">esconde nada, o pessoal descobre tudo. Descobre, mas às vezes a coisa fica </w:t>
      </w:r>
      <w:ins w:id="2156" w:author="Elisabete F." w:date="2015-03-20T16:28:00Z">
        <w:r w:rsidR="00CA5431">
          <w:rPr>
            <w:rFonts w:ascii="Galliard BT" w:hAnsi="Galliard BT"/>
          </w:rPr>
          <w:t xml:space="preserve">em </w:t>
        </w:r>
      </w:ins>
      <w:del w:id="2157" w:author="Elisabete F." w:date="2015-03-20T16:28:00Z">
        <w:r w:rsidRPr="00A93E93" w:rsidDel="00CA5431">
          <w:rPr>
            <w:rFonts w:ascii="Galliard BT" w:hAnsi="Galliard BT"/>
          </w:rPr>
          <w:delText>n</w:delText>
        </w:r>
      </w:del>
      <w:r w:rsidRPr="00A93E93">
        <w:rPr>
          <w:rFonts w:ascii="Galliard BT" w:hAnsi="Galliard BT"/>
        </w:rPr>
        <w:t xml:space="preserve">um circuito limitado. </w:t>
      </w:r>
      <w:del w:id="2158" w:author="Elisabete F." w:date="2015-03-20T16:28:00Z">
        <w:r w:rsidRPr="00A93E93" w:rsidDel="00CA5431">
          <w:rPr>
            <w:rFonts w:ascii="Galliard BT" w:hAnsi="Galliard BT"/>
          </w:rPr>
          <w:delText xml:space="preserve">Este </w:delText>
        </w:r>
      </w:del>
      <w:ins w:id="2159" w:author="Elisabete F." w:date="2015-03-20T16:28:00Z">
        <w:r w:rsidR="00CA5431">
          <w:rPr>
            <w:rFonts w:ascii="Galliard BT" w:hAnsi="Galliard BT"/>
          </w:rPr>
          <w:t>O</w:t>
        </w:r>
        <w:r w:rsidR="00CA5431" w:rsidRPr="00A93E93">
          <w:rPr>
            <w:rFonts w:ascii="Galliard BT" w:hAnsi="Galliard BT"/>
          </w:rPr>
          <w:t xml:space="preserve"> </w:t>
        </w:r>
      </w:ins>
      <w:r w:rsidRPr="00A93E93">
        <w:rPr>
          <w:rFonts w:ascii="Galliard BT" w:hAnsi="Galliard BT"/>
        </w:rPr>
        <w:t xml:space="preserve">último livro do </w:t>
      </w:r>
      <w:proofErr w:type="spellStart"/>
      <w:r w:rsidRPr="00A93E93">
        <w:rPr>
          <w:rFonts w:ascii="Galliard BT" w:hAnsi="Galliard BT"/>
        </w:rPr>
        <w:t>Stanton</w:t>
      </w:r>
      <w:proofErr w:type="spellEnd"/>
      <w:r w:rsidRPr="00A93E93">
        <w:rPr>
          <w:rFonts w:ascii="Galliard BT" w:hAnsi="Galliard BT"/>
        </w:rPr>
        <w:t xml:space="preserve"> Evans, </w:t>
      </w:r>
      <w:proofErr w:type="spellStart"/>
      <w:r w:rsidRPr="00A93E93">
        <w:rPr>
          <w:rFonts w:ascii="Galliard BT" w:hAnsi="Galliard BT"/>
          <w:i/>
        </w:rPr>
        <w:t>Stalin’s</w:t>
      </w:r>
      <w:proofErr w:type="spellEnd"/>
      <w:r w:rsidRPr="00A93E93">
        <w:rPr>
          <w:rFonts w:ascii="Galliard BT" w:hAnsi="Galliard BT"/>
          <w:i/>
        </w:rPr>
        <w:t xml:space="preserve"> </w:t>
      </w:r>
      <w:proofErr w:type="spellStart"/>
      <w:ins w:id="2160" w:author="Elisabete F." w:date="2015-03-20T16:29:00Z">
        <w:r w:rsidR="00CA5431">
          <w:rPr>
            <w:rFonts w:ascii="Galliard BT" w:hAnsi="Galliard BT"/>
            <w:i/>
          </w:rPr>
          <w:t>Secret</w:t>
        </w:r>
        <w:proofErr w:type="spellEnd"/>
        <w:r w:rsidR="00CA5431">
          <w:rPr>
            <w:rFonts w:ascii="Galliard BT" w:hAnsi="Galliard BT"/>
            <w:i/>
          </w:rPr>
          <w:t xml:space="preserve"> </w:t>
        </w:r>
      </w:ins>
      <w:proofErr w:type="spellStart"/>
      <w:r w:rsidRPr="00A93E93">
        <w:rPr>
          <w:rFonts w:ascii="Galliard BT" w:hAnsi="Galliard BT"/>
          <w:i/>
        </w:rPr>
        <w:t>Agents</w:t>
      </w:r>
      <w:proofErr w:type="spellEnd"/>
      <w:r w:rsidRPr="00A93E93">
        <w:rPr>
          <w:rFonts w:ascii="Galliard BT" w:hAnsi="Galliard BT"/>
        </w:rPr>
        <w:t xml:space="preserve">, </w:t>
      </w:r>
      <w:del w:id="2161" w:author="Elisabete F." w:date="2015-03-20T16:29:00Z">
        <w:r w:rsidRPr="00A93E93" w:rsidDel="00CA5431">
          <w:rPr>
            <w:rFonts w:ascii="Galliard BT" w:hAnsi="Galliard BT"/>
          </w:rPr>
          <w:delText xml:space="preserve">isto </w:delText>
        </w:r>
      </w:del>
      <w:r w:rsidRPr="00A93E93">
        <w:rPr>
          <w:rFonts w:ascii="Galliard BT" w:hAnsi="Galliard BT"/>
        </w:rPr>
        <w:t>é uma investigação maravilhosa desse tipo: quem conheceu quem, quem estava ligado a quem, em que contexto, quem devia favor para quem, quem influenciava quem — um por um.</w:t>
      </w:r>
      <w:del w:id="2162" w:author="Elisabete F." w:date="2015-03-20T16:29:00Z">
        <w:r w:rsidRPr="00A93E93" w:rsidDel="00CA5431">
          <w:rPr>
            <w:rFonts w:ascii="Galliard BT" w:hAnsi="Galliard BT"/>
          </w:rPr>
          <w:delText xml:space="preserve"> Este é um trabalho maravilhoso.</w:delText>
        </w:r>
      </w:del>
      <w:r w:rsidRPr="00A93E93">
        <w:rPr>
          <w:rFonts w:ascii="Galliard BT" w:hAnsi="Galliard BT"/>
        </w:rPr>
        <w:t xml:space="preserve"> </w:t>
      </w:r>
      <w:ins w:id="2163" w:author="Elisabete F." w:date="2015-04-12T12:03:00Z">
        <w:r w:rsidR="00146520">
          <w:rPr>
            <w:rFonts w:ascii="Galliard BT" w:hAnsi="Galliard BT"/>
          </w:rPr>
          <w:t>O</w:t>
        </w:r>
      </w:ins>
      <w:del w:id="2164" w:author="Elisabete F." w:date="2015-03-20T16:31:00Z">
        <w:r w:rsidRPr="00A93E93" w:rsidDel="00CA5431">
          <w:rPr>
            <w:rFonts w:ascii="Galliard BT" w:hAnsi="Galliard BT"/>
          </w:rPr>
          <w:delText>Porém, o</w:delText>
        </w:r>
      </w:del>
      <w:del w:id="2165" w:author="Elisabete F." w:date="2015-04-12T12:03:00Z">
        <w:r w:rsidRPr="00A93E93" w:rsidDel="00146520">
          <w:rPr>
            <w:rFonts w:ascii="Galliard BT" w:hAnsi="Galliard BT"/>
          </w:rPr>
          <w:delText xml:space="preserve"> o</w:delText>
        </w:r>
      </w:del>
      <w:r w:rsidRPr="00A93E93">
        <w:rPr>
          <w:rFonts w:ascii="Galliard BT" w:hAnsi="Galliard BT"/>
        </w:rPr>
        <w:t xml:space="preserve">utro livro do </w:t>
      </w:r>
      <w:proofErr w:type="spellStart"/>
      <w:r w:rsidRPr="00A93E93">
        <w:rPr>
          <w:rFonts w:ascii="Galliard BT" w:hAnsi="Galliard BT"/>
        </w:rPr>
        <w:t>Stanton</w:t>
      </w:r>
      <w:proofErr w:type="spellEnd"/>
      <w:r w:rsidRPr="00A93E93">
        <w:rPr>
          <w:rFonts w:ascii="Galliard BT" w:hAnsi="Galliard BT"/>
        </w:rPr>
        <w:t xml:space="preserve"> Evans, </w:t>
      </w:r>
      <w:r w:rsidRPr="00A93E93">
        <w:rPr>
          <w:rFonts w:ascii="Galliard BT" w:hAnsi="Galliard BT"/>
          <w:i/>
        </w:rPr>
        <w:t xml:space="preserve">Blacklisted by History, </w:t>
      </w:r>
      <w:r w:rsidRPr="00A93E93">
        <w:rPr>
          <w:rFonts w:ascii="Galliard BT" w:hAnsi="Galliard BT"/>
        </w:rPr>
        <w:t xml:space="preserve">sobre a história do Joe McCarthy, também é uma investigação desse tipo. </w:t>
      </w:r>
      <w:r w:rsidRPr="00A93E93">
        <w:rPr>
          <w:rFonts w:ascii="Galliard BT" w:hAnsi="Galliard BT"/>
          <w:iCs/>
        </w:rPr>
        <w:t xml:space="preserve">Herbert Romerstein fez muitas investigações maravilhosas exatamente desse tipo. </w:t>
      </w:r>
      <w:del w:id="2166" w:author="Elisabete F." w:date="2015-01-22T00:03:00Z">
        <w:r w:rsidRPr="00A93E93" w:rsidDel="00E562B1">
          <w:rPr>
            <w:rFonts w:ascii="Galliard BT" w:hAnsi="Galliard BT"/>
            <w:b/>
            <w:iCs/>
            <w:color w:val="FF0000"/>
            <w:sz w:val="16"/>
            <w:szCs w:val="16"/>
          </w:rPr>
          <w:delText>[1:30]</w:delText>
        </w:r>
        <w:r w:rsidRPr="00A93E93" w:rsidDel="00E562B1">
          <w:rPr>
            <w:rFonts w:ascii="Galliard BT" w:hAnsi="Galliard BT"/>
            <w:iCs/>
          </w:rPr>
          <w:delText xml:space="preserve"> </w:delText>
        </w:r>
      </w:del>
      <w:r w:rsidRPr="00A93E93">
        <w:rPr>
          <w:rFonts w:ascii="Galliard BT" w:hAnsi="Galliard BT"/>
          <w:iCs/>
        </w:rPr>
        <w:t xml:space="preserve">Isso </w:t>
      </w:r>
      <w:del w:id="2167" w:author="Elisabete F." w:date="2015-03-20T16:30:00Z">
        <w:r w:rsidRPr="00A93E93" w:rsidDel="00CA5431">
          <w:rPr>
            <w:rFonts w:ascii="Galliard BT" w:hAnsi="Galliard BT"/>
            <w:iCs/>
          </w:rPr>
          <w:delText xml:space="preserve">aí </w:delText>
        </w:r>
      </w:del>
      <w:r w:rsidRPr="00A93E93">
        <w:rPr>
          <w:rFonts w:ascii="Galliard BT" w:hAnsi="Galliard BT"/>
          <w:iCs/>
        </w:rPr>
        <w:t xml:space="preserve">leva muitos anos. E esse pessoal todo que eu estou citando não trabalhava </w:t>
      </w:r>
      <w:ins w:id="2168" w:author="Elisabete F." w:date="2015-03-20T16:31:00Z">
        <w:r w:rsidR="00CA5431">
          <w:rPr>
            <w:rFonts w:ascii="Galliard BT" w:hAnsi="Galliard BT"/>
            <w:iCs/>
          </w:rPr>
          <w:t>em</w:t>
        </w:r>
      </w:ins>
      <w:del w:id="2169" w:author="Elisabete F." w:date="2015-03-20T16:31:00Z">
        <w:r w:rsidRPr="00A93E93" w:rsidDel="00CA5431">
          <w:rPr>
            <w:rFonts w:ascii="Galliard BT" w:hAnsi="Galliard BT"/>
            <w:iCs/>
          </w:rPr>
          <w:delText>n</w:delText>
        </w:r>
      </w:del>
      <w:ins w:id="2170" w:author="Elisabete F." w:date="2015-03-20T16:31:00Z">
        <w:r w:rsidR="00CA5431">
          <w:rPr>
            <w:rFonts w:ascii="Galliard BT" w:hAnsi="Galliard BT"/>
            <w:iCs/>
          </w:rPr>
          <w:t xml:space="preserve"> </w:t>
        </w:r>
      </w:ins>
      <w:r w:rsidRPr="00A93E93">
        <w:rPr>
          <w:rFonts w:ascii="Galliard BT" w:hAnsi="Galliard BT"/>
          <w:iCs/>
        </w:rPr>
        <w:t xml:space="preserve">um terreno nu e cru. No Brasil, </w:t>
      </w:r>
      <w:del w:id="2171" w:author="Elisabete F." w:date="2015-03-20T16:31:00Z">
        <w:r w:rsidRPr="00A93E93" w:rsidDel="00CA5431">
          <w:rPr>
            <w:rFonts w:ascii="Galliard BT" w:hAnsi="Galliard BT"/>
            <w:iCs/>
          </w:rPr>
          <w:delText xml:space="preserve">você </w:delText>
        </w:r>
      </w:del>
      <w:r w:rsidRPr="00A93E93">
        <w:rPr>
          <w:rFonts w:ascii="Galliard BT" w:hAnsi="Galliard BT"/>
          <w:iCs/>
        </w:rPr>
        <w:t xml:space="preserve">não </w:t>
      </w:r>
      <w:del w:id="2172" w:author="Elisabete F." w:date="2015-03-20T16:31:00Z">
        <w:r w:rsidRPr="00A93E93" w:rsidDel="00CA5431">
          <w:rPr>
            <w:rFonts w:ascii="Galliard BT" w:hAnsi="Galliard BT"/>
            <w:iCs/>
          </w:rPr>
          <w:delText xml:space="preserve">tem </w:delText>
        </w:r>
      </w:del>
      <w:ins w:id="2173" w:author="Elisabete F." w:date="2015-03-20T16:31:00Z">
        <w:r w:rsidR="00CA5431">
          <w:rPr>
            <w:rFonts w:ascii="Galliard BT" w:hAnsi="Galliard BT"/>
            <w:iCs/>
          </w:rPr>
          <w:t>há</w:t>
        </w:r>
        <w:r w:rsidR="00CA5431" w:rsidRPr="00A93E93">
          <w:rPr>
            <w:rFonts w:ascii="Galliard BT" w:hAnsi="Galliard BT"/>
            <w:iCs/>
          </w:rPr>
          <w:t xml:space="preserve"> </w:t>
        </w:r>
      </w:ins>
      <w:r w:rsidRPr="00A93E93">
        <w:rPr>
          <w:rFonts w:ascii="Galliard BT" w:hAnsi="Galliard BT"/>
          <w:iCs/>
        </w:rPr>
        <w:t>nada disso</w:t>
      </w:r>
      <w:del w:id="2174" w:author="Elisabete F." w:date="2015-03-20T16:31:00Z">
        <w:r w:rsidRPr="00A93E93" w:rsidDel="00CA5431">
          <w:rPr>
            <w:rFonts w:ascii="Galliard BT" w:hAnsi="Galliard BT"/>
            <w:iCs/>
          </w:rPr>
          <w:delText xml:space="preserve"> aí</w:delText>
        </w:r>
      </w:del>
      <w:r w:rsidRPr="00A93E93">
        <w:rPr>
          <w:rFonts w:ascii="Galliard BT" w:hAnsi="Galliard BT"/>
          <w:iCs/>
        </w:rPr>
        <w:t xml:space="preserve">. </w:t>
      </w:r>
    </w:p>
    <w:p w14:paraId="68108855" w14:textId="77777777" w:rsidR="00A93E93" w:rsidRPr="00A93E93" w:rsidRDefault="00A93E93" w:rsidP="00A93E93">
      <w:pPr>
        <w:jc w:val="both"/>
        <w:rPr>
          <w:rFonts w:ascii="Galliard BT" w:hAnsi="Galliard BT"/>
          <w:iCs/>
        </w:rPr>
      </w:pPr>
    </w:p>
    <w:p w14:paraId="5D4B1352" w14:textId="77777777" w:rsidR="00A93E93" w:rsidRPr="00A93E93" w:rsidRDefault="00A93E93" w:rsidP="00A93E93">
      <w:pPr>
        <w:jc w:val="both"/>
        <w:rPr>
          <w:rFonts w:ascii="Galliard BT" w:hAnsi="Galliard BT"/>
          <w:iCs/>
        </w:rPr>
      </w:pPr>
      <w:del w:id="2175" w:author="Elisabete F." w:date="2015-03-20T16:31:00Z">
        <w:r w:rsidRPr="00A93E93" w:rsidDel="00CA5431">
          <w:rPr>
            <w:rFonts w:ascii="Galliard BT" w:hAnsi="Galliard BT"/>
            <w:iCs/>
          </w:rPr>
          <w:delText>Veja, n</w:delText>
        </w:r>
      </w:del>
      <w:ins w:id="2176" w:author="Elisabete F." w:date="2015-03-20T16:31:00Z">
        <w:r w:rsidR="00CA5431">
          <w:rPr>
            <w:rFonts w:ascii="Galliard BT" w:hAnsi="Galliard BT"/>
            <w:iCs/>
          </w:rPr>
          <w:t>N</w:t>
        </w:r>
      </w:ins>
      <w:r w:rsidRPr="00A93E93">
        <w:rPr>
          <w:rFonts w:ascii="Galliard BT" w:hAnsi="Galliard BT"/>
          <w:iCs/>
        </w:rPr>
        <w:t>o Brasil, até hoje, não existe</w:t>
      </w:r>
      <w:del w:id="2177" w:author="Elisabete F." w:date="2015-03-20T16:31:00Z">
        <w:r w:rsidRPr="00A93E93" w:rsidDel="00CA5431">
          <w:rPr>
            <w:rFonts w:ascii="Galliard BT" w:hAnsi="Galliard BT"/>
            <w:iCs/>
          </w:rPr>
          <w:delText xml:space="preserve"> um trabalho,</w:delText>
        </w:r>
      </w:del>
      <w:r w:rsidRPr="00A93E93">
        <w:rPr>
          <w:rFonts w:ascii="Galliard BT" w:hAnsi="Galliard BT"/>
          <w:iCs/>
        </w:rPr>
        <w:t xml:space="preserve"> um único trabalho, uma única investigação sobre o sistema petista de informaç</w:t>
      </w:r>
      <w:ins w:id="2178" w:author="Elisabete F." w:date="2015-01-22T00:05:00Z">
        <w:r w:rsidR="00E562B1">
          <w:rPr>
            <w:rFonts w:ascii="Galliard BT" w:hAnsi="Galliard BT"/>
            <w:iCs/>
          </w:rPr>
          <w:t>ões</w:t>
        </w:r>
      </w:ins>
      <w:del w:id="2179" w:author="Elisabete F." w:date="2015-01-22T00:05:00Z">
        <w:r w:rsidRPr="00A93E93" w:rsidDel="00E562B1">
          <w:rPr>
            <w:rFonts w:ascii="Galliard BT" w:hAnsi="Galliard BT"/>
            <w:iCs/>
          </w:rPr>
          <w:delText>ão</w:delText>
        </w:r>
      </w:del>
      <w:r w:rsidRPr="00A93E93">
        <w:rPr>
          <w:rFonts w:ascii="Galliard BT" w:hAnsi="Galliard BT"/>
          <w:iCs/>
        </w:rPr>
        <w:t xml:space="preserve"> que o José Dirceu, com a tecnologia que ele aprendeu em Cuba, montou nos anos 90, que </w:t>
      </w:r>
      <w:ins w:id="2180" w:author="Elisabete F." w:date="2015-03-20T16:32:00Z">
        <w:r w:rsidR="00CA5431">
          <w:rPr>
            <w:rFonts w:ascii="Galliard BT" w:hAnsi="Galliard BT"/>
            <w:iCs/>
          </w:rPr>
          <w:t xml:space="preserve">era chamado de </w:t>
        </w:r>
      </w:ins>
      <w:del w:id="2181" w:author="Elisabete F." w:date="2015-03-20T16:32:00Z">
        <w:r w:rsidRPr="00A93E93" w:rsidDel="00CA5431">
          <w:rPr>
            <w:rFonts w:ascii="Galliard BT" w:hAnsi="Galliard BT"/>
            <w:iCs/>
          </w:rPr>
          <w:delText xml:space="preserve">os caras chamavam </w:delText>
        </w:r>
      </w:del>
      <w:proofErr w:type="spellStart"/>
      <w:r w:rsidRPr="00A93E93">
        <w:rPr>
          <w:rFonts w:ascii="Galliard BT" w:hAnsi="Galliard BT"/>
          <w:iCs/>
        </w:rPr>
        <w:t>PTPol</w:t>
      </w:r>
      <w:proofErr w:type="spellEnd"/>
      <w:r w:rsidRPr="00A93E93">
        <w:rPr>
          <w:rFonts w:ascii="Galliard BT" w:hAnsi="Galliard BT"/>
          <w:iCs/>
        </w:rPr>
        <w:t>.</w:t>
      </w:r>
      <w:del w:id="2182" w:author="Elisabete F." w:date="2015-03-20T16:34:00Z">
        <w:r w:rsidRPr="00A93E93" w:rsidDel="00CA5431">
          <w:rPr>
            <w:rFonts w:ascii="Galliard BT" w:hAnsi="Galliard BT"/>
            <w:iCs/>
          </w:rPr>
          <w:delText xml:space="preserve"> Aquilo era uma coisa que existia.</w:delText>
        </w:r>
      </w:del>
      <w:r w:rsidRPr="00A93E93">
        <w:rPr>
          <w:rFonts w:ascii="Galliard BT" w:hAnsi="Galliard BT"/>
          <w:iCs/>
        </w:rPr>
        <w:t xml:space="preserve"> Em 93, eu </w:t>
      </w:r>
      <w:ins w:id="2183" w:author="Elisabete F." w:date="2015-03-20T16:34:00Z">
        <w:r w:rsidR="00CA5431">
          <w:rPr>
            <w:rFonts w:ascii="Galliard BT" w:hAnsi="Galliard BT"/>
            <w:iCs/>
          </w:rPr>
          <w:t xml:space="preserve">passei </w:t>
        </w:r>
      </w:ins>
      <w:del w:id="2184" w:author="Elisabete F." w:date="2015-03-20T16:34:00Z">
        <w:r w:rsidRPr="00A93E93" w:rsidDel="00CA5431">
          <w:rPr>
            <w:rFonts w:ascii="Galliard BT" w:hAnsi="Galliard BT"/>
            <w:iCs/>
          </w:rPr>
          <w:delText xml:space="preserve">fiquei </w:delText>
        </w:r>
      </w:del>
      <w:r w:rsidRPr="00A93E93">
        <w:rPr>
          <w:rFonts w:ascii="Galliard BT" w:hAnsi="Galliard BT"/>
          <w:iCs/>
        </w:rPr>
        <w:t xml:space="preserve">um ano estudando a CPI das Empreiteiras. Fui contratado </w:t>
      </w:r>
      <w:ins w:id="2185" w:author="Elisabete F." w:date="2015-03-20T16:34:00Z">
        <w:r w:rsidR="00CA5431">
          <w:rPr>
            <w:rFonts w:ascii="Galliard BT" w:hAnsi="Galliard BT"/>
            <w:iCs/>
          </w:rPr>
          <w:t>pel</w:t>
        </w:r>
      </w:ins>
      <w:del w:id="2186" w:author="Elisabete F." w:date="2015-03-20T16:34:00Z">
        <w:r w:rsidRPr="00A93E93" w:rsidDel="00CA5431">
          <w:rPr>
            <w:rFonts w:ascii="Galliard BT" w:hAnsi="Galliard BT"/>
            <w:iCs/>
          </w:rPr>
          <w:delText>p</w:delText>
        </w:r>
      </w:del>
      <w:ins w:id="2187" w:author="Elisabete F." w:date="2015-03-20T16:34:00Z">
        <w:r w:rsidR="00CA5431">
          <w:rPr>
            <w:rFonts w:ascii="Galliard BT" w:hAnsi="Galliard BT"/>
            <w:iCs/>
          </w:rPr>
          <w:t>a</w:t>
        </w:r>
      </w:ins>
      <w:del w:id="2188" w:author="Elisabete F." w:date="2015-03-20T16:34:00Z">
        <w:r w:rsidRPr="00A93E93" w:rsidDel="00CA5431">
          <w:rPr>
            <w:rFonts w:ascii="Galliard BT" w:hAnsi="Galliard BT"/>
            <w:iCs/>
          </w:rPr>
          <w:delText>or uma</w:delText>
        </w:r>
      </w:del>
      <w:r w:rsidRPr="00A93E93">
        <w:rPr>
          <w:rFonts w:ascii="Galliard BT" w:hAnsi="Galliard BT"/>
          <w:iCs/>
        </w:rPr>
        <w:t xml:space="preserve"> empreiteira</w:t>
      </w:r>
      <w:del w:id="2189" w:author="Elisabete F." w:date="2015-03-20T16:34:00Z">
        <w:r w:rsidRPr="00A93E93" w:rsidDel="00CA5431">
          <w:rPr>
            <w:rFonts w:ascii="Galliard BT" w:hAnsi="Galliard BT"/>
            <w:iCs/>
          </w:rPr>
          <w:delText>, a</w:delText>
        </w:r>
      </w:del>
      <w:r w:rsidRPr="00A93E93">
        <w:rPr>
          <w:rFonts w:ascii="Galliard BT" w:hAnsi="Galliard BT"/>
          <w:iCs/>
        </w:rPr>
        <w:t xml:space="preserve"> Odebrecht</w:t>
      </w:r>
      <w:del w:id="2190" w:author="Elisabete F." w:date="2015-03-20T16:34:00Z">
        <w:r w:rsidRPr="00A93E93" w:rsidDel="00CA5431">
          <w:rPr>
            <w:rFonts w:ascii="Galliard BT" w:hAnsi="Galliard BT"/>
            <w:iCs/>
          </w:rPr>
          <w:delText>,</w:delText>
        </w:r>
      </w:del>
      <w:r w:rsidRPr="00A93E93">
        <w:rPr>
          <w:rFonts w:ascii="Galliard BT" w:hAnsi="Galliard BT"/>
          <w:iCs/>
        </w:rPr>
        <w:t xml:space="preserve"> para estudar o negócio e fazer um relatório para eles</w:t>
      </w:r>
      <w:ins w:id="2191" w:author="Elisabete F." w:date="2015-03-20T16:35:00Z">
        <w:r w:rsidR="00CA5431">
          <w:rPr>
            <w:rFonts w:ascii="Galliard BT" w:hAnsi="Galliard BT"/>
            <w:iCs/>
          </w:rPr>
          <w:t>. E</w:t>
        </w:r>
      </w:ins>
      <w:ins w:id="2192" w:author="Elisabete F." w:date="2015-04-12T12:04:00Z">
        <w:r w:rsidR="00146520">
          <w:rPr>
            <w:rFonts w:ascii="Galliard BT" w:hAnsi="Galliard BT"/>
            <w:iCs/>
          </w:rPr>
          <w:t xml:space="preserve">nquanto fazia isso, </w:t>
        </w:r>
      </w:ins>
      <w:del w:id="2193" w:author="Elisabete F." w:date="2015-03-20T16:35:00Z">
        <w:r w:rsidRPr="00A93E93" w:rsidDel="00CA5431">
          <w:rPr>
            <w:rFonts w:ascii="Galliard BT" w:hAnsi="Galliard BT"/>
            <w:iCs/>
          </w:rPr>
          <w:delText>, e</w:delText>
        </w:r>
      </w:del>
      <w:del w:id="2194" w:author="Elisabete F." w:date="2015-04-12T12:04:00Z">
        <w:r w:rsidRPr="00A93E93" w:rsidDel="00146520">
          <w:rPr>
            <w:rFonts w:ascii="Galliard BT" w:hAnsi="Galliard BT"/>
            <w:iCs/>
          </w:rPr>
          <w:delText>u fiz</w:delText>
        </w:r>
      </w:del>
      <w:del w:id="2195" w:author="Elisabete F." w:date="2015-03-20T16:35:00Z">
        <w:r w:rsidRPr="00A93E93" w:rsidDel="00CA5431">
          <w:rPr>
            <w:rFonts w:ascii="Galliard BT" w:hAnsi="Galliard BT"/>
            <w:iCs/>
          </w:rPr>
          <w:delText xml:space="preserve">. E </w:delText>
        </w:r>
      </w:del>
      <w:del w:id="2196" w:author="Elisabete F." w:date="2015-04-12T12:04:00Z">
        <w:r w:rsidRPr="00A93E93" w:rsidDel="00146520">
          <w:rPr>
            <w:rFonts w:ascii="Galliard BT" w:hAnsi="Galliard BT"/>
            <w:iCs/>
          </w:rPr>
          <w:delText xml:space="preserve">ali </w:delText>
        </w:r>
      </w:del>
      <w:r w:rsidRPr="00A93E93">
        <w:rPr>
          <w:rFonts w:ascii="Galliard BT" w:hAnsi="Galliard BT"/>
          <w:iCs/>
        </w:rPr>
        <w:t xml:space="preserve">eu percebi essa </w:t>
      </w:r>
      <w:proofErr w:type="spellStart"/>
      <w:r w:rsidRPr="00A93E93">
        <w:rPr>
          <w:rFonts w:ascii="Galliard BT" w:hAnsi="Galliard BT"/>
          <w:iCs/>
        </w:rPr>
        <w:t>PTPol</w:t>
      </w:r>
      <w:proofErr w:type="spellEnd"/>
      <w:r w:rsidRPr="00A93E93">
        <w:rPr>
          <w:rFonts w:ascii="Galliard BT" w:hAnsi="Galliard BT"/>
          <w:iCs/>
        </w:rPr>
        <w:t xml:space="preserve"> em ação. Como estava com verba da Odebrecht, eu cheguei a contratar dois pesquisadores para que </w:t>
      </w:r>
      <w:del w:id="2197" w:author="Elisabete F." w:date="2015-03-20T16:35:00Z">
        <w:r w:rsidRPr="00A93E93" w:rsidDel="00CA5431">
          <w:rPr>
            <w:rFonts w:ascii="Galliard BT" w:hAnsi="Galliard BT"/>
            <w:iCs/>
          </w:rPr>
          <w:delText xml:space="preserve">eles </w:delText>
        </w:r>
      </w:del>
      <w:r w:rsidRPr="00A93E93">
        <w:rPr>
          <w:rFonts w:ascii="Galliard BT" w:hAnsi="Galliard BT"/>
          <w:iCs/>
        </w:rPr>
        <w:t>fossem procurar alguns desses informantes do PT</w:t>
      </w:r>
      <w:ins w:id="2198" w:author="Elisabete F." w:date="2015-03-20T16:37:00Z">
        <w:r w:rsidR="00CA5431">
          <w:rPr>
            <w:rFonts w:ascii="Galliard BT" w:hAnsi="Galliard BT"/>
            <w:iCs/>
          </w:rPr>
          <w:t xml:space="preserve"> que trabalhavam em empresas</w:t>
        </w:r>
      </w:ins>
      <w:r w:rsidRPr="00A93E93">
        <w:rPr>
          <w:rFonts w:ascii="Galliard BT" w:hAnsi="Galliard BT"/>
          <w:iCs/>
        </w:rPr>
        <w:t>, para saber como funciona</w:t>
      </w:r>
      <w:ins w:id="2199" w:author="Elisabete F." w:date="2015-03-20T16:35:00Z">
        <w:r w:rsidR="00CA5431">
          <w:rPr>
            <w:rFonts w:ascii="Galliard BT" w:hAnsi="Galliard BT"/>
            <w:iCs/>
          </w:rPr>
          <w:t>va</w:t>
        </w:r>
      </w:ins>
      <w:ins w:id="2200" w:author="Elisabete F." w:date="2015-03-20T16:36:00Z">
        <w:r w:rsidR="00CA5431">
          <w:rPr>
            <w:rFonts w:ascii="Galliard BT" w:hAnsi="Galliard BT"/>
            <w:iCs/>
          </w:rPr>
          <w:t xml:space="preserve">, </w:t>
        </w:r>
      </w:ins>
      <w:del w:id="2201" w:author="Elisabete F." w:date="2015-03-20T16:37:00Z">
        <w:r w:rsidRPr="00A93E93" w:rsidDel="00CA5431">
          <w:rPr>
            <w:rFonts w:ascii="Galliard BT" w:hAnsi="Galliard BT"/>
            <w:iCs/>
          </w:rPr>
          <w:delText xml:space="preserve">: como é que é isso, </w:delText>
        </w:r>
      </w:del>
      <w:del w:id="2202" w:author="Elisabete F." w:date="2015-03-20T16:38:00Z">
        <w:r w:rsidRPr="00A93E93" w:rsidDel="003F2EA2">
          <w:rPr>
            <w:rFonts w:ascii="Galliard BT" w:hAnsi="Galliard BT"/>
            <w:iCs/>
          </w:rPr>
          <w:delText xml:space="preserve">vocês estão aí em tal e qual empresa, </w:delText>
        </w:r>
      </w:del>
      <w:r w:rsidRPr="00A93E93">
        <w:rPr>
          <w:rFonts w:ascii="Galliard BT" w:hAnsi="Galliard BT"/>
          <w:iCs/>
        </w:rPr>
        <w:t xml:space="preserve">que tipo de informação </w:t>
      </w:r>
      <w:del w:id="2203" w:author="Elisabete F." w:date="2015-03-20T16:38:00Z">
        <w:r w:rsidRPr="00A93E93" w:rsidDel="003F2EA2">
          <w:rPr>
            <w:rFonts w:ascii="Galliard BT" w:hAnsi="Galliard BT"/>
            <w:iCs/>
          </w:rPr>
          <w:delText xml:space="preserve">vocês </w:delText>
        </w:r>
      </w:del>
      <w:r w:rsidRPr="00A93E93">
        <w:rPr>
          <w:rFonts w:ascii="Galliard BT" w:hAnsi="Galliard BT"/>
          <w:iCs/>
        </w:rPr>
        <w:t>passa</w:t>
      </w:r>
      <w:ins w:id="2204" w:author="Elisabete F." w:date="2015-03-20T16:38:00Z">
        <w:r w:rsidR="003F2EA2">
          <w:rPr>
            <w:rFonts w:ascii="Galliard BT" w:hAnsi="Galliard BT"/>
            <w:iCs/>
          </w:rPr>
          <w:t>va</w:t>
        </w:r>
      </w:ins>
      <w:r w:rsidRPr="00A93E93">
        <w:rPr>
          <w:rFonts w:ascii="Galliard BT" w:hAnsi="Galliard BT"/>
          <w:iCs/>
        </w:rPr>
        <w:t xml:space="preserve">m para quem, qual </w:t>
      </w:r>
      <w:del w:id="2205" w:author="Elisabete F." w:date="2015-03-20T16:38:00Z">
        <w:r w:rsidRPr="00A93E93" w:rsidDel="003F2EA2">
          <w:rPr>
            <w:rFonts w:ascii="Galliard BT" w:hAnsi="Galliard BT"/>
            <w:iCs/>
          </w:rPr>
          <w:delText xml:space="preserve">é </w:delText>
        </w:r>
      </w:del>
      <w:ins w:id="2206" w:author="Elisabete F." w:date="2015-03-20T16:38:00Z">
        <w:r w:rsidR="003F2EA2">
          <w:rPr>
            <w:rFonts w:ascii="Galliard BT" w:hAnsi="Galliard BT"/>
            <w:iCs/>
          </w:rPr>
          <w:t>era</w:t>
        </w:r>
        <w:r w:rsidR="003F2EA2" w:rsidRPr="00A93E93">
          <w:rPr>
            <w:rFonts w:ascii="Galliard BT" w:hAnsi="Galliard BT"/>
            <w:iCs/>
          </w:rPr>
          <w:t xml:space="preserve"> </w:t>
        </w:r>
      </w:ins>
      <w:r w:rsidRPr="00A93E93">
        <w:rPr>
          <w:rFonts w:ascii="Galliard BT" w:hAnsi="Galliard BT"/>
          <w:iCs/>
        </w:rPr>
        <w:t>o canal que segu</w:t>
      </w:r>
      <w:ins w:id="2207" w:author="Elisabete F." w:date="2015-03-20T16:38:00Z">
        <w:r w:rsidR="003F2EA2">
          <w:rPr>
            <w:rFonts w:ascii="Galliard BT" w:hAnsi="Galliard BT"/>
            <w:iCs/>
          </w:rPr>
          <w:t>iam</w:t>
        </w:r>
      </w:ins>
      <w:del w:id="2208" w:author="Elisabete F." w:date="2015-03-20T16:38:00Z">
        <w:r w:rsidRPr="00A93E93" w:rsidDel="003F2EA2">
          <w:rPr>
            <w:rFonts w:ascii="Galliard BT" w:hAnsi="Galliard BT"/>
            <w:iCs/>
          </w:rPr>
          <w:delText>e</w:delText>
        </w:r>
      </w:del>
      <w:r w:rsidRPr="00A93E93">
        <w:rPr>
          <w:rFonts w:ascii="Galliard BT" w:hAnsi="Galliard BT"/>
          <w:iCs/>
        </w:rPr>
        <w:t>. Foi a única coisa que foi feita nesse tempo todo. É claro que</w:t>
      </w:r>
      <w:ins w:id="2209" w:author="Elisabete F." w:date="2015-03-20T16:39:00Z">
        <w:r w:rsidR="003F2EA2">
          <w:rPr>
            <w:rFonts w:ascii="Galliard BT" w:hAnsi="Galliard BT"/>
            <w:iCs/>
          </w:rPr>
          <w:t>,</w:t>
        </w:r>
      </w:ins>
      <w:r w:rsidRPr="00A93E93">
        <w:rPr>
          <w:rFonts w:ascii="Galliard BT" w:hAnsi="Galliard BT"/>
          <w:iCs/>
        </w:rPr>
        <w:t xml:space="preserve"> sem esse sistema petista de informação, não teria sido possível </w:t>
      </w:r>
      <w:del w:id="2210" w:author="Elisabete F." w:date="2015-03-20T16:39:00Z">
        <w:r w:rsidRPr="00A93E93" w:rsidDel="003F2EA2">
          <w:rPr>
            <w:rFonts w:ascii="Galliard BT" w:hAnsi="Galliard BT"/>
            <w:iCs/>
          </w:rPr>
          <w:delText xml:space="preserve">nem </w:delText>
        </w:r>
      </w:del>
      <w:r w:rsidRPr="00A93E93">
        <w:rPr>
          <w:rFonts w:ascii="Galliard BT" w:hAnsi="Galliard BT"/>
          <w:iCs/>
        </w:rPr>
        <w:t>tomar o poder</w:t>
      </w:r>
      <w:del w:id="2211" w:author="Elisabete F." w:date="2015-03-20T16:39:00Z">
        <w:r w:rsidRPr="00A93E93" w:rsidDel="003F2EA2">
          <w:rPr>
            <w:rFonts w:ascii="Galliard BT" w:hAnsi="Galliard BT"/>
            <w:iCs/>
          </w:rPr>
          <w:delText>,</w:delText>
        </w:r>
      </w:del>
      <w:r w:rsidRPr="00A93E93">
        <w:rPr>
          <w:rFonts w:ascii="Galliard BT" w:hAnsi="Galliard BT"/>
          <w:iCs/>
        </w:rPr>
        <w:t xml:space="preserve"> nem criar coisas como o Mensalão</w:t>
      </w:r>
      <w:ins w:id="2212" w:author="Elisabete F." w:date="2015-03-20T16:39:00Z">
        <w:r w:rsidR="003F2EA2">
          <w:rPr>
            <w:rFonts w:ascii="Galliard BT" w:hAnsi="Galliard BT"/>
            <w:iCs/>
          </w:rPr>
          <w:t>. N</w:t>
        </w:r>
      </w:ins>
      <w:del w:id="2213" w:author="Elisabete F." w:date="2015-03-20T16:39:00Z">
        <w:r w:rsidRPr="00A93E93" w:rsidDel="003F2EA2">
          <w:rPr>
            <w:rFonts w:ascii="Galliard BT" w:hAnsi="Galliard BT"/>
            <w:iCs/>
          </w:rPr>
          <w:delText>, n</w:delText>
        </w:r>
      </w:del>
      <w:r w:rsidRPr="00A93E93">
        <w:rPr>
          <w:rFonts w:ascii="Galliard BT" w:hAnsi="Galliard BT"/>
          <w:iCs/>
        </w:rPr>
        <w:t xml:space="preserve">ada disso poderia ter acontecido. Já </w:t>
      </w:r>
      <w:ins w:id="2214" w:author="Elisabete F." w:date="2015-03-20T16:39:00Z">
        <w:r w:rsidR="003F2EA2">
          <w:rPr>
            <w:rFonts w:ascii="Galliard BT" w:hAnsi="Galliard BT"/>
            <w:iCs/>
          </w:rPr>
          <w:t xml:space="preserve">se passaram </w:t>
        </w:r>
      </w:ins>
      <w:del w:id="2215" w:author="Elisabete F." w:date="2015-03-20T16:39:00Z">
        <w:r w:rsidRPr="00A93E93" w:rsidDel="003F2EA2">
          <w:rPr>
            <w:rFonts w:ascii="Galliard BT" w:hAnsi="Galliard BT"/>
            <w:iCs/>
          </w:rPr>
          <w:delText xml:space="preserve">passou </w:delText>
        </w:r>
      </w:del>
      <w:r w:rsidRPr="00A93E93">
        <w:rPr>
          <w:rFonts w:ascii="Galliard BT" w:hAnsi="Galliard BT"/>
          <w:iCs/>
        </w:rPr>
        <w:t xml:space="preserve">quase vinte </w:t>
      </w:r>
      <w:ins w:id="2216" w:author="Elisabete F." w:date="2015-01-22T00:06:00Z">
        <w:r w:rsidR="00E562B1">
          <w:rPr>
            <w:rFonts w:ascii="Galliard BT" w:hAnsi="Galliard BT"/>
            <w:iCs/>
          </w:rPr>
          <w:t>anos</w:t>
        </w:r>
      </w:ins>
      <w:del w:id="2217" w:author="Elisabete F." w:date="2015-03-20T16:39:00Z">
        <w:r w:rsidRPr="00A93E93" w:rsidDel="003F2EA2">
          <w:rPr>
            <w:rFonts w:ascii="Galliard BT" w:hAnsi="Galliard BT"/>
            <w:iCs/>
          </w:rPr>
          <w:delText>— para não dizer vinte, passou dezenove —,</w:delText>
        </w:r>
      </w:del>
      <w:r w:rsidRPr="00A93E93">
        <w:rPr>
          <w:rFonts w:ascii="Galliard BT" w:hAnsi="Galliard BT"/>
          <w:iCs/>
        </w:rPr>
        <w:t xml:space="preserve"> e ninguém estudou </w:t>
      </w:r>
      <w:del w:id="2218" w:author="Elisabete F." w:date="2015-03-20T16:39:00Z">
        <w:r w:rsidRPr="00A93E93" w:rsidDel="003F2EA2">
          <w:rPr>
            <w:rFonts w:ascii="Galliard BT" w:hAnsi="Galliard BT"/>
            <w:iCs/>
          </w:rPr>
          <w:delText>esse treco</w:delText>
        </w:r>
      </w:del>
      <w:ins w:id="2219" w:author="Elisabete F." w:date="2015-03-20T16:39:00Z">
        <w:r w:rsidR="003F2EA2">
          <w:rPr>
            <w:rFonts w:ascii="Galliard BT" w:hAnsi="Galliard BT"/>
            <w:iCs/>
          </w:rPr>
          <w:t>isso</w:t>
        </w:r>
      </w:ins>
      <w:r w:rsidRPr="00A93E93">
        <w:rPr>
          <w:rFonts w:ascii="Galliard BT" w:hAnsi="Galliard BT"/>
          <w:iCs/>
        </w:rPr>
        <w:t>. Mais ainda</w:t>
      </w:r>
      <w:ins w:id="2220" w:author="Elisabete F." w:date="2015-03-20T16:40:00Z">
        <w:r w:rsidR="003F2EA2">
          <w:rPr>
            <w:rFonts w:ascii="Galliard BT" w:hAnsi="Galliard BT"/>
            <w:iCs/>
          </w:rPr>
          <w:t>,</w:t>
        </w:r>
      </w:ins>
      <w:del w:id="2221" w:author="Elisabete F." w:date="2015-03-20T16:40:00Z">
        <w:r w:rsidRPr="00A93E93" w:rsidDel="003F2EA2">
          <w:rPr>
            <w:rFonts w:ascii="Galliard BT" w:hAnsi="Galliard BT"/>
            <w:iCs/>
          </w:rPr>
          <w:delText>:</w:delText>
        </w:r>
      </w:del>
      <w:r w:rsidRPr="00A93E93">
        <w:rPr>
          <w:rFonts w:ascii="Galliard BT" w:hAnsi="Galliard BT"/>
          <w:iCs/>
        </w:rPr>
        <w:t xml:space="preserve"> </w:t>
      </w:r>
      <w:ins w:id="2222" w:author="Elisabete F." w:date="2015-03-20T16:40:00Z">
        <w:r w:rsidR="003F2EA2">
          <w:rPr>
            <w:rFonts w:ascii="Galliard BT" w:hAnsi="Galliard BT"/>
            <w:iCs/>
          </w:rPr>
          <w:t xml:space="preserve">até hoje ninguém </w:t>
        </w:r>
      </w:ins>
      <w:del w:id="2223" w:author="Elisabete F." w:date="2015-03-20T16:40:00Z">
        <w:r w:rsidRPr="00A93E93" w:rsidDel="003F2EA2">
          <w:rPr>
            <w:rFonts w:ascii="Galliard BT" w:hAnsi="Galliard BT"/>
            <w:iCs/>
          </w:rPr>
          <w:delText xml:space="preserve">quem </w:delText>
        </w:r>
      </w:del>
      <w:r w:rsidRPr="00A93E93">
        <w:rPr>
          <w:rFonts w:ascii="Galliard BT" w:hAnsi="Galliard BT"/>
          <w:iCs/>
        </w:rPr>
        <w:t xml:space="preserve">estudou </w:t>
      </w:r>
      <w:ins w:id="2224" w:author="Elisabete F." w:date="2015-03-20T16:40:00Z">
        <w:r w:rsidR="003F2EA2">
          <w:rPr>
            <w:rFonts w:ascii="Galliard BT" w:hAnsi="Galliard BT"/>
            <w:iCs/>
          </w:rPr>
          <w:t xml:space="preserve">mais a fundo </w:t>
        </w:r>
      </w:ins>
      <w:r w:rsidRPr="00A93E93">
        <w:rPr>
          <w:rFonts w:ascii="Galliard BT" w:hAnsi="Galliard BT"/>
          <w:iCs/>
        </w:rPr>
        <w:t>o Foro de São Paulo</w:t>
      </w:r>
      <w:del w:id="2225" w:author="Elisabete F." w:date="2015-03-20T16:40:00Z">
        <w:r w:rsidRPr="00A93E93" w:rsidDel="003F2EA2">
          <w:rPr>
            <w:rFonts w:ascii="Galliard BT" w:hAnsi="Galliard BT"/>
            <w:iCs/>
          </w:rPr>
          <w:delText>, direto? Até hoje ninguém</w:delText>
        </w:r>
      </w:del>
      <w:r w:rsidRPr="00A93E93">
        <w:rPr>
          <w:rFonts w:ascii="Galliard BT" w:hAnsi="Galliard BT"/>
          <w:iCs/>
        </w:rPr>
        <w:t xml:space="preserve">. </w:t>
      </w:r>
    </w:p>
    <w:p w14:paraId="243126F4" w14:textId="77777777" w:rsidR="00A93E93" w:rsidRPr="00A93E93" w:rsidRDefault="00A93E93" w:rsidP="00A93E93">
      <w:pPr>
        <w:jc w:val="both"/>
        <w:rPr>
          <w:rFonts w:ascii="Galliard BT" w:hAnsi="Galliard BT"/>
          <w:iCs/>
        </w:rPr>
      </w:pPr>
    </w:p>
    <w:p w14:paraId="0CB02347" w14:textId="77777777" w:rsidR="00A93E93" w:rsidRPr="00A93E93" w:rsidRDefault="00A93E93" w:rsidP="00A93E93">
      <w:pPr>
        <w:jc w:val="both"/>
        <w:rPr>
          <w:rFonts w:ascii="Galliard BT" w:hAnsi="Galliard BT"/>
        </w:rPr>
      </w:pPr>
      <w:del w:id="2226" w:author="Elisabete F." w:date="2015-01-22T00:06:00Z">
        <w:r w:rsidRPr="00A93E93" w:rsidDel="00422CFD">
          <w:rPr>
            <w:rFonts w:ascii="Galliard BT" w:hAnsi="Galliard BT"/>
            <w:iCs/>
          </w:rPr>
          <w:delText xml:space="preserve">Por isso que eu digo: </w:delText>
        </w:r>
      </w:del>
      <w:ins w:id="2227" w:author="Elisabete F." w:date="2015-01-22T00:06:00Z">
        <w:r w:rsidR="00422CFD">
          <w:rPr>
            <w:rFonts w:ascii="Galliard BT" w:hAnsi="Galliard BT"/>
            <w:iCs/>
          </w:rPr>
          <w:t>O</w:t>
        </w:r>
      </w:ins>
      <w:del w:id="2228" w:author="Elisabete F." w:date="2015-01-22T00:06:00Z">
        <w:r w:rsidRPr="00A93E93" w:rsidDel="00422CFD">
          <w:rPr>
            <w:rFonts w:ascii="Galliard BT" w:hAnsi="Galliard BT"/>
            <w:iCs/>
          </w:rPr>
          <w:delText>o</w:delText>
        </w:r>
      </w:del>
      <w:r w:rsidRPr="00A93E93">
        <w:rPr>
          <w:rFonts w:ascii="Galliard BT" w:hAnsi="Galliard BT"/>
          <w:iCs/>
        </w:rPr>
        <w:t xml:space="preserve"> Brasil é uma sociedade que vive no escuro. São vinte ou trinta anos de trevas, </w:t>
      </w:r>
      <w:ins w:id="2229" w:author="Elisabete F." w:date="2015-04-12T12:05:00Z">
        <w:r w:rsidR="00146520">
          <w:rPr>
            <w:rFonts w:ascii="Galliard BT" w:hAnsi="Galliard BT"/>
            <w:iCs/>
          </w:rPr>
          <w:t>e</w:t>
        </w:r>
      </w:ins>
      <w:ins w:id="2230" w:author="Elisabete F." w:date="2015-03-20T16:43:00Z">
        <w:r w:rsidR="003F2EA2">
          <w:rPr>
            <w:rFonts w:ascii="Galliard BT" w:hAnsi="Galliard BT"/>
            <w:iCs/>
          </w:rPr>
          <w:t xml:space="preserve"> </w:t>
        </w:r>
      </w:ins>
      <w:r w:rsidRPr="00A93E93">
        <w:rPr>
          <w:rFonts w:ascii="Galliard BT" w:hAnsi="Galliard BT"/>
          <w:iCs/>
        </w:rPr>
        <w:t>ninguém sabe o que está acontecendo</w:t>
      </w:r>
      <w:ins w:id="2231" w:author="Elisabete F." w:date="2015-04-12T12:07:00Z">
        <w:r w:rsidR="00146520">
          <w:rPr>
            <w:rFonts w:ascii="Galliard BT" w:hAnsi="Galliard BT"/>
            <w:iCs/>
          </w:rPr>
          <w:t>. N</w:t>
        </w:r>
      </w:ins>
      <w:del w:id="2232" w:author="Elisabete F." w:date="2015-04-12T12:07:00Z">
        <w:r w:rsidRPr="00A93E93" w:rsidDel="00146520">
          <w:rPr>
            <w:rFonts w:ascii="Galliard BT" w:hAnsi="Galliard BT"/>
            <w:iCs/>
          </w:rPr>
          <w:delText xml:space="preserve"> n</w:delText>
        </w:r>
      </w:del>
      <w:r w:rsidRPr="00A93E93">
        <w:rPr>
          <w:rFonts w:ascii="Galliard BT" w:hAnsi="Galliard BT"/>
          <w:iCs/>
        </w:rPr>
        <w:t>ão só no domínio da cultura e da história psíquica</w:t>
      </w:r>
      <w:ins w:id="2233" w:author="Elisabete F." w:date="2015-04-12T12:07:00Z">
        <w:r w:rsidR="00146520">
          <w:rPr>
            <w:rFonts w:ascii="Galliard BT" w:hAnsi="Galliard BT"/>
            <w:iCs/>
          </w:rPr>
          <w:t>,</w:t>
        </w:r>
        <w:r w:rsidR="00146520" w:rsidRPr="00146520">
          <w:rPr>
            <w:rFonts w:ascii="Galliard BT" w:hAnsi="Galliard BT"/>
            <w:iCs/>
          </w:rPr>
          <w:t xml:space="preserve"> </w:t>
        </w:r>
      </w:ins>
      <w:ins w:id="2234" w:author="Elisabete F." w:date="2015-04-12T12:08:00Z">
        <w:r w:rsidR="00146520" w:rsidRPr="00A93E93">
          <w:rPr>
            <w:rFonts w:ascii="Galliard BT" w:hAnsi="Galliard BT"/>
            <w:iCs/>
          </w:rPr>
          <w:t>na história cultural</w:t>
        </w:r>
        <w:r w:rsidR="00146520">
          <w:rPr>
            <w:rFonts w:ascii="Galliard BT" w:hAnsi="Galliard BT"/>
            <w:iCs/>
          </w:rPr>
          <w:t>,</w:t>
        </w:r>
        <w:r w:rsidR="00146520" w:rsidRPr="00A93E93">
          <w:rPr>
            <w:rFonts w:ascii="Galliard BT" w:hAnsi="Galliard BT"/>
            <w:iCs/>
          </w:rPr>
          <w:t xml:space="preserve"> </w:t>
        </w:r>
      </w:ins>
      <w:ins w:id="2235" w:author="Elisabete F." w:date="2015-04-12T12:07:00Z">
        <w:r w:rsidR="00146520" w:rsidRPr="00A93E93">
          <w:rPr>
            <w:rFonts w:ascii="Galliard BT" w:hAnsi="Galliard BT"/>
            <w:iCs/>
          </w:rPr>
          <w:t>mas também na história material</w:t>
        </w:r>
      </w:ins>
      <w:r w:rsidRPr="00A93E93">
        <w:rPr>
          <w:rFonts w:ascii="Galliard BT" w:hAnsi="Galliard BT"/>
          <w:iCs/>
        </w:rPr>
        <w:t xml:space="preserve">. </w:t>
      </w:r>
      <w:ins w:id="2236" w:author="Elisabete F." w:date="2015-04-12T12:07:00Z">
        <w:r w:rsidR="00146520" w:rsidRPr="00A93E93">
          <w:rPr>
            <w:rFonts w:ascii="Galliard BT" w:hAnsi="Galliard BT"/>
            <w:iCs/>
          </w:rPr>
          <w:t>Nós não temos nada disso</w:t>
        </w:r>
        <w:r w:rsidR="00146520">
          <w:rPr>
            <w:rFonts w:ascii="Galliard BT" w:hAnsi="Galliard BT"/>
            <w:iCs/>
          </w:rPr>
          <w:t>.</w:t>
        </w:r>
        <w:r w:rsidR="00146520" w:rsidRPr="00A93E93">
          <w:rPr>
            <w:rFonts w:ascii="Galliard BT" w:hAnsi="Galliard BT"/>
            <w:iCs/>
          </w:rPr>
          <w:t xml:space="preserve"> </w:t>
        </w:r>
      </w:ins>
      <w:r w:rsidRPr="00A93E93">
        <w:rPr>
          <w:rFonts w:ascii="Galliard BT" w:hAnsi="Galliard BT"/>
          <w:iCs/>
        </w:rPr>
        <w:t xml:space="preserve">São trinta ou quarenta anos de história psíquica que se desenrolaram, trouxeram transformações imensas, sem que ninguém </w:t>
      </w:r>
      <w:ins w:id="2237" w:author="Elisabete F." w:date="2015-03-20T16:41:00Z">
        <w:r w:rsidR="003F2EA2">
          <w:rPr>
            <w:rFonts w:ascii="Galliard BT" w:hAnsi="Galliard BT"/>
            <w:iCs/>
          </w:rPr>
          <w:t xml:space="preserve">se </w:t>
        </w:r>
      </w:ins>
      <w:del w:id="2238" w:author="Elisabete F." w:date="2015-03-20T16:41:00Z">
        <w:r w:rsidRPr="00A93E93" w:rsidDel="003F2EA2">
          <w:rPr>
            <w:rFonts w:ascii="Galliard BT" w:hAnsi="Galliard BT"/>
            <w:iCs/>
          </w:rPr>
          <w:delText xml:space="preserve">se </w:delText>
        </w:r>
      </w:del>
      <w:r w:rsidRPr="00A93E93">
        <w:rPr>
          <w:rFonts w:ascii="Galliard BT" w:hAnsi="Galliard BT"/>
          <w:iCs/>
        </w:rPr>
        <w:t xml:space="preserve">desse </w:t>
      </w:r>
      <w:ins w:id="2239" w:author="Elisabete F." w:date="2015-03-20T16:41:00Z">
        <w:r w:rsidR="003F2EA2">
          <w:rPr>
            <w:rFonts w:ascii="Galliard BT" w:hAnsi="Galliard BT"/>
            <w:iCs/>
          </w:rPr>
          <w:t>conta do</w:t>
        </w:r>
      </w:ins>
      <w:del w:id="2240" w:author="Elisabete F." w:date="2015-01-22T00:07:00Z">
        <w:r w:rsidRPr="00A93E93" w:rsidDel="00422CFD">
          <w:rPr>
            <w:rFonts w:ascii="Galliard BT" w:hAnsi="Galliard BT"/>
            <w:iCs/>
          </w:rPr>
          <w:delText>como o</w:delText>
        </w:r>
      </w:del>
      <w:r w:rsidRPr="00A93E93">
        <w:rPr>
          <w:rFonts w:ascii="Galliard BT" w:hAnsi="Galliard BT"/>
          <w:iCs/>
        </w:rPr>
        <w:t xml:space="preserve"> que está acontecendo</w:t>
      </w:r>
      <w:ins w:id="2241" w:author="Elisabete F." w:date="2015-03-20T16:43:00Z">
        <w:r w:rsidR="003F2EA2">
          <w:rPr>
            <w:rFonts w:ascii="Galliard BT" w:hAnsi="Galliard BT"/>
            <w:iCs/>
          </w:rPr>
          <w:t>. O</w:t>
        </w:r>
      </w:ins>
      <w:del w:id="2242" w:author="Elisabete F." w:date="2015-03-20T16:43:00Z">
        <w:r w:rsidRPr="00A93E93" w:rsidDel="003F2EA2">
          <w:rPr>
            <w:rFonts w:ascii="Galliard BT" w:hAnsi="Galliard BT"/>
            <w:iCs/>
          </w:rPr>
          <w:delText>, de maneira que os</w:delText>
        </w:r>
      </w:del>
      <w:ins w:id="2243" w:author="Elisabete F." w:date="2015-03-20T16:43:00Z">
        <w:r w:rsidR="003F2EA2">
          <w:rPr>
            <w:rFonts w:ascii="Galliard BT" w:hAnsi="Galliard BT"/>
            <w:iCs/>
          </w:rPr>
          <w:t>s</w:t>
        </w:r>
      </w:ins>
      <w:r w:rsidRPr="00A93E93">
        <w:rPr>
          <w:rFonts w:ascii="Galliard BT" w:hAnsi="Galliard BT"/>
          <w:iCs/>
        </w:rPr>
        <w:t xml:space="preserve"> indivíduos já nascem no escuro, eles não têm a informação que vem da geração anterior, então ninguém sabe o que está acontecendo</w:t>
      </w:r>
      <w:del w:id="2244" w:author="Elisabete F." w:date="2015-04-12T12:08:00Z">
        <w:r w:rsidRPr="00A93E93" w:rsidDel="00146520">
          <w:rPr>
            <w:rFonts w:ascii="Galliard BT" w:hAnsi="Galliard BT"/>
            <w:iCs/>
          </w:rPr>
          <w:delText xml:space="preserve"> não só n</w:delText>
        </w:r>
      </w:del>
      <w:del w:id="2245" w:author="Elisabete F." w:date="2015-03-20T16:42:00Z">
        <w:r w:rsidRPr="00A93E93" w:rsidDel="003F2EA2">
          <w:rPr>
            <w:rFonts w:ascii="Galliard BT" w:hAnsi="Galliard BT"/>
            <w:iCs/>
          </w:rPr>
          <w:delText>ess</w:delText>
        </w:r>
      </w:del>
      <w:del w:id="2246" w:author="Elisabete F." w:date="2015-04-12T12:08:00Z">
        <w:r w:rsidRPr="00A93E93" w:rsidDel="00146520">
          <w:rPr>
            <w:rFonts w:ascii="Galliard BT" w:hAnsi="Galliard BT"/>
            <w:iCs/>
          </w:rPr>
          <w:delText>a história cultural,</w:delText>
        </w:r>
      </w:del>
      <w:del w:id="2247" w:author="Elisabete F." w:date="2015-04-12T12:07:00Z">
        <w:r w:rsidRPr="00A93E93" w:rsidDel="00146520">
          <w:rPr>
            <w:rFonts w:ascii="Galliard BT" w:hAnsi="Galliard BT"/>
            <w:iCs/>
          </w:rPr>
          <w:delText xml:space="preserve"> mas também n</w:delText>
        </w:r>
      </w:del>
      <w:del w:id="2248" w:author="Elisabete F." w:date="2015-03-20T16:42:00Z">
        <w:r w:rsidRPr="00A93E93" w:rsidDel="003F2EA2">
          <w:rPr>
            <w:rFonts w:ascii="Galliard BT" w:hAnsi="Galliard BT"/>
            <w:iCs/>
          </w:rPr>
          <w:delText>ess</w:delText>
        </w:r>
      </w:del>
      <w:del w:id="2249" w:author="Elisabete F." w:date="2015-04-12T12:07:00Z">
        <w:r w:rsidRPr="00A93E93" w:rsidDel="00146520">
          <w:rPr>
            <w:rFonts w:ascii="Galliard BT" w:hAnsi="Galliard BT"/>
            <w:iCs/>
          </w:rPr>
          <w:delText>a história material</w:delText>
        </w:r>
      </w:del>
      <w:del w:id="2250" w:author="Elisabete F." w:date="2015-04-12T12:08:00Z">
        <w:r w:rsidRPr="00A93E93" w:rsidDel="00146520">
          <w:rPr>
            <w:rFonts w:ascii="Galliard BT" w:hAnsi="Galliard BT"/>
            <w:iCs/>
          </w:rPr>
          <w:delText>.</w:delText>
        </w:r>
      </w:del>
      <w:del w:id="2251" w:author="Elisabete F." w:date="2015-04-12T12:07:00Z">
        <w:r w:rsidRPr="00A93E93" w:rsidDel="00146520">
          <w:rPr>
            <w:rFonts w:ascii="Galliard BT" w:hAnsi="Galliard BT"/>
            <w:iCs/>
          </w:rPr>
          <w:delText xml:space="preserve"> Nós não temos nada disso</w:delText>
        </w:r>
      </w:del>
      <w:r w:rsidRPr="00A93E93">
        <w:rPr>
          <w:rFonts w:ascii="Galliard BT" w:hAnsi="Galliard BT"/>
          <w:iCs/>
        </w:rPr>
        <w:t xml:space="preserve">. </w:t>
      </w:r>
    </w:p>
    <w:p w14:paraId="5C461CF4" w14:textId="77777777" w:rsidR="00A93E93" w:rsidRPr="00A93E93" w:rsidRDefault="00A93E93" w:rsidP="00A93E93">
      <w:pPr>
        <w:jc w:val="both"/>
        <w:rPr>
          <w:rFonts w:ascii="Galliard BT" w:hAnsi="Galliard BT"/>
        </w:rPr>
      </w:pPr>
    </w:p>
    <w:p w14:paraId="08D1A565" w14:textId="77777777" w:rsidR="00A93E93" w:rsidRPr="00A93E93" w:rsidRDefault="00A93E93" w:rsidP="00A93E93">
      <w:pPr>
        <w:jc w:val="both"/>
        <w:rPr>
          <w:rFonts w:ascii="Galliard BT" w:hAnsi="Galliard BT"/>
        </w:rPr>
      </w:pPr>
      <w:r w:rsidRPr="00A93E93">
        <w:rPr>
          <w:rFonts w:ascii="Galliard BT" w:hAnsi="Galliard BT"/>
        </w:rPr>
        <w:t xml:space="preserve">Eu sei que alguns de vocês vão fazer, e espero que façam, investigações nesse sentido. Esse vai ser um trabalho heróico, porque vocês estão trabalhando sem financiamento, sem ajuda nenhuma e contra tudo e </w:t>
      </w:r>
      <w:del w:id="2252" w:author="Elisabete F." w:date="2015-03-20T16:44:00Z">
        <w:r w:rsidRPr="00A93E93" w:rsidDel="003F2EA2">
          <w:rPr>
            <w:rFonts w:ascii="Galliard BT" w:hAnsi="Galliard BT"/>
          </w:rPr>
          <w:delText xml:space="preserve">contra </w:delText>
        </w:r>
      </w:del>
      <w:r w:rsidRPr="00A93E93">
        <w:rPr>
          <w:rFonts w:ascii="Galliard BT" w:hAnsi="Galliard BT"/>
        </w:rPr>
        <w:t xml:space="preserve">todos. Não é um problema de oposição política, </w:t>
      </w:r>
      <w:del w:id="2253" w:author="Elisabete F." w:date="2015-03-20T16:44:00Z">
        <w:r w:rsidRPr="00A93E93" w:rsidDel="003F2EA2">
          <w:rPr>
            <w:rFonts w:ascii="Galliard BT" w:hAnsi="Galliard BT"/>
          </w:rPr>
          <w:delText xml:space="preserve">não, </w:delText>
        </w:r>
      </w:del>
      <w:r w:rsidRPr="00A93E93">
        <w:rPr>
          <w:rFonts w:ascii="Galliard BT" w:hAnsi="Galliard BT"/>
        </w:rPr>
        <w:t>é o muro da ignorância. A ignorância é uma força física, acreditem. Quando eu falo “muro da ignorância”</w:t>
      </w:r>
      <w:ins w:id="2254" w:author="Elisabete F." w:date="2015-03-20T16:44:00Z">
        <w:r w:rsidR="003F2EA2">
          <w:rPr>
            <w:rFonts w:ascii="Galliard BT" w:hAnsi="Galliard BT"/>
          </w:rPr>
          <w:t>,</w:t>
        </w:r>
      </w:ins>
      <w:r w:rsidRPr="00A93E93">
        <w:rPr>
          <w:rFonts w:ascii="Galliard BT" w:hAnsi="Galliard BT"/>
        </w:rPr>
        <w:t xml:space="preserve"> não é força de expressão, a ignorância é </w:t>
      </w:r>
      <w:del w:id="2255" w:author="Elisabete F." w:date="2015-03-20T16:44:00Z">
        <w:r w:rsidRPr="00A93E93" w:rsidDel="003F2EA2">
          <w:rPr>
            <w:rFonts w:ascii="Galliard BT" w:hAnsi="Galliard BT"/>
          </w:rPr>
          <w:delText>um treco</w:delText>
        </w:r>
      </w:del>
      <w:ins w:id="2256" w:author="Elisabete F." w:date="2015-03-20T16:44:00Z">
        <w:r w:rsidR="003F2EA2">
          <w:rPr>
            <w:rFonts w:ascii="Galliard BT" w:hAnsi="Galliard BT"/>
          </w:rPr>
          <w:t>algo</w:t>
        </w:r>
      </w:ins>
      <w:r w:rsidRPr="00A93E93">
        <w:rPr>
          <w:rFonts w:ascii="Galliard BT" w:hAnsi="Galliard BT"/>
        </w:rPr>
        <w:t xml:space="preserve"> que resiste, </w:t>
      </w:r>
      <w:del w:id="2257" w:author="Elisabete F." w:date="2015-03-20T16:44:00Z">
        <w:r w:rsidRPr="00A93E93" w:rsidDel="003F2EA2">
          <w:rPr>
            <w:rFonts w:ascii="Galliard BT" w:hAnsi="Galliard BT"/>
          </w:rPr>
          <w:delText xml:space="preserve">então </w:delText>
        </w:r>
      </w:del>
      <w:r w:rsidRPr="00A93E93">
        <w:rPr>
          <w:rFonts w:ascii="Galliard BT" w:hAnsi="Galliard BT"/>
        </w:rPr>
        <w:t xml:space="preserve">é como </w:t>
      </w:r>
      <w:del w:id="2258" w:author="Elisabete F." w:date="2015-03-20T16:44:00Z">
        <w:r w:rsidRPr="00A93E93" w:rsidDel="003F2EA2">
          <w:rPr>
            <w:rFonts w:ascii="Galliard BT" w:hAnsi="Galliard BT"/>
          </w:rPr>
          <w:delText xml:space="preserve">você </w:delText>
        </w:r>
      </w:del>
      <w:r w:rsidRPr="00A93E93">
        <w:rPr>
          <w:rFonts w:ascii="Galliard BT" w:hAnsi="Galliard BT"/>
        </w:rPr>
        <w:t xml:space="preserve">tentar empurrar um muro mesmo. Mas </w:t>
      </w:r>
      <w:ins w:id="2259" w:author="Elisabete F." w:date="2015-03-20T16:44:00Z">
        <w:r w:rsidR="003F2EA2">
          <w:rPr>
            <w:rFonts w:ascii="Galliard BT" w:hAnsi="Galliard BT"/>
          </w:rPr>
          <w:t xml:space="preserve">se </w:t>
        </w:r>
      </w:ins>
      <w:r w:rsidRPr="00A93E93">
        <w:rPr>
          <w:rFonts w:ascii="Galliard BT" w:hAnsi="Galliard BT"/>
        </w:rPr>
        <w:t>você empurra</w:t>
      </w:r>
      <w:ins w:id="2260" w:author="Elisabete F." w:date="2015-03-20T16:44:00Z">
        <w:r w:rsidR="003F2EA2">
          <w:rPr>
            <w:rFonts w:ascii="Galliard BT" w:hAnsi="Galliard BT"/>
          </w:rPr>
          <w:t>r</w:t>
        </w:r>
      </w:ins>
      <w:del w:id="2261" w:author="Elisabete F." w:date="2015-03-20T16:44:00Z">
        <w:r w:rsidRPr="00A93E93" w:rsidDel="003F2EA2">
          <w:rPr>
            <w:rFonts w:ascii="Galliard BT" w:hAnsi="Galliard BT"/>
          </w:rPr>
          <w:delText>ndo</w:delText>
        </w:r>
      </w:del>
      <w:r w:rsidRPr="00A93E93">
        <w:rPr>
          <w:rFonts w:ascii="Galliard BT" w:hAnsi="Galliard BT"/>
        </w:rPr>
        <w:t>, um dia o muro cai. Eu mesmo estou felicíssimo de ter conseguido esclarecer tanta coisa, quando havia tanta gente</w:t>
      </w:r>
      <w:r w:rsidR="009040AE">
        <w:rPr>
          <w:rFonts w:ascii="Galliard BT" w:hAnsi="Galliard BT"/>
        </w:rPr>
        <w:t xml:space="preserve"> </w:t>
      </w:r>
      <w:r w:rsidRPr="00A93E93">
        <w:rPr>
          <w:rFonts w:ascii="Galliard BT" w:hAnsi="Galliard BT"/>
        </w:rPr>
        <w:t>fazendo o possível para obscurecer</w:t>
      </w:r>
      <w:ins w:id="2262" w:author="Elisabete F." w:date="2015-03-20T16:45:00Z">
        <w:r w:rsidR="003F2EA2">
          <w:rPr>
            <w:rFonts w:ascii="Galliard BT" w:hAnsi="Galliard BT"/>
          </w:rPr>
          <w:t xml:space="preserve"> os fatos</w:t>
        </w:r>
      </w:ins>
      <w:r w:rsidRPr="00A93E93">
        <w:rPr>
          <w:rFonts w:ascii="Galliard BT" w:hAnsi="Galliard BT"/>
        </w:rPr>
        <w:t xml:space="preserve">, </w:t>
      </w:r>
      <w:del w:id="2263" w:author="Elisabete F." w:date="2015-03-20T16:45:00Z">
        <w:r w:rsidRPr="00A93E93" w:rsidDel="003F2EA2">
          <w:rPr>
            <w:rFonts w:ascii="Galliard BT" w:hAnsi="Galliard BT"/>
          </w:rPr>
          <w:delText xml:space="preserve">para </w:delText>
        </w:r>
      </w:del>
      <w:ins w:id="2264" w:author="Elisabete F." w:date="2015-01-22T00:08:00Z">
        <w:r w:rsidR="00422CFD">
          <w:rPr>
            <w:rFonts w:ascii="Galliard BT" w:hAnsi="Galliard BT"/>
          </w:rPr>
          <w:t xml:space="preserve">fazer </w:t>
        </w:r>
      </w:ins>
      <w:del w:id="2265" w:author="Elisabete F." w:date="2015-01-22T00:08:00Z">
        <w:r w:rsidRPr="00A93E93" w:rsidDel="00422CFD">
          <w:rPr>
            <w:rFonts w:ascii="Galliard BT" w:hAnsi="Galliard BT"/>
          </w:rPr>
          <w:delText xml:space="preserve">você </w:delText>
        </w:r>
      </w:del>
      <w:ins w:id="2266" w:author="Elisabete F." w:date="2015-01-22T00:08:00Z">
        <w:r w:rsidR="00422CFD">
          <w:rPr>
            <w:rFonts w:ascii="Galliard BT" w:hAnsi="Galliard BT"/>
          </w:rPr>
          <w:t>todo</w:t>
        </w:r>
      </w:ins>
      <w:del w:id="2267" w:author="Elisabete F." w:date="2015-01-22T00:08:00Z">
        <w:r w:rsidRPr="00A93E93" w:rsidDel="00422CFD">
          <w:rPr>
            <w:rFonts w:ascii="Galliard BT" w:hAnsi="Galliard BT"/>
          </w:rPr>
          <w:delText>tomo</w:delText>
        </w:r>
      </w:del>
      <w:r w:rsidRPr="00A93E93">
        <w:rPr>
          <w:rFonts w:ascii="Galliard BT" w:hAnsi="Galliard BT"/>
        </w:rPr>
        <w:t xml:space="preserve"> mundo esquecer, para</w:t>
      </w:r>
      <w:ins w:id="2268" w:author="Elisabete F." w:date="2015-03-20T16:45:00Z">
        <w:r w:rsidR="003F2EA2">
          <w:rPr>
            <w:rFonts w:ascii="Galliard BT" w:hAnsi="Galliard BT"/>
          </w:rPr>
          <w:t xml:space="preserve"> que</w:t>
        </w:r>
      </w:ins>
      <w:r w:rsidRPr="00A93E93">
        <w:rPr>
          <w:rFonts w:ascii="Galliard BT" w:hAnsi="Galliard BT"/>
        </w:rPr>
        <w:t xml:space="preserve"> ninguém </w:t>
      </w:r>
      <w:ins w:id="2269" w:author="Elisabete F." w:date="2015-03-20T16:45:00Z">
        <w:r w:rsidR="003F2EA2">
          <w:rPr>
            <w:rFonts w:ascii="Galliard BT" w:hAnsi="Galliard BT"/>
          </w:rPr>
          <w:t>soubesse</w:t>
        </w:r>
      </w:ins>
      <w:del w:id="2270" w:author="Elisabete F." w:date="2015-03-20T16:45:00Z">
        <w:r w:rsidRPr="00A93E93" w:rsidDel="003F2EA2">
          <w:rPr>
            <w:rFonts w:ascii="Galliard BT" w:hAnsi="Galliard BT"/>
          </w:rPr>
          <w:delText>saber</w:delText>
        </w:r>
      </w:del>
      <w:r w:rsidRPr="00A93E93">
        <w:rPr>
          <w:rFonts w:ascii="Galliard BT" w:hAnsi="Galliard BT"/>
        </w:rPr>
        <w:t xml:space="preserve"> de coisa nenhuma. As circunstâncias não são propícias para esse tipo de investigação, mas isso mesmo torna </w:t>
      </w:r>
      <w:del w:id="2271" w:author="Elisabete F." w:date="2015-03-20T16:46:00Z">
        <w:r w:rsidRPr="00A93E93" w:rsidDel="003F2EA2">
          <w:rPr>
            <w:rFonts w:ascii="Galliard BT" w:hAnsi="Galliard BT"/>
          </w:rPr>
          <w:delText xml:space="preserve">esse </w:delText>
        </w:r>
      </w:del>
      <w:ins w:id="2272" w:author="Elisabete F." w:date="2015-03-20T16:46:00Z">
        <w:r w:rsidR="003F2EA2">
          <w:rPr>
            <w:rFonts w:ascii="Galliard BT" w:hAnsi="Galliard BT"/>
          </w:rPr>
          <w:t>o</w:t>
        </w:r>
        <w:r w:rsidR="003F2EA2" w:rsidRPr="00A93E93">
          <w:rPr>
            <w:rFonts w:ascii="Galliard BT" w:hAnsi="Galliard BT"/>
          </w:rPr>
          <w:t xml:space="preserve"> </w:t>
        </w:r>
      </w:ins>
      <w:r w:rsidRPr="00A93E93">
        <w:rPr>
          <w:rFonts w:ascii="Galliard BT" w:hAnsi="Galliard BT"/>
        </w:rPr>
        <w:t>desafio ainda mais fascinante e quase irresistível. Então vá em frente nessa sua investigação.</w:t>
      </w:r>
    </w:p>
    <w:p w14:paraId="6DC2C49E" w14:textId="77777777" w:rsidR="00A93E93" w:rsidRPr="00A93E93" w:rsidRDefault="00A93E93" w:rsidP="00A93E93">
      <w:pPr>
        <w:jc w:val="both"/>
        <w:rPr>
          <w:rFonts w:ascii="Galliard BT" w:hAnsi="Galliard BT"/>
        </w:rPr>
      </w:pPr>
    </w:p>
    <w:p w14:paraId="63FDD2B0" w14:textId="77777777" w:rsidR="00A93E93" w:rsidRPr="00A93E93" w:rsidRDefault="00A93E93" w:rsidP="00A93E93">
      <w:pPr>
        <w:jc w:val="both"/>
        <w:rPr>
          <w:rFonts w:ascii="Galliard BT" w:hAnsi="Galliard BT"/>
        </w:rPr>
      </w:pPr>
      <w:r w:rsidRPr="00A93E93">
        <w:rPr>
          <w:rFonts w:ascii="Galliard BT" w:hAnsi="Galliard BT"/>
        </w:rPr>
        <w:t xml:space="preserve">Antes de encerrar. </w:t>
      </w:r>
      <w:ins w:id="2273" w:author="Elisabete F." w:date="2015-03-20T16:47:00Z">
        <w:r w:rsidR="003F2EA2">
          <w:rPr>
            <w:rFonts w:ascii="Galliard BT" w:hAnsi="Galliard BT"/>
          </w:rPr>
          <w:t xml:space="preserve">Quanto ao apelo </w:t>
        </w:r>
      </w:ins>
      <w:del w:id="2274" w:author="Elisabete F." w:date="2015-03-20T16:47:00Z">
        <w:r w:rsidRPr="00A93E93" w:rsidDel="003F2EA2">
          <w:rPr>
            <w:rFonts w:ascii="Galliard BT" w:hAnsi="Galliard BT"/>
          </w:rPr>
          <w:delText xml:space="preserve">Naquele apelo </w:delText>
        </w:r>
      </w:del>
      <w:r w:rsidRPr="00A93E93">
        <w:rPr>
          <w:rFonts w:ascii="Galliard BT" w:hAnsi="Galliard BT"/>
        </w:rPr>
        <w:t xml:space="preserve">que </w:t>
      </w:r>
      <w:del w:id="2275" w:author="Elisabete F." w:date="2015-03-20T16:47:00Z">
        <w:r w:rsidRPr="00A93E93" w:rsidDel="003F2EA2">
          <w:rPr>
            <w:rFonts w:ascii="Galliard BT" w:hAnsi="Galliard BT"/>
          </w:rPr>
          <w:delText xml:space="preserve">eu </w:delText>
        </w:r>
      </w:del>
      <w:r w:rsidRPr="00A93E93">
        <w:rPr>
          <w:rFonts w:ascii="Galliard BT" w:hAnsi="Galliard BT"/>
        </w:rPr>
        <w:t xml:space="preserve">fiz </w:t>
      </w:r>
      <w:ins w:id="2276" w:author="Elisabete F." w:date="2015-03-20T16:47:00Z">
        <w:r w:rsidR="003F2EA2">
          <w:rPr>
            <w:rFonts w:ascii="Galliard BT" w:hAnsi="Galliard BT"/>
          </w:rPr>
          <w:t xml:space="preserve">para ter </w:t>
        </w:r>
      </w:ins>
      <w:del w:id="2277" w:author="Elisabete F." w:date="2015-03-20T16:47:00Z">
        <w:r w:rsidRPr="00A93E93" w:rsidDel="003F2EA2">
          <w:rPr>
            <w:rFonts w:ascii="Galliard BT" w:hAnsi="Galliard BT"/>
          </w:rPr>
          <w:delText xml:space="preserve">de </w:delText>
        </w:r>
      </w:del>
      <w:r w:rsidRPr="00A93E93">
        <w:rPr>
          <w:rFonts w:ascii="Galliard BT" w:hAnsi="Galliard BT"/>
        </w:rPr>
        <w:t xml:space="preserve">assistentes aqui, </w:t>
      </w:r>
      <w:del w:id="2278" w:author="Elisabete F." w:date="2015-03-20T16:47:00Z">
        <w:r w:rsidRPr="00A93E93" w:rsidDel="003F2EA2">
          <w:rPr>
            <w:rFonts w:ascii="Galliard BT" w:hAnsi="Galliard BT"/>
          </w:rPr>
          <w:delText xml:space="preserve">eu </w:delText>
        </w:r>
      </w:del>
      <w:r w:rsidRPr="00A93E93">
        <w:rPr>
          <w:rFonts w:ascii="Galliard BT" w:hAnsi="Galliard BT"/>
        </w:rPr>
        <w:t>recebi várias ofertas</w:t>
      </w:r>
      <w:ins w:id="2279" w:author="Elisabete F." w:date="2015-03-20T16:47:00Z">
        <w:r w:rsidR="003F2EA2">
          <w:rPr>
            <w:rFonts w:ascii="Galliard BT" w:hAnsi="Galliard BT"/>
          </w:rPr>
          <w:t>, mas a</w:t>
        </w:r>
      </w:ins>
      <w:del w:id="2280" w:author="Elisabete F." w:date="2015-03-20T16:47:00Z">
        <w:r w:rsidRPr="00A93E93" w:rsidDel="003F2EA2">
          <w:rPr>
            <w:rFonts w:ascii="Galliard BT" w:hAnsi="Galliard BT"/>
          </w:rPr>
          <w:delText>. A</w:delText>
        </w:r>
      </w:del>
      <w:r w:rsidRPr="00A93E93">
        <w:rPr>
          <w:rFonts w:ascii="Galliard BT" w:hAnsi="Galliard BT"/>
        </w:rPr>
        <w:t xml:space="preserve"> maioria</w:t>
      </w:r>
      <w:ins w:id="2281" w:author="Elisabete F." w:date="2015-03-20T16:46:00Z">
        <w:r w:rsidR="003F2EA2">
          <w:rPr>
            <w:rFonts w:ascii="Galliard BT" w:hAnsi="Galliard BT"/>
          </w:rPr>
          <w:t xml:space="preserve"> delas</w:t>
        </w:r>
      </w:ins>
      <w:r w:rsidRPr="00A93E93">
        <w:rPr>
          <w:rFonts w:ascii="Galliard BT" w:hAnsi="Galliard BT"/>
        </w:rPr>
        <w:t xml:space="preserve"> eu não posso aceitar porque </w:t>
      </w:r>
      <w:del w:id="2282" w:author="Elisabete F." w:date="2015-03-20T16:46:00Z">
        <w:r w:rsidRPr="00A93E93" w:rsidDel="003F2EA2">
          <w:rPr>
            <w:rFonts w:ascii="Galliard BT" w:hAnsi="Galliard BT"/>
          </w:rPr>
          <w:delText xml:space="preserve">são </w:delText>
        </w:r>
      </w:del>
      <w:ins w:id="2283" w:author="Elisabete F." w:date="2015-03-20T16:46:00Z">
        <w:r w:rsidR="003F2EA2">
          <w:rPr>
            <w:rFonts w:ascii="Galliard BT" w:hAnsi="Galliard BT"/>
          </w:rPr>
          <w:t>as</w:t>
        </w:r>
        <w:r w:rsidR="003F2EA2" w:rsidRPr="00A93E93">
          <w:rPr>
            <w:rFonts w:ascii="Galliard BT" w:hAnsi="Galliard BT"/>
          </w:rPr>
          <w:t xml:space="preserve"> </w:t>
        </w:r>
      </w:ins>
      <w:r w:rsidRPr="00A93E93">
        <w:rPr>
          <w:rFonts w:ascii="Galliard BT" w:hAnsi="Galliard BT"/>
        </w:rPr>
        <w:t xml:space="preserve">pessoas </w:t>
      </w:r>
      <w:ins w:id="2284" w:author="Elisabete F." w:date="2015-03-20T16:50:00Z">
        <w:r w:rsidR="004A1A2D">
          <w:rPr>
            <w:rFonts w:ascii="Galliard BT" w:hAnsi="Galliard BT"/>
          </w:rPr>
          <w:t>não têm</w:t>
        </w:r>
      </w:ins>
      <w:del w:id="2285" w:author="Elisabete F." w:date="2015-03-20T16:46:00Z">
        <w:r w:rsidRPr="00A93E93" w:rsidDel="003F2EA2">
          <w:rPr>
            <w:rFonts w:ascii="Galliard BT" w:hAnsi="Galliard BT"/>
          </w:rPr>
          <w:delText xml:space="preserve">que </w:delText>
        </w:r>
      </w:del>
      <w:del w:id="2286" w:author="Elisabete F." w:date="2015-03-20T16:50:00Z">
        <w:r w:rsidRPr="00A93E93" w:rsidDel="004A1A2D">
          <w:rPr>
            <w:rFonts w:ascii="Galliard BT" w:hAnsi="Galliard BT"/>
          </w:rPr>
          <w:delText xml:space="preserve">dizem </w:delText>
        </w:r>
      </w:del>
      <w:del w:id="2287" w:author="Elisabete F." w:date="2015-03-20T16:46:00Z">
        <w:r w:rsidRPr="00A93E93" w:rsidDel="003F2EA2">
          <w:rPr>
            <w:rFonts w:ascii="Galliard BT" w:hAnsi="Galliard BT"/>
          </w:rPr>
          <w:delText xml:space="preserve">“eu </w:delText>
        </w:r>
      </w:del>
      <w:del w:id="2288" w:author="Elisabete F." w:date="2015-03-20T16:50:00Z">
        <w:r w:rsidRPr="00A93E93" w:rsidDel="004A1A2D">
          <w:rPr>
            <w:rFonts w:ascii="Galliard BT" w:hAnsi="Galliard BT"/>
          </w:rPr>
          <w:delText xml:space="preserve">não </w:delText>
        </w:r>
      </w:del>
      <w:del w:id="2289" w:author="Elisabete F." w:date="2015-03-20T16:46:00Z">
        <w:r w:rsidRPr="00A93E93" w:rsidDel="003F2EA2">
          <w:rPr>
            <w:rFonts w:ascii="Galliard BT" w:hAnsi="Galliard BT"/>
          </w:rPr>
          <w:delText>tenho</w:delText>
        </w:r>
      </w:del>
      <w:r w:rsidRPr="00A93E93">
        <w:rPr>
          <w:rFonts w:ascii="Galliard BT" w:hAnsi="Galliard BT"/>
        </w:rPr>
        <w:t xml:space="preserve"> conhecimento suficiente da língua inglesa</w:t>
      </w:r>
      <w:del w:id="2290" w:author="Elisabete F." w:date="2015-03-20T16:47:00Z">
        <w:r w:rsidRPr="00A93E93" w:rsidDel="003F2EA2">
          <w:rPr>
            <w:rFonts w:ascii="Galliard BT" w:hAnsi="Galliard BT"/>
          </w:rPr>
          <w:delText>”</w:delText>
        </w:r>
      </w:del>
      <w:r w:rsidRPr="00A93E93">
        <w:rPr>
          <w:rFonts w:ascii="Galliard BT" w:hAnsi="Galliard BT"/>
        </w:rPr>
        <w:t xml:space="preserve">. </w:t>
      </w:r>
      <w:ins w:id="2291" w:author="Elisabete F." w:date="2015-03-20T16:47:00Z">
        <w:r w:rsidR="003F2EA2">
          <w:rPr>
            <w:rFonts w:ascii="Galliard BT" w:hAnsi="Galliard BT"/>
          </w:rPr>
          <w:t xml:space="preserve">Então assim </w:t>
        </w:r>
      </w:ins>
      <w:del w:id="2292" w:author="Elisabete F." w:date="2015-03-20T16:47:00Z">
        <w:r w:rsidRPr="00A93E93" w:rsidDel="003F2EA2">
          <w:rPr>
            <w:rFonts w:ascii="Galliard BT" w:hAnsi="Galliard BT"/>
          </w:rPr>
          <w:delText xml:space="preserve">Eu digo: não dá, isso </w:delText>
        </w:r>
      </w:del>
      <w:r w:rsidRPr="00A93E93">
        <w:rPr>
          <w:rFonts w:ascii="Galliard BT" w:hAnsi="Galliard BT"/>
        </w:rPr>
        <w:t xml:space="preserve">é impossível. Nós </w:t>
      </w:r>
      <w:ins w:id="2293" w:author="Elisabete F." w:date="2015-01-22T00:09:00Z">
        <w:r w:rsidR="00422CFD">
          <w:rPr>
            <w:rFonts w:ascii="Galliard BT" w:hAnsi="Galliard BT"/>
          </w:rPr>
          <w:t xml:space="preserve">não </w:t>
        </w:r>
      </w:ins>
      <w:r w:rsidRPr="00A93E93">
        <w:rPr>
          <w:rFonts w:ascii="Galliard BT" w:hAnsi="Galliard BT"/>
        </w:rPr>
        <w:t xml:space="preserve">vamos ter tempo para </w:t>
      </w:r>
      <w:ins w:id="2294" w:author="Elisabete F." w:date="2015-03-20T16:48:00Z">
        <w:r w:rsidR="004A1A2D">
          <w:rPr>
            <w:rFonts w:ascii="Galliard BT" w:hAnsi="Galliard BT"/>
          </w:rPr>
          <w:t xml:space="preserve">que a </w:t>
        </w:r>
      </w:ins>
      <w:r w:rsidRPr="00A93E93">
        <w:rPr>
          <w:rFonts w:ascii="Galliard BT" w:hAnsi="Galliard BT"/>
        </w:rPr>
        <w:t>pessoa come</w:t>
      </w:r>
      <w:del w:id="2295" w:author="Elisabete F." w:date="2015-03-20T16:50:00Z">
        <w:r w:rsidRPr="00A93E93" w:rsidDel="004A1A2D">
          <w:rPr>
            <w:rFonts w:ascii="Galliard BT" w:hAnsi="Galliard BT"/>
          </w:rPr>
          <w:delText>ç</w:delText>
        </w:r>
      </w:del>
      <w:ins w:id="2296" w:author="Elisabete F." w:date="2015-03-20T16:50:00Z">
        <w:r w:rsidR="004A1A2D">
          <w:rPr>
            <w:rFonts w:ascii="Galliard BT" w:hAnsi="Galliard BT"/>
          </w:rPr>
          <w:t>ce</w:t>
        </w:r>
      </w:ins>
      <w:del w:id="2297" w:author="Elisabete F." w:date="2015-03-20T16:48:00Z">
        <w:r w:rsidRPr="00A93E93" w:rsidDel="004A1A2D">
          <w:rPr>
            <w:rFonts w:ascii="Galliard BT" w:hAnsi="Galliard BT"/>
          </w:rPr>
          <w:delText>ar</w:delText>
        </w:r>
      </w:del>
      <w:r w:rsidRPr="00A93E93">
        <w:rPr>
          <w:rFonts w:ascii="Galliard BT" w:hAnsi="Galliard BT"/>
        </w:rPr>
        <w:t xml:space="preserve"> a treinar o inglês aqui, </w:t>
      </w:r>
      <w:del w:id="2298" w:author="Elisabete F." w:date="2015-03-20T16:48:00Z">
        <w:r w:rsidRPr="00A93E93" w:rsidDel="004A1A2D">
          <w:rPr>
            <w:rFonts w:ascii="Galliard BT" w:hAnsi="Galliard BT"/>
          </w:rPr>
          <w:delText xml:space="preserve">isso </w:delText>
        </w:r>
      </w:del>
      <w:r w:rsidRPr="00A93E93">
        <w:rPr>
          <w:rFonts w:ascii="Galliard BT" w:hAnsi="Galliard BT"/>
        </w:rPr>
        <w:t xml:space="preserve">realmente não dá. Agradeço </w:t>
      </w:r>
      <w:ins w:id="2299" w:author="Elisabete F." w:date="2015-03-20T16:50:00Z">
        <w:r w:rsidR="004A1A2D">
          <w:rPr>
            <w:rFonts w:ascii="Galliard BT" w:hAnsi="Galliard BT"/>
          </w:rPr>
          <w:t xml:space="preserve">a </w:t>
        </w:r>
      </w:ins>
      <w:del w:id="2300" w:author="Elisabete F." w:date="2015-03-20T16:50:00Z">
        <w:r w:rsidRPr="00A93E93" w:rsidDel="004A1A2D">
          <w:rPr>
            <w:rFonts w:ascii="Galliard BT" w:hAnsi="Galliard BT"/>
          </w:rPr>
          <w:delText xml:space="preserve">todas </w:delText>
        </w:r>
      </w:del>
      <w:ins w:id="2301" w:author="Elisabete F." w:date="2015-03-20T16:50:00Z">
        <w:r w:rsidR="004A1A2D" w:rsidRPr="00A93E93">
          <w:rPr>
            <w:rFonts w:ascii="Galliard BT" w:hAnsi="Galliard BT"/>
          </w:rPr>
          <w:t>tod</w:t>
        </w:r>
        <w:r w:rsidR="004A1A2D">
          <w:rPr>
            <w:rFonts w:ascii="Galliard BT" w:hAnsi="Galliard BT"/>
          </w:rPr>
          <w:t>o</w:t>
        </w:r>
        <w:r w:rsidR="004A1A2D" w:rsidRPr="00A93E93">
          <w:rPr>
            <w:rFonts w:ascii="Galliard BT" w:hAnsi="Galliard BT"/>
          </w:rPr>
          <w:t xml:space="preserve">s </w:t>
        </w:r>
      </w:ins>
      <w:del w:id="2302" w:author="Elisabete F." w:date="2015-03-20T16:50:00Z">
        <w:r w:rsidRPr="00A93E93" w:rsidDel="004A1A2D">
          <w:rPr>
            <w:rFonts w:ascii="Galliard BT" w:hAnsi="Galliard BT"/>
          </w:rPr>
          <w:delText xml:space="preserve">as </w:delText>
        </w:r>
      </w:del>
      <w:r w:rsidRPr="00A93E93">
        <w:rPr>
          <w:rFonts w:ascii="Galliard BT" w:hAnsi="Galliard BT"/>
        </w:rPr>
        <w:t>que ofereceram</w:t>
      </w:r>
      <w:ins w:id="2303" w:author="Elisabete F." w:date="2015-03-20T16:50:00Z">
        <w:r w:rsidR="004A1A2D">
          <w:rPr>
            <w:rFonts w:ascii="Galliard BT" w:hAnsi="Galliard BT"/>
          </w:rPr>
          <w:t xml:space="preserve"> ajuda</w:t>
        </w:r>
      </w:ins>
      <w:r w:rsidRPr="00A93E93">
        <w:rPr>
          <w:rFonts w:ascii="Galliard BT" w:hAnsi="Galliard BT"/>
        </w:rPr>
        <w:t xml:space="preserve">, mas nós já estamos </w:t>
      </w:r>
      <w:del w:id="2304" w:author="Elisabete F." w:date="2015-03-20T16:50:00Z">
        <w:r w:rsidRPr="00A93E93" w:rsidDel="004A1A2D">
          <w:rPr>
            <w:rFonts w:ascii="Galliard BT" w:hAnsi="Galliard BT"/>
          </w:rPr>
          <w:delText xml:space="preserve">aqui </w:delText>
        </w:r>
      </w:del>
      <w:r w:rsidRPr="00A93E93">
        <w:rPr>
          <w:rFonts w:ascii="Galliard BT" w:hAnsi="Galliard BT"/>
        </w:rPr>
        <w:t xml:space="preserve">mais ou menos fechando negócio com duas moças. Não vou dar os nomes </w:t>
      </w:r>
      <w:del w:id="2305" w:author="Elisabete F." w:date="2015-03-20T16:50:00Z">
        <w:r w:rsidRPr="00A93E93" w:rsidDel="004A1A2D">
          <w:rPr>
            <w:rFonts w:ascii="Galliard BT" w:hAnsi="Galliard BT"/>
          </w:rPr>
          <w:delText>aqui agora</w:delText>
        </w:r>
      </w:del>
      <w:ins w:id="2306" w:author="Elisabete F." w:date="2015-03-20T16:50:00Z">
        <w:r w:rsidR="004A1A2D">
          <w:rPr>
            <w:rFonts w:ascii="Galliard BT" w:hAnsi="Galliard BT"/>
          </w:rPr>
          <w:t>ainda</w:t>
        </w:r>
      </w:ins>
      <w:r w:rsidRPr="00A93E93">
        <w:rPr>
          <w:rFonts w:ascii="Galliard BT" w:hAnsi="Galliard BT"/>
        </w:rPr>
        <w:t xml:space="preserve">, depois eu informo. Eu agradeço imensamente o interesse, a generosidade </w:t>
      </w:r>
      <w:del w:id="2307" w:author="Elisabete F." w:date="2015-03-20T16:51:00Z">
        <w:r w:rsidRPr="00A93E93" w:rsidDel="004A1A2D">
          <w:rPr>
            <w:rFonts w:ascii="Galliard BT" w:hAnsi="Galliard BT"/>
          </w:rPr>
          <w:delText xml:space="preserve">das </w:delText>
        </w:r>
      </w:del>
      <w:ins w:id="2308" w:author="Elisabete F." w:date="2015-03-20T16:51:00Z">
        <w:r w:rsidR="004A1A2D" w:rsidRPr="00A93E93">
          <w:rPr>
            <w:rFonts w:ascii="Galliard BT" w:hAnsi="Galliard BT"/>
          </w:rPr>
          <w:t>d</w:t>
        </w:r>
        <w:r w:rsidR="004A1A2D">
          <w:rPr>
            <w:rFonts w:ascii="Galliard BT" w:hAnsi="Galliard BT"/>
          </w:rPr>
          <w:t>e</w:t>
        </w:r>
        <w:r w:rsidR="004A1A2D" w:rsidRPr="00A93E93">
          <w:rPr>
            <w:rFonts w:ascii="Galliard BT" w:hAnsi="Galliard BT"/>
          </w:rPr>
          <w:t xml:space="preserve"> </w:t>
        </w:r>
      </w:ins>
      <w:r w:rsidRPr="00A93E93">
        <w:rPr>
          <w:rFonts w:ascii="Galliard BT" w:hAnsi="Galliard BT"/>
        </w:rPr>
        <w:t xml:space="preserve">suas ofertas, mesmo daqueles que dizem que não falam inglês. </w:t>
      </w:r>
      <w:ins w:id="2309" w:author="Elisabete F." w:date="2015-03-20T16:51:00Z">
        <w:r w:rsidR="004A1A2D">
          <w:rPr>
            <w:rFonts w:ascii="Galliard BT" w:hAnsi="Galliard BT"/>
          </w:rPr>
          <w:t>Mas s</w:t>
        </w:r>
      </w:ins>
      <w:del w:id="2310" w:author="Elisabete F." w:date="2015-03-20T16:51:00Z">
        <w:r w:rsidRPr="00A93E93" w:rsidDel="004A1A2D">
          <w:rPr>
            <w:rFonts w:ascii="Galliard BT" w:hAnsi="Galliard BT"/>
          </w:rPr>
          <w:delText>S</w:delText>
        </w:r>
      </w:del>
      <w:r w:rsidRPr="00A93E93">
        <w:rPr>
          <w:rFonts w:ascii="Galliard BT" w:hAnsi="Galliard BT"/>
        </w:rPr>
        <w:t xml:space="preserve">em </w:t>
      </w:r>
      <w:del w:id="2311" w:author="Elisabete F." w:date="2015-03-20T16:51:00Z">
        <w:r w:rsidRPr="00A93E93" w:rsidDel="004A1A2D">
          <w:rPr>
            <w:rFonts w:ascii="Galliard BT" w:hAnsi="Galliard BT"/>
          </w:rPr>
          <w:delText xml:space="preserve">o </w:delText>
        </w:r>
      </w:del>
      <w:r w:rsidRPr="00A93E93">
        <w:rPr>
          <w:rFonts w:ascii="Galliard BT" w:hAnsi="Galliard BT"/>
        </w:rPr>
        <w:t xml:space="preserve">inglês, não dá. </w:t>
      </w:r>
    </w:p>
    <w:p w14:paraId="1B889C5B" w14:textId="77777777" w:rsidR="00A93E93" w:rsidRPr="00A93E93" w:rsidRDefault="00A93E93" w:rsidP="00A93E93">
      <w:pPr>
        <w:jc w:val="both"/>
        <w:rPr>
          <w:rFonts w:ascii="Galliard BT" w:hAnsi="Galliard BT"/>
        </w:rPr>
      </w:pPr>
    </w:p>
    <w:p w14:paraId="62E3108B" w14:textId="77777777" w:rsidR="00A93E93" w:rsidRPr="00A93E93" w:rsidRDefault="00A93E93" w:rsidP="00A93E93">
      <w:pPr>
        <w:jc w:val="both"/>
        <w:rPr>
          <w:rFonts w:ascii="Galliard BT" w:hAnsi="Galliard BT"/>
        </w:rPr>
      </w:pPr>
      <w:r w:rsidRPr="00A93E93">
        <w:rPr>
          <w:rFonts w:ascii="Galliard BT" w:hAnsi="Galliard BT"/>
        </w:rPr>
        <w:t xml:space="preserve">Aqui, o Pedro de Lima diz que está trabalhando </w:t>
      </w:r>
      <w:ins w:id="2312" w:author="Elisabete F." w:date="2015-03-20T16:51:00Z">
        <w:r w:rsidR="004A1A2D">
          <w:rPr>
            <w:rFonts w:ascii="Galliard BT" w:hAnsi="Galliard BT"/>
          </w:rPr>
          <w:t xml:space="preserve">em </w:t>
        </w:r>
      </w:ins>
      <w:del w:id="2313" w:author="Elisabete F." w:date="2015-03-20T16:51:00Z">
        <w:r w:rsidRPr="00A93E93" w:rsidDel="004A1A2D">
          <w:rPr>
            <w:rFonts w:ascii="Galliard BT" w:hAnsi="Galliard BT"/>
          </w:rPr>
          <w:delText>n</w:delText>
        </w:r>
      </w:del>
      <w:r w:rsidRPr="00A93E93">
        <w:rPr>
          <w:rFonts w:ascii="Galliard BT" w:hAnsi="Galliard BT"/>
        </w:rPr>
        <w:t>um</w:t>
      </w:r>
      <w:del w:id="2314" w:author="Elisabete F." w:date="2015-03-20T16:52:00Z">
        <w:r w:rsidRPr="00A93E93" w:rsidDel="004A1A2D">
          <w:rPr>
            <w:rFonts w:ascii="Galliard BT" w:hAnsi="Galliard BT"/>
          </w:rPr>
          <w:delText xml:space="preserve">a novela, num </w:delText>
        </w:r>
      </w:del>
      <w:ins w:id="2315" w:author="Elisabete F." w:date="2015-03-20T16:52:00Z">
        <w:r w:rsidR="004A1A2D">
          <w:rPr>
            <w:rFonts w:ascii="Galliard BT" w:hAnsi="Galliard BT"/>
          </w:rPr>
          <w:t xml:space="preserve"> </w:t>
        </w:r>
      </w:ins>
      <w:r w:rsidRPr="00A93E93">
        <w:rPr>
          <w:rFonts w:ascii="Galliard BT" w:hAnsi="Galliard BT"/>
        </w:rPr>
        <w:t>romance. Gostei muito, não precisamos comentar aqui. Nós vamos comentar esses projetos depois, mas</w:t>
      </w:r>
      <w:ins w:id="2316" w:author="Elisabete F." w:date="2015-03-20T16:53:00Z">
        <w:r w:rsidR="004A1A2D">
          <w:rPr>
            <w:rFonts w:ascii="Galliard BT" w:hAnsi="Galliard BT"/>
          </w:rPr>
          <w:t>,</w:t>
        </w:r>
      </w:ins>
      <w:r w:rsidRPr="00A93E93">
        <w:rPr>
          <w:rFonts w:ascii="Galliard BT" w:hAnsi="Galliard BT"/>
        </w:rPr>
        <w:t xml:space="preserve"> vá em frente, </w:t>
      </w:r>
      <w:ins w:id="2317" w:author="Elisabete F." w:date="2015-03-20T16:53:00Z">
        <w:r w:rsidR="004A1A2D">
          <w:rPr>
            <w:rFonts w:ascii="Galliard BT" w:hAnsi="Galliard BT"/>
          </w:rPr>
          <w:t xml:space="preserve">Pedro, </w:t>
        </w:r>
      </w:ins>
      <w:r w:rsidRPr="00A93E93">
        <w:rPr>
          <w:rFonts w:ascii="Galliard BT" w:hAnsi="Galliard BT"/>
        </w:rPr>
        <w:t xml:space="preserve">a idéia é boa. Tomara que dê certo. Também </w:t>
      </w:r>
      <w:del w:id="2318" w:author="Elisabete F." w:date="2015-03-20T16:52:00Z">
        <w:r w:rsidRPr="00A93E93" w:rsidDel="004A1A2D">
          <w:rPr>
            <w:rFonts w:ascii="Galliard BT" w:hAnsi="Galliard BT"/>
          </w:rPr>
          <w:delText xml:space="preserve">aqui, </w:delText>
        </w:r>
      </w:del>
      <w:r w:rsidRPr="00A93E93">
        <w:rPr>
          <w:rFonts w:ascii="Galliard BT" w:hAnsi="Galliard BT"/>
        </w:rPr>
        <w:t>o Diogo de Almeida Fontana apresenta um projeto. Eu sugiro que es</w:t>
      </w:r>
      <w:ins w:id="2319" w:author="Elisabete F." w:date="2015-01-22T00:10:00Z">
        <w:r w:rsidR="00422CFD">
          <w:rPr>
            <w:rFonts w:ascii="Galliard BT" w:hAnsi="Galliard BT"/>
          </w:rPr>
          <w:t>s</w:t>
        </w:r>
      </w:ins>
      <w:del w:id="2320" w:author="Elisabete F." w:date="2015-01-22T00:10:00Z">
        <w:r w:rsidRPr="00A93E93" w:rsidDel="00422CFD">
          <w:rPr>
            <w:rFonts w:ascii="Galliard BT" w:hAnsi="Galliard BT"/>
          </w:rPr>
          <w:delText>t</w:delText>
        </w:r>
      </w:del>
      <w:r w:rsidRPr="00A93E93">
        <w:rPr>
          <w:rFonts w:ascii="Galliard BT" w:hAnsi="Galliard BT"/>
        </w:rPr>
        <w:t xml:space="preserve">es projetos sejam mandados </w:t>
      </w:r>
      <w:del w:id="2321" w:author="Elisabete F." w:date="2015-03-20T16:52:00Z">
        <w:r w:rsidRPr="00A93E93" w:rsidDel="004A1A2D">
          <w:rPr>
            <w:rFonts w:ascii="Galliard BT" w:hAnsi="Galliard BT"/>
          </w:rPr>
          <w:delText xml:space="preserve">por </w:delText>
        </w:r>
      </w:del>
      <w:ins w:id="2322" w:author="Elisabete F." w:date="2015-03-20T16:52:00Z">
        <w:r w:rsidR="004A1A2D">
          <w:rPr>
            <w:rFonts w:ascii="Galliard BT" w:hAnsi="Galliard BT"/>
          </w:rPr>
          <w:t>para o</w:t>
        </w:r>
        <w:r w:rsidR="004A1A2D" w:rsidRPr="00A93E93">
          <w:rPr>
            <w:rFonts w:ascii="Galliard BT" w:hAnsi="Galliard BT"/>
          </w:rPr>
          <w:t xml:space="preserve"> </w:t>
        </w:r>
      </w:ins>
      <w:r w:rsidRPr="00A93E93">
        <w:rPr>
          <w:rFonts w:ascii="Galliard BT" w:hAnsi="Galliard BT"/>
        </w:rPr>
        <w:t xml:space="preserve">e-mail </w:t>
      </w:r>
      <w:del w:id="2323" w:author="Elisabete F." w:date="2015-03-20T16:52:00Z">
        <w:r w:rsidRPr="00A93E93" w:rsidDel="004A1A2D">
          <w:rPr>
            <w:rFonts w:ascii="Galliard BT" w:hAnsi="Galliard BT"/>
          </w:rPr>
          <w:delText xml:space="preserve">para </w:delText>
        </w:r>
      </w:del>
      <w:ins w:id="2324" w:author="Elisabete F." w:date="2015-03-20T16:52:00Z">
        <w:r w:rsidR="004A1A2D">
          <w:rPr>
            <w:rFonts w:ascii="Galliard BT" w:hAnsi="Galliard BT"/>
          </w:rPr>
          <w:t>&lt;</w:t>
        </w:r>
      </w:ins>
      <w:r w:rsidRPr="00A93E93">
        <w:rPr>
          <w:rFonts w:ascii="Galliard BT" w:hAnsi="Galliard BT"/>
        </w:rPr>
        <w:t>olavo@olavodecarvalho.org</w:t>
      </w:r>
      <w:ins w:id="2325" w:author="Elisabete F." w:date="2015-03-20T16:52:00Z">
        <w:r w:rsidR="004A1A2D">
          <w:rPr>
            <w:rFonts w:ascii="Galliard BT" w:hAnsi="Galliard BT"/>
          </w:rPr>
          <w:t>&gt;</w:t>
        </w:r>
      </w:ins>
      <w:r w:rsidRPr="00A93E93">
        <w:rPr>
          <w:rFonts w:ascii="Galliard BT" w:hAnsi="Galliard BT"/>
        </w:rPr>
        <w:t xml:space="preserve">, </w:t>
      </w:r>
      <w:ins w:id="2326" w:author="Elisabete F." w:date="2015-04-12T12:11:00Z">
        <w:r w:rsidR="00DD4E2E">
          <w:rPr>
            <w:rFonts w:ascii="Galliard BT" w:hAnsi="Galliard BT"/>
          </w:rPr>
          <w:t xml:space="preserve">informando, </w:t>
        </w:r>
      </w:ins>
      <w:ins w:id="2327" w:author="Elisabete F." w:date="2015-03-20T16:54:00Z">
        <w:r w:rsidR="004A1A2D">
          <w:rPr>
            <w:rFonts w:ascii="Galliard BT" w:hAnsi="Galliard BT"/>
          </w:rPr>
          <w:t xml:space="preserve">no </w:t>
        </w:r>
      </w:ins>
      <w:del w:id="2328" w:author="Elisabete F." w:date="2015-03-20T16:54:00Z">
        <w:r w:rsidRPr="004A1A2D" w:rsidDel="004A1A2D">
          <w:rPr>
            <w:rFonts w:ascii="Galliard BT" w:hAnsi="Galliard BT"/>
            <w:rPrChange w:id="2329" w:author="Elisabete F." w:date="2015-03-20T16:52:00Z">
              <w:rPr>
                <w:rFonts w:ascii="Galliard BT" w:hAnsi="Galliard BT"/>
                <w:color w:val="0070C0"/>
              </w:rPr>
            </w:rPrChange>
          </w:rPr>
          <w:delText>e</w:delText>
        </w:r>
        <w:r w:rsidRPr="00A93E93" w:rsidDel="004A1A2D">
          <w:rPr>
            <w:rFonts w:ascii="Galliard BT" w:hAnsi="Galliard BT"/>
          </w:rPr>
          <w:delText xml:space="preserve"> no </w:delText>
        </w:r>
      </w:del>
      <w:proofErr w:type="spellStart"/>
      <w:r w:rsidRPr="00A93E93">
        <w:rPr>
          <w:rFonts w:ascii="Galliard BT" w:hAnsi="Galliard BT"/>
          <w:i/>
        </w:rPr>
        <w:t>subject</w:t>
      </w:r>
      <w:proofErr w:type="spellEnd"/>
      <w:del w:id="2330" w:author="Elisabete F." w:date="2015-04-12T12:11:00Z">
        <w:r w:rsidRPr="00A93E93" w:rsidDel="00DD4E2E">
          <w:rPr>
            <w:rFonts w:ascii="Galliard BT" w:hAnsi="Galliard BT"/>
          </w:rPr>
          <w:delText xml:space="preserve"> </w:delText>
        </w:r>
      </w:del>
      <w:ins w:id="2331" w:author="Elisabete F." w:date="2015-03-20T16:54:00Z">
        <w:r w:rsidR="004A1A2D">
          <w:rPr>
            <w:rFonts w:ascii="Galliard BT" w:hAnsi="Galliard BT"/>
          </w:rPr>
          <w:t xml:space="preserve">: </w:t>
        </w:r>
      </w:ins>
      <w:del w:id="2332" w:author="Elisabete F." w:date="2015-03-20T16:54:00Z">
        <w:r w:rsidRPr="00A93E93" w:rsidDel="004A1A2D">
          <w:rPr>
            <w:rFonts w:ascii="Galliard BT" w:hAnsi="Galliard BT"/>
          </w:rPr>
          <w:delText xml:space="preserve">você põe </w:delText>
        </w:r>
      </w:del>
      <w:r w:rsidRPr="00A93E93">
        <w:rPr>
          <w:rFonts w:ascii="Galliard BT" w:hAnsi="Galliard BT"/>
        </w:rPr>
        <w:t xml:space="preserve">“projeto COF”. Assim eu posso colecionar todos eles, </w:t>
      </w:r>
      <w:ins w:id="2333" w:author="Elisabete F." w:date="2015-03-20T16:54:00Z">
        <w:r w:rsidR="004A1A2D">
          <w:rPr>
            <w:rFonts w:ascii="Galliard BT" w:hAnsi="Galliard BT"/>
          </w:rPr>
          <w:t xml:space="preserve">organizá-los em </w:t>
        </w:r>
      </w:ins>
      <w:del w:id="2334" w:author="Elisabete F." w:date="2015-03-20T16:55:00Z">
        <w:r w:rsidRPr="00A93E93" w:rsidDel="004A1A2D">
          <w:rPr>
            <w:rFonts w:ascii="Galliard BT" w:hAnsi="Galliard BT"/>
          </w:rPr>
          <w:delText>botar n</w:delText>
        </w:r>
      </w:del>
      <w:r w:rsidRPr="00A93E93">
        <w:rPr>
          <w:rFonts w:ascii="Galliard BT" w:hAnsi="Galliard BT"/>
        </w:rPr>
        <w:t>uma pastinha e depois, daqui a uma semana, começar a coment</w:t>
      </w:r>
      <w:ins w:id="2335" w:author="Elisabete F." w:date="2015-03-20T16:53:00Z">
        <w:r w:rsidR="004A1A2D">
          <w:rPr>
            <w:rFonts w:ascii="Galliard BT" w:hAnsi="Galliard BT"/>
          </w:rPr>
          <w:t>á-los</w:t>
        </w:r>
      </w:ins>
      <w:del w:id="2336" w:author="Elisabete F." w:date="2015-03-20T16:53:00Z">
        <w:r w:rsidRPr="00A93E93" w:rsidDel="004A1A2D">
          <w:rPr>
            <w:rFonts w:ascii="Galliard BT" w:hAnsi="Galliard BT"/>
          </w:rPr>
          <w:delText>ar</w:delText>
        </w:r>
      </w:del>
      <w:r w:rsidRPr="00A93E93">
        <w:rPr>
          <w:rFonts w:ascii="Galliard BT" w:hAnsi="Galliard BT"/>
        </w:rPr>
        <w:t>, dar conselho</w:t>
      </w:r>
      <w:ins w:id="2337" w:author="Elisabete F." w:date="2015-03-20T16:52:00Z">
        <w:r w:rsidR="004A1A2D">
          <w:rPr>
            <w:rFonts w:ascii="Galliard BT" w:hAnsi="Galliard BT"/>
          </w:rPr>
          <w:t>s</w:t>
        </w:r>
      </w:ins>
      <w:del w:id="2338" w:author="Elisabete F." w:date="2015-02-20T16:53:00Z">
        <w:r w:rsidRPr="00A93E93" w:rsidDel="00EA363B">
          <w:rPr>
            <w:rFonts w:ascii="Galliard BT" w:hAnsi="Galliard BT"/>
          </w:rPr>
          <w:delText>, etc. e</w:delText>
        </w:r>
      </w:del>
      <w:r w:rsidRPr="00A93E93">
        <w:rPr>
          <w:rFonts w:ascii="Galliard BT" w:hAnsi="Galliard BT"/>
        </w:rPr>
        <w:t xml:space="preserve"> etc. </w:t>
      </w:r>
    </w:p>
    <w:p w14:paraId="3BFE9B42" w14:textId="77777777" w:rsidR="00A93E93" w:rsidRPr="00A93E93" w:rsidRDefault="00A93E93" w:rsidP="00A93E93">
      <w:pPr>
        <w:jc w:val="both"/>
        <w:rPr>
          <w:rFonts w:ascii="Galliard BT" w:hAnsi="Galliard BT"/>
        </w:rPr>
      </w:pPr>
    </w:p>
    <w:p w14:paraId="319708FF" w14:textId="77777777" w:rsidR="00A93E93" w:rsidRPr="00A93E93" w:rsidRDefault="00A93E93" w:rsidP="00A93E93">
      <w:pPr>
        <w:jc w:val="both"/>
        <w:rPr>
          <w:rFonts w:ascii="Galliard BT" w:hAnsi="Galliard BT"/>
        </w:rPr>
      </w:pPr>
      <w:r w:rsidRPr="00A93E93">
        <w:rPr>
          <w:rFonts w:ascii="Galliard BT" w:hAnsi="Galliard BT"/>
        </w:rPr>
        <w:t xml:space="preserve">Até a semana que vem. Muito </w:t>
      </w:r>
      <w:del w:id="2339" w:author="Elisabete F." w:date="2014-12-30T16:40:00Z">
        <w:r w:rsidRPr="00A93E93" w:rsidDel="00172BCE">
          <w:rPr>
            <w:rFonts w:ascii="Galliard BT" w:hAnsi="Galliard BT"/>
          </w:rPr>
          <w:delText>obrigada</w:delText>
        </w:r>
      </w:del>
      <w:ins w:id="2340" w:author="Elisabete F." w:date="2014-12-30T16:40:00Z">
        <w:r w:rsidR="00172BCE" w:rsidRPr="00A93E93">
          <w:rPr>
            <w:rFonts w:ascii="Galliard BT" w:hAnsi="Galliard BT"/>
          </w:rPr>
          <w:t>obrigad</w:t>
        </w:r>
        <w:r w:rsidR="00172BCE">
          <w:rPr>
            <w:rFonts w:ascii="Galliard BT" w:hAnsi="Galliard BT"/>
          </w:rPr>
          <w:t>o</w:t>
        </w:r>
      </w:ins>
      <w:r w:rsidRPr="00A93E93">
        <w:rPr>
          <w:rFonts w:ascii="Galliard BT" w:hAnsi="Galliard BT"/>
        </w:rPr>
        <w:t>.</w:t>
      </w:r>
    </w:p>
    <w:p w14:paraId="0A40E632" w14:textId="77777777" w:rsidR="00A93E93" w:rsidRPr="00A93E93" w:rsidRDefault="00A93E93" w:rsidP="00A93E93">
      <w:pPr>
        <w:jc w:val="both"/>
        <w:rPr>
          <w:rFonts w:ascii="Galliard BT" w:hAnsi="Galliard BT"/>
        </w:rPr>
      </w:pPr>
    </w:p>
    <w:p w14:paraId="76CBD18B" w14:textId="77777777" w:rsidR="00A93E93" w:rsidRPr="00A93E93" w:rsidDel="00172BCE" w:rsidRDefault="00A93E93" w:rsidP="00A93E93">
      <w:pPr>
        <w:jc w:val="both"/>
        <w:rPr>
          <w:del w:id="2341" w:author="Elisabete F." w:date="2014-12-30T16:39:00Z"/>
          <w:rFonts w:ascii="Galliard BT" w:hAnsi="Galliard BT"/>
        </w:rPr>
      </w:pPr>
      <w:del w:id="2342" w:author="Elisabete F." w:date="2014-12-30T16:39:00Z">
        <w:r w:rsidRPr="00A93E93" w:rsidDel="00172BCE">
          <w:rPr>
            <w:rFonts w:ascii="Galliard BT" w:hAnsi="Galliard BT"/>
          </w:rPr>
          <w:delText>Transcrição: Jussara Reis de Abreu, em 03/04/2013, [jussarareis10@gmail.com]</w:delText>
        </w:r>
      </w:del>
    </w:p>
    <w:p w14:paraId="0432C958" w14:textId="77777777" w:rsidR="00A93E93" w:rsidRPr="00A93E93" w:rsidDel="00172BCE" w:rsidRDefault="00A93E93">
      <w:pPr>
        <w:pStyle w:val="Standard"/>
        <w:tabs>
          <w:tab w:val="left" w:pos="756"/>
        </w:tabs>
        <w:jc w:val="both"/>
        <w:rPr>
          <w:del w:id="2343" w:author="Elisabete F." w:date="2014-12-30T16:39:00Z"/>
          <w:rFonts w:ascii="Galliard BT" w:hAnsi="Galliard BT"/>
        </w:rPr>
      </w:pPr>
    </w:p>
    <w:p w14:paraId="2B62F496" w14:textId="77777777" w:rsidR="00A93E93" w:rsidRPr="00A93E93" w:rsidRDefault="00A93E93">
      <w:pPr>
        <w:pStyle w:val="Standard"/>
        <w:tabs>
          <w:tab w:val="left" w:pos="756"/>
        </w:tabs>
        <w:jc w:val="both"/>
        <w:rPr>
          <w:rFonts w:ascii="Galliard BT" w:hAnsi="Galliard BT"/>
        </w:rPr>
      </w:pPr>
    </w:p>
    <w:p w14:paraId="0E4DDA23" w14:textId="77777777" w:rsidR="00A93E93" w:rsidRDefault="00A93E93">
      <w:pPr>
        <w:pStyle w:val="Standard"/>
        <w:tabs>
          <w:tab w:val="left" w:pos="756"/>
        </w:tabs>
        <w:jc w:val="both"/>
        <w:rPr>
          <w:rFonts w:ascii="Galliard BT" w:hAnsi="Galliard BT"/>
        </w:rPr>
      </w:pPr>
      <w:r w:rsidRPr="00A93E93">
        <w:rPr>
          <w:rFonts w:ascii="Galliard BT" w:hAnsi="Galliard BT"/>
        </w:rPr>
        <w:t>Transcrição: Cynthia Leite</w:t>
      </w:r>
      <w:r w:rsidRPr="00A93E93">
        <w:rPr>
          <w:rFonts w:ascii="Galliard BT" w:hAnsi="Galliard BT" w:cs="Times New Roman"/>
        </w:rPr>
        <w:t>, Gio Fabiano Voltolini Jr</w:t>
      </w:r>
      <w:ins w:id="2344" w:author="Elisabete F." w:date="2015-01-01T22:09:00Z">
        <w:r w:rsidR="00CB45E9">
          <w:rPr>
            <w:rFonts w:ascii="Galliard BT" w:hAnsi="Galliard BT" w:cs="Times New Roman"/>
          </w:rPr>
          <w:t>.</w:t>
        </w:r>
      </w:ins>
      <w:ins w:id="2345" w:author="Jussara R." w:date="2015-04-16T14:34:00Z">
        <w:r w:rsidR="00072F34">
          <w:rPr>
            <w:rFonts w:ascii="Galliard BT" w:hAnsi="Galliard BT" w:cs="Times New Roman"/>
          </w:rPr>
          <w:t xml:space="preserve">, </w:t>
        </w:r>
      </w:ins>
      <w:ins w:id="2346" w:author="Elisabete F." w:date="2015-01-01T22:09:00Z">
        <w:del w:id="2347" w:author="Jussara R." w:date="2015-04-16T14:34:00Z">
          <w:r w:rsidR="00CB45E9" w:rsidDel="00072F34">
            <w:rPr>
              <w:rFonts w:ascii="Galliard BT" w:hAnsi="Galliard BT" w:cs="Times New Roman"/>
            </w:rPr>
            <w:delText xml:space="preserve"> </w:delText>
          </w:r>
          <w:r w:rsidR="00CB45E9" w:rsidRPr="00CB45E9" w:rsidDel="00072F34">
            <w:rPr>
              <w:rFonts w:ascii="Galliard BT" w:hAnsi="Galliard BT" w:cs="Times New Roman"/>
            </w:rPr>
            <w:delText>[gio.fabiano2@gmail.com]</w:delText>
          </w:r>
        </w:del>
      </w:ins>
      <w:del w:id="2348" w:author="Jussara R." w:date="2015-04-16T14:34:00Z">
        <w:r w:rsidRPr="00A93E93" w:rsidDel="00072F34">
          <w:rPr>
            <w:rFonts w:ascii="Galliard BT" w:hAnsi="Galliard BT" w:cs="Times New Roman"/>
          </w:rPr>
          <w:delText xml:space="preserve">, </w:delText>
        </w:r>
      </w:del>
      <w:r w:rsidRPr="00A93E93">
        <w:rPr>
          <w:rFonts w:ascii="Galliard BT" w:hAnsi="Galliard BT"/>
        </w:rPr>
        <w:t>Jussara Reis de Abreu</w:t>
      </w:r>
      <w:ins w:id="2349" w:author="Jussara R." w:date="2015-04-16T14:35:00Z">
        <w:r w:rsidR="00072F34">
          <w:rPr>
            <w:rFonts w:ascii="Galliard BT" w:hAnsi="Galliard BT"/>
          </w:rPr>
          <w:t>.</w:t>
        </w:r>
      </w:ins>
      <w:ins w:id="2350" w:author="Elisabete F." w:date="2014-12-30T16:39:00Z">
        <w:del w:id="2351" w:author="Jussara R." w:date="2015-04-16T14:35:00Z">
          <w:r w:rsidR="00172BCE" w:rsidDel="00072F34">
            <w:rPr>
              <w:rFonts w:ascii="Galliard BT" w:hAnsi="Galliard BT"/>
            </w:rPr>
            <w:delText xml:space="preserve"> </w:delText>
          </w:r>
          <w:r w:rsidR="00172BCE" w:rsidRPr="00A93E93" w:rsidDel="00072F34">
            <w:rPr>
              <w:rFonts w:ascii="Galliard BT" w:hAnsi="Galliard BT"/>
            </w:rPr>
            <w:delText>[jussarareis10@gmail.com]</w:delText>
          </w:r>
        </w:del>
      </w:ins>
      <w:del w:id="2352" w:author="Jussara R." w:date="2015-04-16T14:35:00Z">
        <w:r w:rsidR="0021424C" w:rsidDel="00072F34">
          <w:rPr>
            <w:rFonts w:ascii="Galliard BT" w:hAnsi="Galliard BT"/>
          </w:rPr>
          <w:delText>.</w:delText>
        </w:r>
      </w:del>
    </w:p>
    <w:p w14:paraId="5BB63AAB" w14:textId="77777777" w:rsidR="0021424C" w:rsidRPr="00A93E93" w:rsidRDefault="0021424C">
      <w:pPr>
        <w:pStyle w:val="Standard"/>
        <w:tabs>
          <w:tab w:val="left" w:pos="756"/>
        </w:tabs>
        <w:jc w:val="both"/>
        <w:rPr>
          <w:rFonts w:ascii="Galliard BT" w:hAnsi="Galliard BT"/>
        </w:rPr>
      </w:pPr>
      <w:r>
        <w:rPr>
          <w:rFonts w:ascii="Galliard BT" w:hAnsi="Galliard BT"/>
        </w:rPr>
        <w:t xml:space="preserve">Revisão: </w:t>
      </w:r>
      <w:ins w:id="2353" w:author="Elisabete F." w:date="2014-12-30T16:40:00Z">
        <w:r w:rsidR="00172BCE">
          <w:rPr>
            <w:rFonts w:ascii="Galliard BT" w:hAnsi="Galliard BT"/>
          </w:rPr>
          <w:t xml:space="preserve">Elisabete Franczak </w:t>
        </w:r>
        <w:del w:id="2354" w:author="Jussara R." w:date="2015-04-16T14:35:00Z">
          <w:r w:rsidR="00172BCE" w:rsidDel="00072F34">
            <w:rPr>
              <w:rFonts w:ascii="Galliard BT" w:hAnsi="Galliard BT"/>
            </w:rPr>
            <w:delText>Branc</w:delText>
          </w:r>
        </w:del>
      </w:ins>
      <w:ins w:id="2355" w:author="Jussara R." w:date="2015-04-16T14:35:00Z">
        <w:r w:rsidR="00072F34">
          <w:rPr>
            <w:rFonts w:ascii="Galliard BT" w:hAnsi="Galliard BT"/>
          </w:rPr>
          <w:t xml:space="preserve">Branco. </w:t>
        </w:r>
      </w:ins>
      <w:ins w:id="2356" w:author="Elisabete F." w:date="2014-12-30T16:40:00Z">
        <w:del w:id="2357" w:author="Jussara R." w:date="2015-04-16T14:35:00Z">
          <w:r w:rsidR="00172BCE" w:rsidDel="00072F34">
            <w:rPr>
              <w:rFonts w:ascii="Galliard BT" w:hAnsi="Galliard BT"/>
            </w:rPr>
            <w:delText>o [elisabete_franczak@yahoo.com.br]</w:delText>
          </w:r>
        </w:del>
      </w:ins>
    </w:p>
    <w:sectPr w:rsidR="0021424C" w:rsidRPr="00A93E93" w:rsidSect="00F31BAA">
      <w:headerReference w:type="default" r:id="rId8"/>
      <w:pgSz w:w="11906" w:h="16838"/>
      <w:pgMar w:top="1134" w:right="1134" w:bottom="1134" w:left="1134"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59" w:author="Elisabete F." w:date="2015-04-12T12:14:00Z" w:initials="Elisabete">
    <w:p w14:paraId="00A23B8D" w14:textId="77777777" w:rsidR="00375D23" w:rsidRDefault="00375D23">
      <w:pPr>
        <w:pStyle w:val="Textodecomentrio"/>
      </w:pPr>
      <w:r>
        <w:rPr>
          <w:rStyle w:val="Refdecomentrio"/>
        </w:rPr>
        <w:annotationRef/>
      </w:r>
      <w:r>
        <w:t>Que tal usar “Ipsis litteris”?</w:t>
      </w:r>
    </w:p>
  </w:comment>
  <w:comment w:id="1022" w:author="Elisabete F." w:date="2015-04-12T12:14:00Z" w:initials="Elisabete">
    <w:p w14:paraId="6AD33576" w14:textId="77777777" w:rsidR="00375D23" w:rsidRDefault="00375D23">
      <w:pPr>
        <w:pStyle w:val="Textodecomentrio"/>
      </w:pPr>
      <w:r>
        <w:rPr>
          <w:rStyle w:val="Refdecomentrio"/>
        </w:rPr>
        <w:annotationRef/>
      </w:r>
      <w:r>
        <w:t>Verificar se tudo bem essa alteração.</w:t>
      </w:r>
    </w:p>
  </w:comment>
  <w:comment w:id="2027" w:author="Elisabete F." w:date="2015-04-12T12:14:00Z" w:initials="Elisabete">
    <w:p w14:paraId="43B6D446" w14:textId="77777777" w:rsidR="00882B69" w:rsidRDefault="00882B69">
      <w:pPr>
        <w:pStyle w:val="Textodecomentrio"/>
      </w:pPr>
      <w:r>
        <w:rPr>
          <w:rStyle w:val="Refdecomentrio"/>
        </w:rPr>
        <w:annotationRef/>
      </w:r>
      <w:r>
        <w:t>Verificar se ficou adequada essa alteração.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A23B8D" w15:done="0"/>
  <w15:commentEx w15:paraId="6AD33576" w15:done="0"/>
  <w15:commentEx w15:paraId="43B6D4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AE04B" w14:textId="77777777" w:rsidR="00696E4E" w:rsidRDefault="00696E4E">
      <w:r>
        <w:separator/>
      </w:r>
    </w:p>
  </w:endnote>
  <w:endnote w:type="continuationSeparator" w:id="0">
    <w:p w14:paraId="5BB5EEE8" w14:textId="77777777" w:rsidR="00696E4E" w:rsidRDefault="0069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roid Sans Fallback">
    <w:altName w:val="MS Gothic"/>
    <w:charset w:val="80"/>
    <w:family w:val="auto"/>
    <w:pitch w:val="variable"/>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lliardITCbyBT-Bold">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18BA8" w14:textId="77777777" w:rsidR="00696E4E" w:rsidRDefault="00696E4E">
      <w:r>
        <w:rPr>
          <w:color w:val="000000"/>
        </w:rPr>
        <w:separator/>
      </w:r>
    </w:p>
  </w:footnote>
  <w:footnote w:type="continuationSeparator" w:id="0">
    <w:p w14:paraId="1F55ACB9" w14:textId="77777777" w:rsidR="00696E4E" w:rsidRDefault="0069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DC27" w14:textId="77777777" w:rsidR="00500977" w:rsidRPr="0021424C" w:rsidRDefault="00500977">
    <w:pPr>
      <w:pStyle w:val="Cabealho"/>
      <w:jc w:val="right"/>
      <w:rPr>
        <w:rFonts w:ascii="Galliard BT" w:hAnsi="Galliard BT"/>
        <w:sz w:val="20"/>
      </w:rPr>
    </w:pPr>
    <w:r w:rsidRPr="0021424C">
      <w:rPr>
        <w:rFonts w:ascii="Galliard BT" w:hAnsi="Galliard BT"/>
        <w:sz w:val="20"/>
      </w:rPr>
      <w:fldChar w:fldCharType="begin"/>
    </w:r>
    <w:r w:rsidRPr="0021424C">
      <w:rPr>
        <w:rFonts w:ascii="Galliard BT" w:hAnsi="Galliard BT"/>
        <w:sz w:val="20"/>
      </w:rPr>
      <w:instrText xml:space="preserve"> PAGE   \* MERGEFORMAT </w:instrText>
    </w:r>
    <w:r w:rsidRPr="0021424C">
      <w:rPr>
        <w:rFonts w:ascii="Galliard BT" w:hAnsi="Galliard BT"/>
        <w:sz w:val="20"/>
      </w:rPr>
      <w:fldChar w:fldCharType="separate"/>
    </w:r>
    <w:r w:rsidR="008E7BDB">
      <w:rPr>
        <w:rFonts w:ascii="Galliard BT" w:hAnsi="Galliard BT"/>
        <w:noProof/>
        <w:sz w:val="20"/>
      </w:rPr>
      <w:t>19</w:t>
    </w:r>
    <w:r w:rsidRPr="0021424C">
      <w:rPr>
        <w:rFonts w:ascii="Galliard BT" w:hAnsi="Galliard BT"/>
        <w:noProof/>
        <w:sz w:val="20"/>
      </w:rPr>
      <w:fldChar w:fldCharType="end"/>
    </w:r>
  </w:p>
  <w:p w14:paraId="0609AE32" w14:textId="77777777" w:rsidR="00500977" w:rsidRDefault="0050097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9"/>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78C"/>
    <w:rsid w:val="000137CC"/>
    <w:rsid w:val="0003273F"/>
    <w:rsid w:val="00045906"/>
    <w:rsid w:val="00055274"/>
    <w:rsid w:val="00057BE3"/>
    <w:rsid w:val="00064DDC"/>
    <w:rsid w:val="00072F34"/>
    <w:rsid w:val="000773FC"/>
    <w:rsid w:val="0008247F"/>
    <w:rsid w:val="000A3B88"/>
    <w:rsid w:val="000B30B2"/>
    <w:rsid w:val="000B769A"/>
    <w:rsid w:val="000C2798"/>
    <w:rsid w:val="000C62E1"/>
    <w:rsid w:val="00110CDD"/>
    <w:rsid w:val="001113E4"/>
    <w:rsid w:val="00116180"/>
    <w:rsid w:val="001320ED"/>
    <w:rsid w:val="00146520"/>
    <w:rsid w:val="00172BCE"/>
    <w:rsid w:val="00187E89"/>
    <w:rsid w:val="0019154F"/>
    <w:rsid w:val="001960E0"/>
    <w:rsid w:val="001A46A9"/>
    <w:rsid w:val="001A7ACD"/>
    <w:rsid w:val="001C34D8"/>
    <w:rsid w:val="001C430A"/>
    <w:rsid w:val="001D2C96"/>
    <w:rsid w:val="001D3076"/>
    <w:rsid w:val="001D7B68"/>
    <w:rsid w:val="001E2E6F"/>
    <w:rsid w:val="001E2EF5"/>
    <w:rsid w:val="001F7C8F"/>
    <w:rsid w:val="0021424C"/>
    <w:rsid w:val="002320F6"/>
    <w:rsid w:val="00235465"/>
    <w:rsid w:val="00236EFB"/>
    <w:rsid w:val="00237DA0"/>
    <w:rsid w:val="002402FD"/>
    <w:rsid w:val="00265189"/>
    <w:rsid w:val="00267E1A"/>
    <w:rsid w:val="00274DDA"/>
    <w:rsid w:val="00277E1C"/>
    <w:rsid w:val="002E59BA"/>
    <w:rsid w:val="00300AA8"/>
    <w:rsid w:val="0030147D"/>
    <w:rsid w:val="003230ED"/>
    <w:rsid w:val="00323A34"/>
    <w:rsid w:val="00333934"/>
    <w:rsid w:val="00340565"/>
    <w:rsid w:val="00351CB6"/>
    <w:rsid w:val="00362E7F"/>
    <w:rsid w:val="00365BF4"/>
    <w:rsid w:val="00374045"/>
    <w:rsid w:val="00375D23"/>
    <w:rsid w:val="00385732"/>
    <w:rsid w:val="003872A6"/>
    <w:rsid w:val="003A089C"/>
    <w:rsid w:val="003A109D"/>
    <w:rsid w:val="003C193E"/>
    <w:rsid w:val="003E11FF"/>
    <w:rsid w:val="003E47F4"/>
    <w:rsid w:val="003F2EA2"/>
    <w:rsid w:val="004163DB"/>
    <w:rsid w:val="004170C8"/>
    <w:rsid w:val="00422CFD"/>
    <w:rsid w:val="00435A83"/>
    <w:rsid w:val="00441DBB"/>
    <w:rsid w:val="00472A74"/>
    <w:rsid w:val="00473699"/>
    <w:rsid w:val="00492329"/>
    <w:rsid w:val="00492CE7"/>
    <w:rsid w:val="004A1A2D"/>
    <w:rsid w:val="004B0AC8"/>
    <w:rsid w:val="004B42D7"/>
    <w:rsid w:val="004B7AD0"/>
    <w:rsid w:val="004D3442"/>
    <w:rsid w:val="004E0D97"/>
    <w:rsid w:val="004F45EB"/>
    <w:rsid w:val="00500977"/>
    <w:rsid w:val="00514D0A"/>
    <w:rsid w:val="005350B7"/>
    <w:rsid w:val="00541ECB"/>
    <w:rsid w:val="00546D4C"/>
    <w:rsid w:val="005535C6"/>
    <w:rsid w:val="00554841"/>
    <w:rsid w:val="00556E8A"/>
    <w:rsid w:val="00566046"/>
    <w:rsid w:val="0056752C"/>
    <w:rsid w:val="00586802"/>
    <w:rsid w:val="005927F4"/>
    <w:rsid w:val="005C0B1C"/>
    <w:rsid w:val="005E63E3"/>
    <w:rsid w:val="005E6CB3"/>
    <w:rsid w:val="006018DC"/>
    <w:rsid w:val="006024E8"/>
    <w:rsid w:val="00606A92"/>
    <w:rsid w:val="00610583"/>
    <w:rsid w:val="00620A98"/>
    <w:rsid w:val="00634C50"/>
    <w:rsid w:val="00663B32"/>
    <w:rsid w:val="00683023"/>
    <w:rsid w:val="0069586D"/>
    <w:rsid w:val="00696E4E"/>
    <w:rsid w:val="006A22D5"/>
    <w:rsid w:val="006B4C7E"/>
    <w:rsid w:val="006C03C3"/>
    <w:rsid w:val="006C204A"/>
    <w:rsid w:val="006C7587"/>
    <w:rsid w:val="006D73A1"/>
    <w:rsid w:val="006E033B"/>
    <w:rsid w:val="006E7500"/>
    <w:rsid w:val="006F5461"/>
    <w:rsid w:val="00705002"/>
    <w:rsid w:val="00712F09"/>
    <w:rsid w:val="00721624"/>
    <w:rsid w:val="00731AF6"/>
    <w:rsid w:val="0073778F"/>
    <w:rsid w:val="00752A97"/>
    <w:rsid w:val="00765489"/>
    <w:rsid w:val="00770EC1"/>
    <w:rsid w:val="007962D3"/>
    <w:rsid w:val="007B14C9"/>
    <w:rsid w:val="007E116E"/>
    <w:rsid w:val="007F41ED"/>
    <w:rsid w:val="0080152A"/>
    <w:rsid w:val="00805002"/>
    <w:rsid w:val="0080639B"/>
    <w:rsid w:val="0080650A"/>
    <w:rsid w:val="0085204C"/>
    <w:rsid w:val="00855262"/>
    <w:rsid w:val="008576F5"/>
    <w:rsid w:val="00882AA5"/>
    <w:rsid w:val="00882B69"/>
    <w:rsid w:val="00891A5D"/>
    <w:rsid w:val="008A22B4"/>
    <w:rsid w:val="008A4314"/>
    <w:rsid w:val="008B496C"/>
    <w:rsid w:val="008C2E75"/>
    <w:rsid w:val="008C66DE"/>
    <w:rsid w:val="008D3577"/>
    <w:rsid w:val="008E3C50"/>
    <w:rsid w:val="008E7BDB"/>
    <w:rsid w:val="008F4135"/>
    <w:rsid w:val="008F4F78"/>
    <w:rsid w:val="009040AE"/>
    <w:rsid w:val="00927F0F"/>
    <w:rsid w:val="00937A01"/>
    <w:rsid w:val="00943908"/>
    <w:rsid w:val="00943A09"/>
    <w:rsid w:val="009717B9"/>
    <w:rsid w:val="00980094"/>
    <w:rsid w:val="0098167A"/>
    <w:rsid w:val="00983D31"/>
    <w:rsid w:val="00987096"/>
    <w:rsid w:val="009C70E3"/>
    <w:rsid w:val="00A1678C"/>
    <w:rsid w:val="00A333DB"/>
    <w:rsid w:val="00A370A7"/>
    <w:rsid w:val="00A37211"/>
    <w:rsid w:val="00A37466"/>
    <w:rsid w:val="00A41D18"/>
    <w:rsid w:val="00A44CEC"/>
    <w:rsid w:val="00A5585E"/>
    <w:rsid w:val="00A6027D"/>
    <w:rsid w:val="00A62A6C"/>
    <w:rsid w:val="00A62E0D"/>
    <w:rsid w:val="00A72FA5"/>
    <w:rsid w:val="00A83760"/>
    <w:rsid w:val="00A93E93"/>
    <w:rsid w:val="00AB14CA"/>
    <w:rsid w:val="00AB29A4"/>
    <w:rsid w:val="00AC2493"/>
    <w:rsid w:val="00AC72A7"/>
    <w:rsid w:val="00AD062B"/>
    <w:rsid w:val="00AE7A85"/>
    <w:rsid w:val="00B02D6E"/>
    <w:rsid w:val="00B23610"/>
    <w:rsid w:val="00B3015E"/>
    <w:rsid w:val="00B37F3F"/>
    <w:rsid w:val="00B76A15"/>
    <w:rsid w:val="00B946B2"/>
    <w:rsid w:val="00BA1AF6"/>
    <w:rsid w:val="00BA6DB4"/>
    <w:rsid w:val="00BB053F"/>
    <w:rsid w:val="00BC0A42"/>
    <w:rsid w:val="00BE1456"/>
    <w:rsid w:val="00C10AD5"/>
    <w:rsid w:val="00C146B6"/>
    <w:rsid w:val="00C20256"/>
    <w:rsid w:val="00C30A7E"/>
    <w:rsid w:val="00C54A8B"/>
    <w:rsid w:val="00C7712F"/>
    <w:rsid w:val="00C8670B"/>
    <w:rsid w:val="00C91C1E"/>
    <w:rsid w:val="00C92296"/>
    <w:rsid w:val="00CA0E3A"/>
    <w:rsid w:val="00CA3176"/>
    <w:rsid w:val="00CA5431"/>
    <w:rsid w:val="00CB45E9"/>
    <w:rsid w:val="00D04A26"/>
    <w:rsid w:val="00D050C3"/>
    <w:rsid w:val="00D20A46"/>
    <w:rsid w:val="00D2610E"/>
    <w:rsid w:val="00D3104B"/>
    <w:rsid w:val="00D35E7C"/>
    <w:rsid w:val="00D37101"/>
    <w:rsid w:val="00DA3701"/>
    <w:rsid w:val="00DA52AD"/>
    <w:rsid w:val="00DA751F"/>
    <w:rsid w:val="00DD4E2E"/>
    <w:rsid w:val="00DD5D08"/>
    <w:rsid w:val="00DE6003"/>
    <w:rsid w:val="00DF410F"/>
    <w:rsid w:val="00DF7C46"/>
    <w:rsid w:val="00E06FF5"/>
    <w:rsid w:val="00E07190"/>
    <w:rsid w:val="00E07640"/>
    <w:rsid w:val="00E23512"/>
    <w:rsid w:val="00E23A88"/>
    <w:rsid w:val="00E253D1"/>
    <w:rsid w:val="00E31A6A"/>
    <w:rsid w:val="00E360C8"/>
    <w:rsid w:val="00E51B76"/>
    <w:rsid w:val="00E562B1"/>
    <w:rsid w:val="00E84A9F"/>
    <w:rsid w:val="00EA1DE7"/>
    <w:rsid w:val="00EA363B"/>
    <w:rsid w:val="00ED0B91"/>
    <w:rsid w:val="00F31BAA"/>
    <w:rsid w:val="00F32E9D"/>
    <w:rsid w:val="00F5516B"/>
    <w:rsid w:val="00F6389E"/>
    <w:rsid w:val="00F77618"/>
    <w:rsid w:val="00F923CA"/>
    <w:rsid w:val="00FB0463"/>
    <w:rsid w:val="00FE0453"/>
    <w:rsid w:val="00FE159D"/>
    <w:rsid w:val="00FF31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D50B9C"/>
  <w15:chartTrackingRefBased/>
  <w15:docId w15:val="{9DAAB7FD-9795-4E43-908D-C969D401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roid Sans Fallback" w:hAnsi="Times New Roman" w:cs="Lohit Hin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Normal"/>
    <w:link w:val="CabealhoChar"/>
    <w:uiPriority w:val="99"/>
    <w:unhideWhenUsed/>
    <w:rsid w:val="00A93E93"/>
    <w:pPr>
      <w:tabs>
        <w:tab w:val="center" w:pos="4513"/>
        <w:tab w:val="right" w:pos="9026"/>
      </w:tabs>
    </w:pPr>
    <w:rPr>
      <w:rFonts w:cs="Mangal"/>
      <w:szCs w:val="21"/>
    </w:rPr>
  </w:style>
  <w:style w:type="character" w:customStyle="1" w:styleId="CabealhoChar">
    <w:name w:val="Cabeçalho Char"/>
    <w:link w:val="Cabealho"/>
    <w:uiPriority w:val="99"/>
    <w:rsid w:val="00A93E93"/>
    <w:rPr>
      <w:rFonts w:cs="Mangal"/>
      <w:kern w:val="3"/>
      <w:sz w:val="24"/>
      <w:szCs w:val="21"/>
      <w:lang w:eastAsia="zh-CN" w:bidi="hi-IN"/>
    </w:rPr>
  </w:style>
  <w:style w:type="paragraph" w:styleId="Rodap">
    <w:name w:val="footer"/>
    <w:basedOn w:val="Normal"/>
    <w:link w:val="RodapChar"/>
    <w:uiPriority w:val="99"/>
    <w:unhideWhenUsed/>
    <w:rsid w:val="00A93E93"/>
    <w:pPr>
      <w:tabs>
        <w:tab w:val="center" w:pos="4513"/>
        <w:tab w:val="right" w:pos="9026"/>
      </w:tabs>
    </w:pPr>
    <w:rPr>
      <w:rFonts w:cs="Mangal"/>
      <w:szCs w:val="21"/>
    </w:rPr>
  </w:style>
  <w:style w:type="character" w:customStyle="1" w:styleId="RodapChar">
    <w:name w:val="Rodapé Char"/>
    <w:link w:val="Rodap"/>
    <w:uiPriority w:val="99"/>
    <w:rsid w:val="00A93E93"/>
    <w:rPr>
      <w:rFonts w:cs="Mangal"/>
      <w:kern w:val="3"/>
      <w:sz w:val="24"/>
      <w:szCs w:val="21"/>
      <w:lang w:eastAsia="zh-CN" w:bidi="hi-IN"/>
    </w:rPr>
  </w:style>
  <w:style w:type="paragraph" w:styleId="Textodebalo">
    <w:name w:val="Balloon Text"/>
    <w:basedOn w:val="Normal"/>
    <w:link w:val="TextodebaloChar"/>
    <w:uiPriority w:val="99"/>
    <w:semiHidden/>
    <w:unhideWhenUsed/>
    <w:rsid w:val="0080639B"/>
    <w:rPr>
      <w:rFonts w:ascii="Tahoma" w:hAnsi="Tahoma" w:cs="Mangal"/>
      <w:sz w:val="16"/>
      <w:szCs w:val="14"/>
    </w:rPr>
  </w:style>
  <w:style w:type="character" w:customStyle="1" w:styleId="TextodebaloChar">
    <w:name w:val="Texto de balão Char"/>
    <w:link w:val="Textodebalo"/>
    <w:uiPriority w:val="99"/>
    <w:semiHidden/>
    <w:rsid w:val="0080639B"/>
    <w:rPr>
      <w:rFonts w:ascii="Tahoma" w:hAnsi="Tahoma" w:cs="Mangal"/>
      <w:kern w:val="3"/>
      <w:sz w:val="16"/>
      <w:szCs w:val="14"/>
      <w:lang w:eastAsia="zh-CN" w:bidi="hi-IN"/>
    </w:rPr>
  </w:style>
  <w:style w:type="paragraph" w:styleId="Reviso">
    <w:name w:val="Revision"/>
    <w:hidden/>
    <w:uiPriority w:val="99"/>
    <w:semiHidden/>
    <w:rsid w:val="008576F5"/>
    <w:rPr>
      <w:rFonts w:cs="Mangal"/>
      <w:kern w:val="3"/>
      <w:sz w:val="24"/>
      <w:szCs w:val="21"/>
      <w:lang w:eastAsia="zh-CN" w:bidi="hi-IN"/>
    </w:rPr>
  </w:style>
  <w:style w:type="character" w:styleId="Refdecomentrio">
    <w:name w:val="annotation reference"/>
    <w:uiPriority w:val="99"/>
    <w:semiHidden/>
    <w:unhideWhenUsed/>
    <w:rsid w:val="00375D23"/>
    <w:rPr>
      <w:sz w:val="16"/>
      <w:szCs w:val="16"/>
    </w:rPr>
  </w:style>
  <w:style w:type="paragraph" w:styleId="Textodecomentrio">
    <w:name w:val="annotation text"/>
    <w:basedOn w:val="Normal"/>
    <w:link w:val="TextodecomentrioChar"/>
    <w:uiPriority w:val="99"/>
    <w:semiHidden/>
    <w:unhideWhenUsed/>
    <w:rsid w:val="00375D23"/>
    <w:rPr>
      <w:rFonts w:cs="Mangal"/>
      <w:sz w:val="20"/>
      <w:szCs w:val="18"/>
    </w:rPr>
  </w:style>
  <w:style w:type="character" w:customStyle="1" w:styleId="TextodecomentrioChar">
    <w:name w:val="Texto de comentário Char"/>
    <w:link w:val="Textodecomentrio"/>
    <w:uiPriority w:val="99"/>
    <w:semiHidden/>
    <w:rsid w:val="00375D23"/>
    <w:rPr>
      <w:rFonts w:cs="Mangal"/>
      <w:kern w:val="3"/>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375D23"/>
    <w:rPr>
      <w:b/>
      <w:bCs/>
    </w:rPr>
  </w:style>
  <w:style w:type="character" w:customStyle="1" w:styleId="AssuntodocomentrioChar">
    <w:name w:val="Assunto do comentário Char"/>
    <w:link w:val="Assuntodocomentrio"/>
    <w:uiPriority w:val="99"/>
    <w:semiHidden/>
    <w:rsid w:val="00375D23"/>
    <w:rPr>
      <w:rFonts w:cs="Mangal"/>
      <w:b/>
      <w:bCs/>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0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11445</Words>
  <Characters>61809</Characters>
  <DocSecurity>0</DocSecurity>
  <Lines>515</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2015-06-03T17:12:00Z</cp:lastPrinted>
  <dcterms:created xsi:type="dcterms:W3CDTF">2022-02-28T01:45:00Z</dcterms:created>
  <dcterms:modified xsi:type="dcterms:W3CDTF">2022-02-28T01:45:00Z</dcterms:modified>
</cp:coreProperties>
</file>