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B162E" w14:textId="77777777" w:rsidR="0080685C" w:rsidRPr="00E959DF" w:rsidRDefault="0080685C" w:rsidP="0080685C">
      <w:pPr>
        <w:autoSpaceDE w:val="0"/>
        <w:autoSpaceDN w:val="0"/>
        <w:adjustRightInd w:val="0"/>
        <w:jc w:val="center"/>
        <w:rPr>
          <w:rFonts w:ascii="Galliard BT" w:hAnsi="Galliard BT" w:cs="GalliardITCbyBT-Italic"/>
          <w:i/>
          <w:iCs/>
          <w:color w:val="000000"/>
          <w:sz w:val="36"/>
          <w:szCs w:val="36"/>
        </w:rPr>
      </w:pPr>
      <w:bookmarkStart w:id="0" w:name="_GoBack"/>
      <w:bookmarkEnd w:id="0"/>
      <w:r w:rsidRPr="00E959DF">
        <w:rPr>
          <w:rFonts w:ascii="Galliard BT" w:hAnsi="Galliard BT" w:cs="GalliardITCbyBT-Italic"/>
          <w:i/>
          <w:iCs/>
          <w:color w:val="000000"/>
          <w:sz w:val="36"/>
          <w:szCs w:val="36"/>
        </w:rPr>
        <w:t>Curso Online de Filosofia</w:t>
      </w:r>
    </w:p>
    <w:p w14:paraId="0BCEA121" w14:textId="77777777" w:rsidR="0080685C" w:rsidRPr="00E959DF" w:rsidRDefault="0080685C" w:rsidP="0080685C">
      <w:pPr>
        <w:autoSpaceDE w:val="0"/>
        <w:autoSpaceDN w:val="0"/>
        <w:adjustRightInd w:val="0"/>
        <w:jc w:val="center"/>
        <w:rPr>
          <w:rFonts w:ascii="Galliard BT" w:hAnsi="Galliard BT" w:cs="GalliardITCbyBT-Italic"/>
          <w:i/>
          <w:iCs/>
          <w:color w:val="000000"/>
          <w:sz w:val="20"/>
          <w:szCs w:val="20"/>
        </w:rPr>
      </w:pPr>
    </w:p>
    <w:p w14:paraId="11082E3B" w14:textId="77777777" w:rsidR="0080685C" w:rsidRPr="00E959DF" w:rsidRDefault="0080685C" w:rsidP="0080685C">
      <w:pPr>
        <w:autoSpaceDE w:val="0"/>
        <w:autoSpaceDN w:val="0"/>
        <w:adjustRightInd w:val="0"/>
        <w:jc w:val="center"/>
        <w:rPr>
          <w:rFonts w:ascii="Galliard BT" w:hAnsi="Galliard BT" w:cs="GalliardITCbyBT-Roman"/>
          <w:color w:val="000000"/>
          <w:sz w:val="20"/>
          <w:szCs w:val="20"/>
        </w:rPr>
      </w:pPr>
      <w:r w:rsidRPr="00E959DF">
        <w:rPr>
          <w:rFonts w:ascii="Galliard BT" w:hAnsi="Galliard BT" w:cs="GalliardITCbyBT-Roman"/>
          <w:color w:val="000000"/>
          <w:sz w:val="20"/>
          <w:szCs w:val="20"/>
        </w:rPr>
        <w:t>Olavo de Carvalho</w:t>
      </w:r>
    </w:p>
    <w:p w14:paraId="01E24C9A" w14:textId="77777777" w:rsidR="0080685C" w:rsidRPr="00E959DF" w:rsidRDefault="0080685C" w:rsidP="0080685C">
      <w:pPr>
        <w:autoSpaceDE w:val="0"/>
        <w:autoSpaceDN w:val="0"/>
        <w:adjustRightInd w:val="0"/>
        <w:jc w:val="center"/>
        <w:rPr>
          <w:rFonts w:ascii="Galliard BT" w:hAnsi="Galliard BT" w:cs="GalliardITCbyBT-Roman"/>
          <w:color w:val="000000"/>
          <w:sz w:val="20"/>
          <w:szCs w:val="20"/>
        </w:rPr>
      </w:pPr>
    </w:p>
    <w:p w14:paraId="61A16824" w14:textId="77777777" w:rsidR="0080685C" w:rsidRPr="00E959DF" w:rsidRDefault="0080685C" w:rsidP="0080685C">
      <w:pPr>
        <w:autoSpaceDE w:val="0"/>
        <w:autoSpaceDN w:val="0"/>
        <w:adjustRightInd w:val="0"/>
        <w:jc w:val="center"/>
        <w:rPr>
          <w:rFonts w:ascii="Galliard BT" w:hAnsi="Galliard BT" w:cs="GalliardITCbyBT-Roman"/>
          <w:color w:val="000000"/>
          <w:sz w:val="20"/>
          <w:szCs w:val="20"/>
        </w:rPr>
      </w:pPr>
      <w:r w:rsidRPr="00E959DF">
        <w:rPr>
          <w:rFonts w:ascii="Galliard BT" w:hAnsi="Galliard BT" w:cs="GalliardITCbyBT-Roman"/>
          <w:color w:val="000000"/>
          <w:sz w:val="20"/>
          <w:szCs w:val="20"/>
        </w:rPr>
        <w:t xml:space="preserve">Aula </w:t>
      </w:r>
      <w:del w:id="1" w:author="Elisabete F." w:date="2014-06-27T22:55:00Z">
        <w:r w:rsidRPr="00E959DF" w:rsidDel="007262A2">
          <w:rPr>
            <w:rFonts w:ascii="Galliard BT" w:hAnsi="Galliard BT" w:cs="GalliardITCbyBT-Roman"/>
            <w:color w:val="000000"/>
            <w:sz w:val="20"/>
            <w:szCs w:val="20"/>
          </w:rPr>
          <w:delText>Nº</w:delText>
        </w:r>
        <w:r w:rsidR="00F96FBC" w:rsidRPr="00E959DF" w:rsidDel="007262A2">
          <w:rPr>
            <w:rFonts w:ascii="Galliard BT" w:hAnsi="Galliard BT" w:cs="GalliardITCbyBT-Roman"/>
            <w:color w:val="000000"/>
            <w:sz w:val="20"/>
            <w:szCs w:val="20"/>
          </w:rPr>
          <w:delText xml:space="preserve"> </w:delText>
        </w:r>
      </w:del>
      <w:ins w:id="2" w:author="Elisabete F." w:date="2014-06-27T22:55:00Z">
        <w:r w:rsidR="007262A2">
          <w:rPr>
            <w:rFonts w:ascii="Galliard BT" w:hAnsi="Galliard BT" w:cs="GalliardITCbyBT-Roman"/>
            <w:color w:val="000000"/>
            <w:sz w:val="20"/>
            <w:szCs w:val="20"/>
          </w:rPr>
          <w:t>n</w:t>
        </w:r>
        <w:r w:rsidR="007262A2" w:rsidRPr="00E959DF">
          <w:rPr>
            <w:rFonts w:ascii="Galliard BT" w:hAnsi="Galliard BT" w:cs="GalliardITCbyBT-Roman"/>
            <w:color w:val="000000"/>
            <w:sz w:val="20"/>
            <w:szCs w:val="20"/>
          </w:rPr>
          <w:t xml:space="preserve">º </w:t>
        </w:r>
      </w:ins>
      <w:r w:rsidR="00667CA3" w:rsidRPr="00E959DF">
        <w:rPr>
          <w:rFonts w:ascii="Galliard BT" w:hAnsi="Galliard BT" w:cs="GalliardITCbyBT-Roman"/>
          <w:color w:val="000000"/>
          <w:sz w:val="20"/>
          <w:szCs w:val="20"/>
        </w:rPr>
        <w:t>208</w:t>
      </w:r>
    </w:p>
    <w:p w14:paraId="08250FC4" w14:textId="77777777" w:rsidR="0080685C" w:rsidRPr="00E959DF" w:rsidRDefault="00667CA3" w:rsidP="0080685C">
      <w:pPr>
        <w:autoSpaceDE w:val="0"/>
        <w:autoSpaceDN w:val="0"/>
        <w:adjustRightInd w:val="0"/>
        <w:jc w:val="center"/>
        <w:rPr>
          <w:rFonts w:ascii="Galliard BT" w:hAnsi="Galliard BT" w:cs="GalliardITCbyBT-Roman"/>
          <w:color w:val="000000"/>
          <w:sz w:val="20"/>
          <w:szCs w:val="20"/>
        </w:rPr>
      </w:pPr>
      <w:r w:rsidRPr="00E959DF">
        <w:rPr>
          <w:rFonts w:ascii="Galliard BT" w:hAnsi="Galliard BT" w:cs="GalliardITCbyBT-Roman"/>
          <w:color w:val="000000"/>
          <w:sz w:val="20"/>
          <w:szCs w:val="20"/>
        </w:rPr>
        <w:t>22</w:t>
      </w:r>
      <w:r w:rsidR="0080685C" w:rsidRPr="00E959DF">
        <w:rPr>
          <w:rFonts w:ascii="Galliard BT" w:hAnsi="Galliard BT" w:cs="GalliardITCbyBT-Roman"/>
          <w:color w:val="000000"/>
          <w:sz w:val="20"/>
          <w:szCs w:val="20"/>
        </w:rPr>
        <w:t xml:space="preserve"> de </w:t>
      </w:r>
      <w:r w:rsidRPr="00E959DF">
        <w:rPr>
          <w:rFonts w:ascii="Galliard BT" w:hAnsi="Galliard BT" w:cs="GalliardITCbyBT-Roman"/>
          <w:color w:val="000000"/>
          <w:sz w:val="20"/>
          <w:szCs w:val="20"/>
        </w:rPr>
        <w:t xml:space="preserve">junho </w:t>
      </w:r>
      <w:r w:rsidR="0080685C" w:rsidRPr="00E959DF">
        <w:rPr>
          <w:rFonts w:ascii="Galliard BT" w:hAnsi="Galliard BT" w:cs="GalliardITCbyBT-Roman"/>
          <w:color w:val="000000"/>
          <w:sz w:val="20"/>
          <w:szCs w:val="20"/>
        </w:rPr>
        <w:t xml:space="preserve">de </w:t>
      </w:r>
      <w:r w:rsidRPr="00E959DF">
        <w:rPr>
          <w:rFonts w:ascii="Galliard BT" w:hAnsi="Galliard BT" w:cs="GalliardITCbyBT-Roman"/>
          <w:color w:val="000000"/>
          <w:sz w:val="20"/>
          <w:szCs w:val="20"/>
        </w:rPr>
        <w:t>2013</w:t>
      </w:r>
    </w:p>
    <w:p w14:paraId="10DA7ECA" w14:textId="77777777" w:rsidR="0080685C" w:rsidRPr="00E959DF" w:rsidRDefault="0080685C" w:rsidP="0080685C">
      <w:pPr>
        <w:autoSpaceDE w:val="0"/>
        <w:autoSpaceDN w:val="0"/>
        <w:adjustRightInd w:val="0"/>
        <w:jc w:val="center"/>
        <w:rPr>
          <w:rFonts w:ascii="Galliard BT" w:hAnsi="Galliard BT" w:cs="GalliardITCbyBT-Roman"/>
          <w:color w:val="000000"/>
          <w:sz w:val="20"/>
          <w:szCs w:val="20"/>
        </w:rPr>
      </w:pPr>
    </w:p>
    <w:p w14:paraId="293EC1C8" w14:textId="77777777" w:rsidR="0080685C" w:rsidRPr="00E959DF" w:rsidRDefault="0080685C" w:rsidP="0080685C">
      <w:pPr>
        <w:autoSpaceDE w:val="0"/>
        <w:autoSpaceDN w:val="0"/>
        <w:adjustRightInd w:val="0"/>
        <w:jc w:val="center"/>
        <w:rPr>
          <w:rFonts w:ascii="Galliard BT" w:hAnsi="Galliard BT" w:cs="GalliardITCbyBT-Roman"/>
          <w:color w:val="000000"/>
          <w:sz w:val="20"/>
          <w:szCs w:val="20"/>
        </w:rPr>
      </w:pPr>
    </w:p>
    <w:p w14:paraId="679CEA8C" w14:textId="77777777" w:rsidR="0080685C" w:rsidRPr="00E959DF" w:rsidRDefault="00224B22" w:rsidP="0080685C">
      <w:pPr>
        <w:autoSpaceDE w:val="0"/>
        <w:autoSpaceDN w:val="0"/>
        <w:adjustRightInd w:val="0"/>
        <w:jc w:val="center"/>
        <w:rPr>
          <w:rFonts w:ascii="Galliard BT" w:hAnsi="Galliard BT" w:cs="GalliardITCbyBT-Roman"/>
          <w:color w:val="000000"/>
          <w:sz w:val="20"/>
          <w:szCs w:val="20"/>
        </w:rPr>
      </w:pPr>
      <w:r>
        <w:rPr>
          <w:noProof/>
        </w:rPr>
        <w:pict w14:anchorId="4A0F573E">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14:paraId="2C2C9BD1" w14:textId="77777777" w:rsidR="00F6309D" w:rsidRPr="004D5621" w:rsidRDefault="00F6309D"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14:paraId="4662608A" w14:textId="77777777" w:rsidR="00F6309D" w:rsidRPr="004D5621" w:rsidRDefault="00F6309D"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14:paraId="471E7024" w14:textId="77777777" w:rsidR="00F6309D" w:rsidRPr="004D5621" w:rsidRDefault="00F6309D"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14:paraId="75C0DF08" w14:textId="77777777" w:rsidR="00F6309D" w:rsidRPr="006024DA" w:rsidRDefault="00F6309D"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14:paraId="09DEF559" w14:textId="77777777" w:rsidR="0080685C" w:rsidRPr="00E959DF" w:rsidRDefault="0080685C" w:rsidP="0080685C">
      <w:pPr>
        <w:pStyle w:val="Corpodetexto"/>
        <w:spacing w:after="0"/>
        <w:jc w:val="center"/>
        <w:rPr>
          <w:rFonts w:ascii="Galliard BT" w:hAnsi="Galliard BT"/>
          <w:color w:val="FF0000"/>
        </w:rPr>
      </w:pPr>
    </w:p>
    <w:p w14:paraId="49770DCE" w14:textId="77777777" w:rsidR="0080685C" w:rsidRPr="00E959DF" w:rsidRDefault="0080685C" w:rsidP="0080685C">
      <w:pPr>
        <w:pStyle w:val="Corpodetexto"/>
        <w:spacing w:after="0"/>
        <w:jc w:val="center"/>
        <w:rPr>
          <w:rFonts w:ascii="Galliard BT" w:hAnsi="Galliard BT"/>
          <w:color w:val="FF0000"/>
        </w:rPr>
      </w:pPr>
    </w:p>
    <w:p w14:paraId="775973B2" w14:textId="77777777" w:rsidR="0080685C" w:rsidRPr="00E959DF" w:rsidRDefault="0080685C" w:rsidP="0080685C">
      <w:pPr>
        <w:pStyle w:val="Corpodetexto"/>
        <w:spacing w:after="0"/>
        <w:jc w:val="center"/>
        <w:rPr>
          <w:rFonts w:ascii="Galliard BT" w:hAnsi="Galliard BT"/>
          <w:color w:val="FF0000"/>
        </w:rPr>
      </w:pPr>
    </w:p>
    <w:p w14:paraId="3DB86807" w14:textId="77777777" w:rsidR="0080685C" w:rsidRPr="00E959DF" w:rsidRDefault="0080685C" w:rsidP="0080685C">
      <w:pPr>
        <w:pStyle w:val="Corpodetexto"/>
        <w:spacing w:after="0"/>
        <w:jc w:val="center"/>
        <w:rPr>
          <w:rFonts w:ascii="Galliard BT" w:hAnsi="Galliard BT"/>
          <w:color w:val="FF0000"/>
        </w:rPr>
      </w:pPr>
    </w:p>
    <w:p w14:paraId="667BB1D4" w14:textId="77777777" w:rsidR="0080685C" w:rsidRPr="00E959DF" w:rsidRDefault="0080685C" w:rsidP="0080685C">
      <w:pPr>
        <w:pStyle w:val="Corpodetexto"/>
        <w:spacing w:after="0"/>
        <w:jc w:val="center"/>
        <w:rPr>
          <w:rFonts w:ascii="Galliard BT" w:hAnsi="Galliard BT"/>
          <w:color w:val="FF0000"/>
          <w:sz w:val="20"/>
          <w:szCs w:val="20"/>
        </w:rPr>
      </w:pPr>
    </w:p>
    <w:p w14:paraId="3261F153" w14:textId="77777777" w:rsidR="00667CA3" w:rsidRPr="00E959DF" w:rsidRDefault="00667CA3" w:rsidP="0080685C">
      <w:pPr>
        <w:pStyle w:val="Corpodetexto"/>
        <w:spacing w:after="0"/>
        <w:jc w:val="center"/>
        <w:rPr>
          <w:rFonts w:ascii="Galliard BT" w:hAnsi="Galliard BT"/>
          <w:color w:val="FF0000"/>
          <w:sz w:val="20"/>
          <w:szCs w:val="20"/>
        </w:rPr>
      </w:pPr>
    </w:p>
    <w:p w14:paraId="7273D8C9" w14:textId="77777777" w:rsidR="0080685C" w:rsidRPr="00E959DF" w:rsidRDefault="0080685C" w:rsidP="0080685C">
      <w:pPr>
        <w:jc w:val="both"/>
        <w:rPr>
          <w:rFonts w:ascii="Galliard BT" w:hAnsi="Galliard BT"/>
        </w:rPr>
      </w:pPr>
    </w:p>
    <w:p w14:paraId="61509CD7" w14:textId="77777777" w:rsidR="00F96FBC" w:rsidRDefault="00D37A07" w:rsidP="0080685C">
      <w:pPr>
        <w:jc w:val="both"/>
        <w:rPr>
          <w:rFonts w:ascii="Galliard BT" w:hAnsi="Galliard BT"/>
        </w:rPr>
      </w:pPr>
      <w:r>
        <w:rPr>
          <w:rFonts w:ascii="Galliard BT" w:hAnsi="Galliard BT"/>
        </w:rPr>
        <w:t>Boa noite a todos. Sejam bem-vindos.</w:t>
      </w:r>
    </w:p>
    <w:p w14:paraId="6C9DCDD4" w14:textId="77777777" w:rsidR="00D37A07" w:rsidRDefault="00D37A07" w:rsidP="0080685C">
      <w:pPr>
        <w:jc w:val="both"/>
        <w:rPr>
          <w:rFonts w:ascii="Galliard BT" w:hAnsi="Galliard BT"/>
        </w:rPr>
      </w:pPr>
    </w:p>
    <w:p w14:paraId="7CEE232A" w14:textId="77777777" w:rsidR="00D37A07" w:rsidRDefault="00D37A07" w:rsidP="0080685C">
      <w:pPr>
        <w:jc w:val="both"/>
        <w:rPr>
          <w:rFonts w:ascii="Galliard BT" w:hAnsi="Galliard BT"/>
        </w:rPr>
      </w:pPr>
      <w:r>
        <w:rPr>
          <w:rFonts w:ascii="Galliard BT" w:hAnsi="Galliard BT"/>
        </w:rPr>
        <w:t xml:space="preserve">Vocês </w:t>
      </w:r>
      <w:r w:rsidR="001D6F57">
        <w:rPr>
          <w:rFonts w:ascii="Galliard BT" w:hAnsi="Galliard BT"/>
        </w:rPr>
        <w:t>estão com</w:t>
      </w:r>
      <w:r>
        <w:rPr>
          <w:rFonts w:ascii="Galliard BT" w:hAnsi="Galliard BT"/>
        </w:rPr>
        <w:t xml:space="preserve"> uma apostila que passei sobre René Guénon, mas com</w:t>
      </w:r>
      <w:r w:rsidR="002360F7">
        <w:rPr>
          <w:rFonts w:ascii="Galliard BT" w:hAnsi="Galliard BT"/>
        </w:rPr>
        <w:t>o</w:t>
      </w:r>
      <w:r>
        <w:rPr>
          <w:rFonts w:ascii="Galliard BT" w:hAnsi="Galliard BT"/>
        </w:rPr>
        <w:t xml:space="preserve"> </w:t>
      </w:r>
      <w:r w:rsidR="001D6F57">
        <w:rPr>
          <w:rFonts w:ascii="Galliard BT" w:hAnsi="Galliard BT"/>
        </w:rPr>
        <w:t xml:space="preserve">há </w:t>
      </w:r>
      <w:r>
        <w:rPr>
          <w:rFonts w:ascii="Galliard BT" w:hAnsi="Galliard BT"/>
        </w:rPr>
        <w:t>muit</w:t>
      </w:r>
      <w:r w:rsidR="001D6F57">
        <w:rPr>
          <w:rFonts w:ascii="Galliard BT" w:hAnsi="Galliard BT"/>
        </w:rPr>
        <w:t>os pedidos</w:t>
      </w:r>
      <w:r>
        <w:rPr>
          <w:rFonts w:ascii="Galliard BT" w:hAnsi="Galliard BT"/>
        </w:rPr>
        <w:t xml:space="preserve">, </w:t>
      </w:r>
      <w:r w:rsidR="001D6F57">
        <w:rPr>
          <w:rFonts w:ascii="Galliard BT" w:hAnsi="Galliard BT"/>
        </w:rPr>
        <w:t xml:space="preserve">antes eu </w:t>
      </w:r>
      <w:r>
        <w:rPr>
          <w:rFonts w:ascii="Galliard BT" w:hAnsi="Galliard BT"/>
        </w:rPr>
        <w:t>vou ler</w:t>
      </w:r>
      <w:r w:rsidR="001D6F57">
        <w:rPr>
          <w:rFonts w:ascii="Galliard BT" w:hAnsi="Galliard BT"/>
        </w:rPr>
        <w:t>,</w:t>
      </w:r>
      <w:r>
        <w:rPr>
          <w:rFonts w:ascii="Galliard BT" w:hAnsi="Galliard BT"/>
        </w:rPr>
        <w:t xml:space="preserve"> </w:t>
      </w:r>
      <w:r w:rsidR="001D6F57">
        <w:rPr>
          <w:rFonts w:ascii="Galliard BT" w:hAnsi="Galliard BT"/>
        </w:rPr>
        <w:t xml:space="preserve">e comentar minimamente, </w:t>
      </w:r>
      <w:r>
        <w:rPr>
          <w:rFonts w:ascii="Galliard BT" w:hAnsi="Galliard BT"/>
        </w:rPr>
        <w:t xml:space="preserve">uma análise que estou fazendo </w:t>
      </w:r>
      <w:r w:rsidR="001D6F57">
        <w:rPr>
          <w:rFonts w:ascii="Galliard BT" w:hAnsi="Galliard BT"/>
        </w:rPr>
        <w:t xml:space="preserve">sobre </w:t>
      </w:r>
      <w:r>
        <w:rPr>
          <w:rFonts w:ascii="Galliard BT" w:hAnsi="Galliard BT"/>
        </w:rPr>
        <w:t xml:space="preserve">a situação brasileira. </w:t>
      </w:r>
      <w:r w:rsidR="006020DC">
        <w:rPr>
          <w:rFonts w:ascii="Galliard BT" w:hAnsi="Galliard BT"/>
        </w:rPr>
        <w:t>A</w:t>
      </w:r>
      <w:r>
        <w:rPr>
          <w:rFonts w:ascii="Galliard BT" w:hAnsi="Galliard BT"/>
        </w:rPr>
        <w:t xml:space="preserve">inda está em elaboração, </w:t>
      </w:r>
      <w:r w:rsidR="006020DC">
        <w:rPr>
          <w:rFonts w:ascii="Galliard BT" w:hAnsi="Galliard BT"/>
        </w:rPr>
        <w:t xml:space="preserve">e só será </w:t>
      </w:r>
      <w:r>
        <w:rPr>
          <w:rFonts w:ascii="Galliard BT" w:hAnsi="Galliard BT"/>
        </w:rPr>
        <w:t>divulgad</w:t>
      </w:r>
      <w:r w:rsidR="006020DC">
        <w:rPr>
          <w:rFonts w:ascii="Galliard BT" w:hAnsi="Galliard BT"/>
        </w:rPr>
        <w:t>a</w:t>
      </w:r>
      <w:r>
        <w:rPr>
          <w:rFonts w:ascii="Galliard BT" w:hAnsi="Galliard BT"/>
        </w:rPr>
        <w:t xml:space="preserve"> nos próximos dias. </w:t>
      </w:r>
    </w:p>
    <w:p w14:paraId="56C80ADA" w14:textId="77777777" w:rsidR="00D37A07" w:rsidRDefault="00D37A07" w:rsidP="0080685C">
      <w:pPr>
        <w:jc w:val="both"/>
        <w:rPr>
          <w:rFonts w:ascii="Galliard BT" w:hAnsi="Galliard BT"/>
        </w:rPr>
      </w:pPr>
    </w:p>
    <w:p w14:paraId="53552C21" w14:textId="77777777" w:rsidR="00440009" w:rsidRDefault="00440009" w:rsidP="0080685C">
      <w:pPr>
        <w:jc w:val="both"/>
        <w:rPr>
          <w:rFonts w:ascii="Galliard BT" w:hAnsi="Galliard BT"/>
        </w:rPr>
      </w:pPr>
      <w:r>
        <w:rPr>
          <w:rFonts w:ascii="Galliard BT" w:hAnsi="Galliard BT"/>
        </w:rPr>
        <w:t xml:space="preserve">Primeiro vou ler </w:t>
      </w:r>
      <w:r w:rsidR="00597A35">
        <w:rPr>
          <w:rFonts w:ascii="Galliard BT" w:hAnsi="Galliard BT"/>
        </w:rPr>
        <w:t xml:space="preserve">a </w:t>
      </w:r>
      <w:r>
        <w:rPr>
          <w:rFonts w:ascii="Galliard BT" w:hAnsi="Galliard BT"/>
        </w:rPr>
        <w:t xml:space="preserve">análise que estou fazendo da situação brasileira e comentá-la </w:t>
      </w:r>
      <w:r w:rsidR="00597A35">
        <w:rPr>
          <w:rFonts w:ascii="Galliard BT" w:hAnsi="Galliard BT"/>
        </w:rPr>
        <w:t xml:space="preserve">o </w:t>
      </w:r>
      <w:r>
        <w:rPr>
          <w:rFonts w:ascii="Galliard BT" w:hAnsi="Galliard BT"/>
        </w:rPr>
        <w:t xml:space="preserve">mais brevemente possível para que possamos passar ao estudo sobre René Guénon. </w:t>
      </w:r>
    </w:p>
    <w:p w14:paraId="058ACD27" w14:textId="77777777" w:rsidR="00AE6DDE" w:rsidRDefault="00AE6DDE" w:rsidP="0080685C">
      <w:pPr>
        <w:jc w:val="both"/>
        <w:rPr>
          <w:rFonts w:ascii="Galliard BT" w:hAnsi="Galliard BT"/>
        </w:rPr>
      </w:pPr>
    </w:p>
    <w:p w14:paraId="38ECF882" w14:textId="77777777" w:rsidR="007078E6" w:rsidRPr="00E959DF" w:rsidRDefault="00667CA3" w:rsidP="007078E6">
      <w:pPr>
        <w:ind w:left="708"/>
        <w:jc w:val="both"/>
        <w:rPr>
          <w:rFonts w:ascii="Galliard BT" w:hAnsi="Galliard BT"/>
          <w:sz w:val="22"/>
          <w:lang w:eastAsia="pt-BR"/>
        </w:rPr>
      </w:pPr>
      <w:r w:rsidRPr="00E959DF">
        <w:rPr>
          <w:rFonts w:ascii="Galliard BT" w:hAnsi="Galliard BT"/>
          <w:sz w:val="22"/>
          <w:lang w:eastAsia="pt-BR"/>
        </w:rPr>
        <w:t xml:space="preserve">Nossos liberais e conservadores lêem Ludwig von Mises e Friedrich von Hayek e, vendo que eles tratam o marxismo como uma pseudo-ciência econômica, concluem alegremente que ele não vale nada, não merece maior atenção. Acontece que o marxismo enquanto ciência e técnica da ação revolucionária não depende em nada da “base econômica” que nominalmente o sustenta. </w:t>
      </w:r>
      <w:r w:rsidR="007078E6" w:rsidRPr="00E959DF">
        <w:rPr>
          <w:rFonts w:ascii="Galliard BT" w:hAnsi="Galliard BT"/>
          <w:sz w:val="22"/>
          <w:lang w:eastAsia="pt-BR"/>
        </w:rPr>
        <w:t xml:space="preserve">(...) </w:t>
      </w:r>
    </w:p>
    <w:p w14:paraId="76065490" w14:textId="77777777" w:rsidR="007078E6" w:rsidRPr="00E959DF" w:rsidRDefault="007078E6" w:rsidP="00667CA3">
      <w:pPr>
        <w:jc w:val="both"/>
        <w:rPr>
          <w:rFonts w:ascii="Galliard BT" w:hAnsi="Galliard BT"/>
          <w:lang w:eastAsia="pt-BR"/>
        </w:rPr>
      </w:pPr>
    </w:p>
    <w:p w14:paraId="6BE70123" w14:textId="77777777" w:rsidR="007078E6" w:rsidRPr="00E959DF" w:rsidRDefault="003D69F6" w:rsidP="00667CA3">
      <w:pPr>
        <w:jc w:val="both"/>
        <w:rPr>
          <w:rFonts w:ascii="Galliard BT" w:hAnsi="Galliard BT"/>
          <w:lang w:eastAsia="pt-BR"/>
        </w:rPr>
      </w:pPr>
      <w:r>
        <w:rPr>
          <w:rFonts w:ascii="Galliard BT" w:hAnsi="Galliard BT"/>
          <w:lang w:eastAsia="pt-BR"/>
        </w:rPr>
        <w:t xml:space="preserve">Ou seja, estou afirmando aqui taxativamente, baseado em experiência histórica, que não </w:t>
      </w:r>
      <w:r w:rsidR="005677BB">
        <w:rPr>
          <w:rFonts w:ascii="Galliard BT" w:hAnsi="Galliard BT"/>
          <w:lang w:eastAsia="pt-BR"/>
        </w:rPr>
        <w:t xml:space="preserve">há </w:t>
      </w:r>
      <w:r>
        <w:rPr>
          <w:rFonts w:ascii="Galliard BT" w:hAnsi="Galliard BT"/>
          <w:lang w:eastAsia="pt-BR"/>
        </w:rPr>
        <w:t xml:space="preserve">conexão nenhuma entre </w:t>
      </w:r>
      <w:r w:rsidR="005677BB">
        <w:rPr>
          <w:rFonts w:ascii="Galliard BT" w:hAnsi="Galliard BT"/>
          <w:lang w:eastAsia="pt-BR"/>
        </w:rPr>
        <w:t xml:space="preserve">a </w:t>
      </w:r>
      <w:r>
        <w:rPr>
          <w:rFonts w:ascii="Galliard BT" w:hAnsi="Galliard BT"/>
          <w:lang w:eastAsia="pt-BR"/>
        </w:rPr>
        <w:t>estratégia do movimento comunista e a suposta base econômica da teoria marxista.</w:t>
      </w:r>
    </w:p>
    <w:p w14:paraId="18237A0D" w14:textId="77777777" w:rsidR="007078E6" w:rsidRPr="00E959DF" w:rsidRDefault="007078E6" w:rsidP="00667CA3">
      <w:pPr>
        <w:jc w:val="both"/>
        <w:rPr>
          <w:rFonts w:ascii="Galliard BT" w:hAnsi="Galliard BT"/>
          <w:lang w:eastAsia="pt-BR"/>
        </w:rPr>
      </w:pPr>
    </w:p>
    <w:p w14:paraId="240E1293" w14:textId="77777777" w:rsidR="00E40DF5" w:rsidRPr="00E959DF" w:rsidRDefault="00E40DF5" w:rsidP="00E40DF5">
      <w:pPr>
        <w:ind w:left="708"/>
        <w:jc w:val="both"/>
        <w:rPr>
          <w:rFonts w:ascii="Galliard BT" w:hAnsi="Galliard BT"/>
          <w:sz w:val="22"/>
          <w:lang w:eastAsia="pt-BR"/>
        </w:rPr>
      </w:pPr>
      <w:r w:rsidRPr="00E959DF">
        <w:rPr>
          <w:rFonts w:ascii="Galliard BT" w:hAnsi="Galliard BT"/>
          <w:sz w:val="22"/>
          <w:lang w:eastAsia="pt-BR"/>
        </w:rPr>
        <w:t xml:space="preserve">(...) </w:t>
      </w:r>
      <w:r w:rsidR="00667CA3" w:rsidRPr="00E959DF">
        <w:rPr>
          <w:rFonts w:ascii="Galliard BT" w:hAnsi="Galliard BT"/>
          <w:sz w:val="22"/>
          <w:lang w:eastAsia="pt-BR"/>
        </w:rPr>
        <w:t>Essa ciência e essa técnica são de uma exatidão assustadora e não podem ser compreendidas só com a leitura dos “pais fundadores” do movimento ou com a da sua crítica liberal: requer o acompanhamento de toda uma evolução do pensamento estratégico marxista, que começa com Marx e se prolonga até Saul Alinsky e Ernesto Laclau. Este último, invertendo a fórmula clássica das relações entre “</w:t>
      </w:r>
      <w:proofErr w:type="spellStart"/>
      <w:r w:rsidR="00667CA3" w:rsidRPr="00E959DF">
        <w:rPr>
          <w:rFonts w:ascii="Galliard BT" w:hAnsi="Galliard BT"/>
          <w:sz w:val="22"/>
          <w:lang w:eastAsia="pt-BR"/>
        </w:rPr>
        <w:t>infra-estrutura</w:t>
      </w:r>
      <w:proofErr w:type="spellEnd"/>
      <w:r w:rsidR="00667CA3" w:rsidRPr="00E959DF">
        <w:rPr>
          <w:rFonts w:ascii="Galliard BT" w:hAnsi="Galliard BT"/>
          <w:sz w:val="22"/>
          <w:lang w:eastAsia="pt-BR"/>
        </w:rPr>
        <w:t>” e “</w:t>
      </w:r>
      <w:proofErr w:type="spellStart"/>
      <w:r w:rsidR="00667CA3" w:rsidRPr="00E959DF">
        <w:rPr>
          <w:rFonts w:ascii="Galliard BT" w:hAnsi="Galliard BT"/>
          <w:sz w:val="22"/>
          <w:lang w:eastAsia="pt-BR"/>
        </w:rPr>
        <w:t>super-estrutura</w:t>
      </w:r>
      <w:proofErr w:type="spellEnd"/>
      <w:r w:rsidR="00667CA3" w:rsidRPr="00E959DF">
        <w:rPr>
          <w:rFonts w:ascii="Galliard BT" w:hAnsi="Galliard BT"/>
          <w:sz w:val="22"/>
          <w:lang w:eastAsia="pt-BR"/>
        </w:rPr>
        <w:t xml:space="preserve">”, propõe abertamente a tese de que a propaganda revolucionária cria livremente a classe da qual em seguida se denominará representante. </w:t>
      </w:r>
      <w:r w:rsidRPr="00E959DF">
        <w:rPr>
          <w:rFonts w:ascii="Galliard BT" w:hAnsi="Galliard BT"/>
          <w:sz w:val="22"/>
          <w:lang w:eastAsia="pt-BR"/>
        </w:rPr>
        <w:t>(...)</w:t>
      </w:r>
    </w:p>
    <w:p w14:paraId="4AEB60AD" w14:textId="77777777" w:rsidR="00E40DF5" w:rsidRPr="00E959DF" w:rsidRDefault="00E40DF5" w:rsidP="00667CA3">
      <w:pPr>
        <w:jc w:val="both"/>
        <w:rPr>
          <w:rFonts w:ascii="Galliard BT" w:hAnsi="Galliard BT"/>
          <w:lang w:eastAsia="pt-BR"/>
        </w:rPr>
      </w:pPr>
    </w:p>
    <w:p w14:paraId="42E8AD6E" w14:textId="77777777" w:rsidR="00E40DF5" w:rsidRPr="00E959DF" w:rsidRDefault="002A3205" w:rsidP="00667CA3">
      <w:pPr>
        <w:jc w:val="both"/>
        <w:rPr>
          <w:rFonts w:ascii="Galliard BT" w:hAnsi="Galliard BT"/>
          <w:lang w:eastAsia="pt-BR"/>
        </w:rPr>
      </w:pPr>
      <w:r>
        <w:rPr>
          <w:rFonts w:ascii="Galliard BT" w:hAnsi="Galliard BT"/>
          <w:lang w:eastAsia="pt-BR"/>
        </w:rPr>
        <w:t>De acordo com a teoria marxista originária, existe um fator objetivo chamado “interesse de classe”</w:t>
      </w:r>
      <w:r w:rsidR="00D852C1">
        <w:rPr>
          <w:rFonts w:ascii="Galliard BT" w:hAnsi="Galliard BT"/>
          <w:lang w:eastAsia="pt-BR"/>
        </w:rPr>
        <w:t>. Q</w:t>
      </w:r>
      <w:r>
        <w:rPr>
          <w:rFonts w:ascii="Galliard BT" w:hAnsi="Galliard BT"/>
          <w:lang w:eastAsia="pt-BR"/>
        </w:rPr>
        <w:t>uando se forma</w:t>
      </w:r>
      <w:r w:rsidR="00D852C1">
        <w:rPr>
          <w:rFonts w:ascii="Galliard BT" w:hAnsi="Galliard BT"/>
          <w:lang w:eastAsia="pt-BR"/>
        </w:rPr>
        <w:t xml:space="preserve">, </w:t>
      </w:r>
      <w:r>
        <w:rPr>
          <w:rFonts w:ascii="Galliard BT" w:hAnsi="Galliard BT"/>
          <w:lang w:eastAsia="pt-BR"/>
        </w:rPr>
        <w:t>um partido comunista</w:t>
      </w:r>
      <w:r w:rsidR="00D852C1">
        <w:rPr>
          <w:rFonts w:ascii="Galliard BT" w:hAnsi="Galliard BT"/>
          <w:lang w:eastAsia="pt-BR"/>
        </w:rPr>
        <w:t xml:space="preserve"> </w:t>
      </w:r>
      <w:r>
        <w:rPr>
          <w:rFonts w:ascii="Galliard BT" w:hAnsi="Galliard BT"/>
          <w:lang w:eastAsia="pt-BR"/>
        </w:rPr>
        <w:t>se apresenta como o porta-voz do interesse da classe proletária, assim como os partidos burgueses são porta-vozes dos “interesses” dos burgueses</w:t>
      </w:r>
      <w:r w:rsidR="00502E5B">
        <w:rPr>
          <w:rFonts w:ascii="Galliard BT" w:hAnsi="Galliard BT"/>
          <w:lang w:eastAsia="pt-BR"/>
        </w:rPr>
        <w:t xml:space="preserve">, mas </w:t>
      </w:r>
      <w:r>
        <w:rPr>
          <w:rFonts w:ascii="Galliard BT" w:hAnsi="Galliard BT"/>
          <w:lang w:eastAsia="pt-BR"/>
        </w:rPr>
        <w:t xml:space="preserve">Ernesto </w:t>
      </w:r>
      <w:proofErr w:type="spellStart"/>
      <w:r>
        <w:rPr>
          <w:rFonts w:ascii="Galliard BT" w:hAnsi="Galliard BT"/>
          <w:lang w:eastAsia="pt-BR"/>
        </w:rPr>
        <w:t>Laclau</w:t>
      </w:r>
      <w:proofErr w:type="spellEnd"/>
      <w:r>
        <w:rPr>
          <w:rFonts w:ascii="Galliard BT" w:hAnsi="Galliard BT"/>
          <w:lang w:eastAsia="pt-BR"/>
        </w:rPr>
        <w:t xml:space="preserve"> diz o contrário</w:t>
      </w:r>
      <w:r w:rsidR="00502E5B">
        <w:rPr>
          <w:rFonts w:ascii="Galliard BT" w:hAnsi="Galliard BT"/>
          <w:lang w:eastAsia="pt-BR"/>
        </w:rPr>
        <w:t>. Segundo ele, i</w:t>
      </w:r>
      <w:r>
        <w:rPr>
          <w:rFonts w:ascii="Galliard BT" w:hAnsi="Galliard BT"/>
          <w:lang w:eastAsia="pt-BR"/>
        </w:rPr>
        <w:t>sso não existe</w:t>
      </w:r>
      <w:r w:rsidR="00502E5B">
        <w:rPr>
          <w:rFonts w:ascii="Galliard BT" w:hAnsi="Galliard BT"/>
          <w:lang w:eastAsia="pt-BR"/>
        </w:rPr>
        <w:t>, pois, m</w:t>
      </w:r>
      <w:r>
        <w:rPr>
          <w:rFonts w:ascii="Galliard BT" w:hAnsi="Galliard BT"/>
          <w:lang w:eastAsia="pt-BR"/>
        </w:rPr>
        <w:t xml:space="preserve">ediante a propaganda, </w:t>
      </w:r>
      <w:r w:rsidR="00996421">
        <w:rPr>
          <w:rFonts w:ascii="Galliard BT" w:hAnsi="Galliard BT"/>
          <w:lang w:eastAsia="pt-BR"/>
        </w:rPr>
        <w:t xml:space="preserve">nós </w:t>
      </w:r>
      <w:r>
        <w:rPr>
          <w:rFonts w:ascii="Galliard BT" w:hAnsi="Galliard BT"/>
          <w:lang w:eastAsia="pt-BR"/>
        </w:rPr>
        <w:t xml:space="preserve">agrupamos pessoas e criamos idealmente uma classe da qual, em seguida, nos denominamos representantes. </w:t>
      </w:r>
    </w:p>
    <w:p w14:paraId="735233F8" w14:textId="77777777" w:rsidR="004F41D6" w:rsidRPr="00E959DF" w:rsidRDefault="004F41D6" w:rsidP="00667CA3">
      <w:pPr>
        <w:jc w:val="both"/>
        <w:rPr>
          <w:rFonts w:ascii="Galliard BT" w:hAnsi="Galliard BT"/>
          <w:lang w:eastAsia="pt-BR"/>
        </w:rPr>
      </w:pPr>
    </w:p>
    <w:p w14:paraId="33A09739" w14:textId="77777777" w:rsidR="00667CA3" w:rsidRPr="00E959DF" w:rsidRDefault="00E40DF5" w:rsidP="00451C38">
      <w:pPr>
        <w:ind w:left="708"/>
        <w:jc w:val="both"/>
        <w:rPr>
          <w:rFonts w:ascii="Galliard BT" w:hAnsi="Galliard BT"/>
          <w:sz w:val="22"/>
          <w:lang w:eastAsia="pt-BR"/>
        </w:rPr>
      </w:pPr>
      <w:r w:rsidRPr="00E959DF">
        <w:rPr>
          <w:rFonts w:ascii="Galliard BT" w:hAnsi="Galliard BT"/>
          <w:sz w:val="22"/>
          <w:lang w:eastAsia="pt-BR"/>
        </w:rPr>
        <w:t xml:space="preserve">(...) </w:t>
      </w:r>
      <w:r w:rsidR="00667CA3" w:rsidRPr="00E959DF">
        <w:rPr>
          <w:rFonts w:ascii="Galliard BT" w:hAnsi="Galliard BT"/>
          <w:sz w:val="22"/>
          <w:lang w:eastAsia="pt-BR"/>
        </w:rPr>
        <w:t>Maior independência de toda “base econômica” não se poderia conceber. Aqueles que imaginam ter dado cabo do marxismo tão logo refutaram seus princípios econômicos se acreditam muito realistas, porque eles próprios são crentes devotos da “base econômica” do acontecer político, a qual os próprios marxistas já superaram há muito tempo. O marxismo deve ser estudado, em primeiro lugar, como uma “cultura”, no sentido antropológico do termo. Remeto os interessados a três artigos em que resumo o que penso a respeito</w:t>
      </w:r>
      <w:r w:rsidR="00D852C1">
        <w:rPr>
          <w:rFonts w:ascii="Galliard BT" w:hAnsi="Galliard BT"/>
          <w:sz w:val="22"/>
          <w:lang w:eastAsia="pt-BR"/>
        </w:rPr>
        <w:t xml:space="preserve"> </w:t>
      </w:r>
      <w:r w:rsidR="00D852C1" w:rsidRPr="00E959DF">
        <w:rPr>
          <w:rFonts w:ascii="Galliard BT" w:hAnsi="Galliard BT"/>
          <w:sz w:val="22"/>
          <w:lang w:eastAsia="pt-BR"/>
        </w:rPr>
        <w:t xml:space="preserve">[“A natureza do marxismo”, “Marxismo esotérico” e </w:t>
      </w:r>
      <w:r w:rsidR="00D852C1" w:rsidRPr="00E959DF">
        <w:rPr>
          <w:rFonts w:ascii="Galliard BT" w:hAnsi="Galliard BT"/>
          <w:sz w:val="22"/>
          <w:lang w:eastAsia="pt-BR"/>
        </w:rPr>
        <w:lastRenderedPageBreak/>
        <w:t>“Diferenças específicas”]</w:t>
      </w:r>
      <w:r w:rsidR="000F67D4" w:rsidRPr="00E959DF">
        <w:rPr>
          <w:rStyle w:val="Refdenotaderodap"/>
          <w:rFonts w:ascii="Galliard BT" w:hAnsi="Galliard BT"/>
          <w:sz w:val="22"/>
          <w:lang w:eastAsia="pt-BR"/>
        </w:rPr>
        <w:footnoteReference w:id="1"/>
      </w:r>
      <w:r w:rsidR="007D3A4D" w:rsidRPr="00E959DF">
        <w:rPr>
          <w:rFonts w:ascii="Galliard BT" w:hAnsi="Galliard BT"/>
          <w:sz w:val="22"/>
          <w:lang w:eastAsia="pt-BR"/>
        </w:rPr>
        <w:t>.</w:t>
      </w:r>
      <w:r w:rsidR="00667CA3" w:rsidRPr="00E959DF">
        <w:rPr>
          <w:rFonts w:ascii="Galliard BT" w:hAnsi="Galliard BT"/>
          <w:sz w:val="22"/>
          <w:lang w:eastAsia="pt-BR"/>
        </w:rPr>
        <w:t xml:space="preserve"> Em segundo lugar, deve ser estudado como ciência e técnica da ação revolucionária, da intervenção ativa da elite revolucionária na sociedade e na história. Essa ciência é tão veraz, e a técnica que nela se arraiga é tão eficiente, que delas resulta este fato, tão fundamental entre todos e tão solenemente ignorado pelos críticos do marxismo: há pelo menos um século e meio o comunismo é o único</w:t>
      </w:r>
      <w:r w:rsidR="00D7722E" w:rsidRPr="00E959DF">
        <w:rPr>
          <w:rFonts w:ascii="Galliard BT" w:hAnsi="Galliard BT"/>
          <w:sz w:val="22"/>
          <w:lang w:eastAsia="pt-BR"/>
        </w:rPr>
        <w:t xml:space="preserve"> — </w:t>
      </w:r>
      <w:r w:rsidR="00667CA3" w:rsidRPr="00E959DF">
        <w:rPr>
          <w:rFonts w:ascii="Galliard BT" w:hAnsi="Galliard BT"/>
          <w:sz w:val="22"/>
          <w:lang w:eastAsia="pt-BR"/>
        </w:rPr>
        <w:t xml:space="preserve">repito: o único </w:t>
      </w:r>
      <w:r w:rsidR="00D7722E" w:rsidRPr="00E959DF">
        <w:rPr>
          <w:rFonts w:ascii="Galliard BT" w:hAnsi="Galliard BT"/>
          <w:sz w:val="22"/>
          <w:lang w:eastAsia="pt-BR"/>
        </w:rPr>
        <w:t xml:space="preserve">— </w:t>
      </w:r>
      <w:r w:rsidR="00667CA3" w:rsidRPr="00E959DF">
        <w:rPr>
          <w:rFonts w:ascii="Galliard BT" w:hAnsi="Galliard BT"/>
          <w:sz w:val="22"/>
          <w:lang w:eastAsia="pt-BR"/>
        </w:rPr>
        <w:t>movimento político organizado unitariamente em escala mundial e dotado de uma consciência clara da sua continuidade, bem como das suas metamorfoses estratégicas. Todos os seus pretensos adversários e concorrentes são fenômenos locais, inconexos e passageiros, espalhados no tempo e no espaço como grãos de poeira soltos no vento, incapazes não só de fazer face ao rolo compressor do movimento comunista, mas até de enxergá-lo como um todo.</w:t>
      </w:r>
    </w:p>
    <w:p w14:paraId="32D62F5D" w14:textId="77777777" w:rsidR="00451C38" w:rsidRPr="00E959DF" w:rsidRDefault="00451C38" w:rsidP="00667CA3">
      <w:pPr>
        <w:jc w:val="both"/>
        <w:rPr>
          <w:rFonts w:ascii="Galliard BT" w:hAnsi="Galliard BT"/>
          <w:lang w:eastAsia="pt-BR"/>
        </w:rPr>
      </w:pPr>
    </w:p>
    <w:p w14:paraId="5DE3CB77" w14:textId="77777777" w:rsidR="00667CA3" w:rsidRPr="00E959DF" w:rsidRDefault="00667CA3" w:rsidP="00451C38">
      <w:pPr>
        <w:ind w:left="708"/>
        <w:jc w:val="both"/>
        <w:rPr>
          <w:rFonts w:ascii="Galliard BT" w:hAnsi="Galliard BT"/>
          <w:sz w:val="22"/>
          <w:lang w:eastAsia="pt-BR"/>
        </w:rPr>
      </w:pPr>
      <w:r w:rsidRPr="00E959DF">
        <w:rPr>
          <w:rFonts w:ascii="Galliard BT" w:hAnsi="Galliard BT"/>
          <w:sz w:val="22"/>
          <w:lang w:eastAsia="pt-BR"/>
        </w:rPr>
        <w:t>Sem nenhuma presunção de expor aqui o fenômeno no seu conjunto, mas raciocinando antes em função exclusiva dos últimos acontecimentos no Brasil, destaco adiante alguns pontos que, se não forem levados em conta, tornarão inviável qualquer tentativa de compreender os lances mais recentes da história continental e nacional.</w:t>
      </w:r>
    </w:p>
    <w:p w14:paraId="0701756B" w14:textId="77777777" w:rsidR="00667CA3" w:rsidRPr="00E959DF" w:rsidRDefault="00667CA3" w:rsidP="00667CA3">
      <w:pPr>
        <w:jc w:val="both"/>
        <w:rPr>
          <w:rFonts w:ascii="Galliard BT" w:hAnsi="Galliard BT"/>
          <w:lang w:eastAsia="pt-BR"/>
        </w:rPr>
      </w:pPr>
    </w:p>
    <w:p w14:paraId="5E022D89" w14:textId="77777777" w:rsidR="004F41D6" w:rsidRPr="00E959DF" w:rsidRDefault="00667CA3" w:rsidP="004F41D6">
      <w:pPr>
        <w:ind w:left="708"/>
        <w:jc w:val="both"/>
        <w:rPr>
          <w:rFonts w:ascii="Galliard BT" w:hAnsi="Galliard BT"/>
          <w:lang w:eastAsia="pt-BR"/>
        </w:rPr>
      </w:pPr>
      <w:r w:rsidRPr="00E959DF">
        <w:rPr>
          <w:rFonts w:ascii="Galliard BT" w:hAnsi="Galliard BT"/>
          <w:sz w:val="22"/>
          <w:lang w:eastAsia="pt-BR"/>
        </w:rPr>
        <w:t xml:space="preserve">O primeiro desses pontos é o seguinte: nenhuma ação comunista tem jamais </w:t>
      </w:r>
      <w:r w:rsidR="00D7722E" w:rsidRPr="00E959DF">
        <w:rPr>
          <w:rFonts w:ascii="Galliard BT" w:hAnsi="Galliard BT"/>
          <w:sz w:val="22"/>
          <w:lang w:eastAsia="pt-BR"/>
        </w:rPr>
        <w:t xml:space="preserve">— </w:t>
      </w:r>
      <w:r w:rsidRPr="00E959DF">
        <w:rPr>
          <w:rFonts w:ascii="Galliard BT" w:hAnsi="Galliard BT"/>
          <w:sz w:val="22"/>
          <w:lang w:eastAsia="pt-BR"/>
        </w:rPr>
        <w:t xml:space="preserve">repito: jamais </w:t>
      </w:r>
      <w:r w:rsidR="00D7722E" w:rsidRPr="00E959DF">
        <w:rPr>
          <w:rFonts w:ascii="Galliard BT" w:hAnsi="Galliard BT"/>
          <w:sz w:val="22"/>
          <w:lang w:eastAsia="pt-BR"/>
        </w:rPr>
        <w:t xml:space="preserve">— </w:t>
      </w:r>
      <w:r w:rsidRPr="00E959DF">
        <w:rPr>
          <w:rFonts w:ascii="Galliard BT" w:hAnsi="Galliard BT"/>
          <w:sz w:val="22"/>
          <w:lang w:eastAsia="pt-BR"/>
        </w:rPr>
        <w:t>um objetivo único e linear. Todas as decisões do comando estratégico comunista são sempre de natureza dialética e experimental. De um lado, jogam sempre com uma multiplicidade de forças em conflito, não interferindo jamais no quadro antes de ter uma visão bem clara das contradições em jogo e dos múltiplos sentidos em que elas podem ser trabalhadas. Sob esse aspecto, o pensamento marxista não mudou muito desde o começo. Apenas aprimorou formidavelmente a sua visão das contradições, integrando no seu retrato mental da sociedade inúmeros tipos de conflitos novos que</w:t>
      </w:r>
      <w:r w:rsidR="004E29F3">
        <w:rPr>
          <w:rFonts w:ascii="Galliard BT" w:hAnsi="Galliard BT"/>
          <w:sz w:val="22"/>
          <w:lang w:eastAsia="pt-BR"/>
        </w:rPr>
        <w:t>,</w:t>
      </w:r>
      <w:r w:rsidRPr="00E959DF">
        <w:rPr>
          <w:rFonts w:ascii="Galliard BT" w:hAnsi="Galliard BT"/>
          <w:sz w:val="22"/>
          <w:lang w:eastAsia="pt-BR"/>
        </w:rPr>
        <w:t xml:space="preserve"> ou não existiam no tempo de Marx</w:t>
      </w:r>
      <w:r w:rsidR="004E29F3">
        <w:rPr>
          <w:rFonts w:ascii="Galliard BT" w:hAnsi="Galliard BT"/>
          <w:sz w:val="22"/>
          <w:lang w:eastAsia="pt-BR"/>
        </w:rPr>
        <w:t>,</w:t>
      </w:r>
      <w:r w:rsidRPr="00E959DF">
        <w:rPr>
          <w:rFonts w:ascii="Galliard BT" w:hAnsi="Galliard BT"/>
          <w:sz w:val="22"/>
          <w:lang w:eastAsia="pt-BR"/>
        </w:rPr>
        <w:t xml:space="preserve"> ou ele não julgou relevantes; por exemplo, o conflito entre os impulsos sexuais e a ordem social, ou entre pais e filhos. De outro lado, a essa visão dialética cada vez mais sutil e aprimorada o marxismo acrescenta o caráter experimental e não dogmático de todas as suas decisões e ações estratégicas. A articulação de dialética e experimentalismo permite que as ações do movimento comunista se beneficiem, </w:t>
      </w:r>
      <w:r w:rsidR="007D4014" w:rsidRPr="007D4014">
        <w:rPr>
          <w:rFonts w:ascii="Galliard BT" w:hAnsi="Galliard BT"/>
          <w:b/>
          <w:color w:val="FF0000"/>
          <w:sz w:val="16"/>
          <w:szCs w:val="16"/>
          <w:lang w:eastAsia="pt-BR"/>
        </w:rPr>
        <w:t>[0:10]</w:t>
      </w:r>
      <w:r w:rsidR="007D4014">
        <w:rPr>
          <w:rFonts w:ascii="Galliard BT" w:hAnsi="Galliard BT"/>
          <w:sz w:val="22"/>
          <w:lang w:eastAsia="pt-BR"/>
        </w:rPr>
        <w:t xml:space="preserve"> </w:t>
      </w:r>
      <w:r w:rsidRPr="00E959DF">
        <w:rPr>
          <w:rFonts w:ascii="Galliard BT" w:hAnsi="Galliard BT"/>
          <w:sz w:val="22"/>
          <w:lang w:eastAsia="pt-BR"/>
        </w:rPr>
        <w:t>por um lado, de uma multiplicidade de direções simultâneas que desnorteiam o adversário, e, por outro, de uma capacidade de agir por avanços e recuos mediante contínuas e não raro velocíssimas mudanças de rumo.</w:t>
      </w:r>
    </w:p>
    <w:p w14:paraId="1499CC4B" w14:textId="77777777" w:rsidR="004F41D6" w:rsidRPr="00E959DF" w:rsidRDefault="004F41D6" w:rsidP="00667CA3">
      <w:pPr>
        <w:jc w:val="both"/>
        <w:rPr>
          <w:rFonts w:ascii="Galliard BT" w:hAnsi="Galliard BT"/>
          <w:lang w:eastAsia="pt-BR"/>
        </w:rPr>
      </w:pPr>
    </w:p>
    <w:p w14:paraId="6B3F25D2" w14:textId="77777777" w:rsidR="004F41D6" w:rsidRPr="00E959DF" w:rsidRDefault="00667CA3" w:rsidP="004F41D6">
      <w:pPr>
        <w:ind w:left="708"/>
        <w:jc w:val="both"/>
        <w:rPr>
          <w:rFonts w:ascii="Galliard BT" w:hAnsi="Galliard BT"/>
          <w:lang w:eastAsia="pt-BR"/>
        </w:rPr>
      </w:pPr>
      <w:r w:rsidRPr="00E959DF">
        <w:rPr>
          <w:rFonts w:ascii="Galliard BT" w:hAnsi="Galliard BT"/>
          <w:sz w:val="22"/>
          <w:lang w:eastAsia="pt-BR"/>
        </w:rPr>
        <w:t xml:space="preserve">Quem quer que, ao analisar a recente explosão de protestos, concentre sua atenção nas reivindicações nominais </w:t>
      </w:r>
      <w:r w:rsidR="00D7722E" w:rsidRPr="00E959DF">
        <w:rPr>
          <w:rFonts w:ascii="Galliard BT" w:hAnsi="Galliard BT"/>
          <w:sz w:val="22"/>
          <w:lang w:eastAsia="pt-BR"/>
        </w:rPr>
        <w:t xml:space="preserve">— </w:t>
      </w:r>
      <w:r w:rsidRPr="00E959DF">
        <w:rPr>
          <w:rFonts w:ascii="Galliard BT" w:hAnsi="Galliard BT"/>
          <w:sz w:val="22"/>
          <w:lang w:eastAsia="pt-BR"/>
        </w:rPr>
        <w:t xml:space="preserve">redução das tarifas de transporte público, “mais educação”, “mais saúde” etc. </w:t>
      </w:r>
      <w:r w:rsidR="00D7722E" w:rsidRPr="00E959DF">
        <w:rPr>
          <w:rFonts w:ascii="Galliard BT" w:hAnsi="Galliard BT"/>
          <w:sz w:val="22"/>
          <w:lang w:eastAsia="pt-BR"/>
        </w:rPr>
        <w:t xml:space="preserve">— </w:t>
      </w:r>
      <w:r w:rsidRPr="00E959DF">
        <w:rPr>
          <w:rFonts w:ascii="Galliard BT" w:hAnsi="Galliard BT"/>
          <w:sz w:val="22"/>
          <w:lang w:eastAsia="pt-BR"/>
        </w:rPr>
        <w:t xml:space="preserve">para discutir sua justiça e viabilidade já prova, só nisso, sua total incompetência para lidar com o assunto. </w:t>
      </w:r>
      <w:r w:rsidR="004F41D6" w:rsidRPr="00E959DF">
        <w:rPr>
          <w:rFonts w:ascii="Galliard BT" w:hAnsi="Galliard BT"/>
          <w:sz w:val="22"/>
          <w:lang w:eastAsia="pt-BR"/>
        </w:rPr>
        <w:t>(...)</w:t>
      </w:r>
    </w:p>
    <w:p w14:paraId="709ADB8D" w14:textId="77777777" w:rsidR="004F41D6" w:rsidRPr="00E959DF" w:rsidRDefault="004F41D6" w:rsidP="004F41D6">
      <w:pPr>
        <w:jc w:val="both"/>
        <w:rPr>
          <w:rFonts w:ascii="Galliard BT" w:hAnsi="Galliard BT"/>
          <w:lang w:eastAsia="pt-BR"/>
        </w:rPr>
      </w:pPr>
    </w:p>
    <w:p w14:paraId="7FE5B092" w14:textId="77777777" w:rsidR="004F41D6" w:rsidRDefault="002A74B3" w:rsidP="004F41D6">
      <w:pPr>
        <w:jc w:val="both"/>
        <w:rPr>
          <w:rFonts w:ascii="Galliard BT" w:hAnsi="Galliard BT"/>
          <w:lang w:eastAsia="pt-BR"/>
        </w:rPr>
      </w:pPr>
      <w:r>
        <w:rPr>
          <w:rFonts w:ascii="Galliard BT" w:hAnsi="Galliard BT"/>
          <w:lang w:eastAsia="pt-BR"/>
        </w:rPr>
        <w:t>Quer dizer, o conteúdo nominal das reivindicações não tem a mais mínima importância. Se não fossem essas, seriam outras. E se não houvesse nenhuma, se inventaria alguma.</w:t>
      </w:r>
    </w:p>
    <w:p w14:paraId="29B3D716" w14:textId="77777777" w:rsidR="002A74B3" w:rsidRPr="00E959DF" w:rsidRDefault="002A74B3" w:rsidP="004F41D6">
      <w:pPr>
        <w:jc w:val="both"/>
        <w:rPr>
          <w:rFonts w:ascii="Galliard BT" w:hAnsi="Galliard BT"/>
          <w:lang w:eastAsia="pt-BR"/>
        </w:rPr>
      </w:pPr>
    </w:p>
    <w:p w14:paraId="734F3F2E" w14:textId="77777777" w:rsidR="00667CA3" w:rsidRPr="00E959DF" w:rsidRDefault="004F41D6" w:rsidP="004F41D6">
      <w:pPr>
        <w:ind w:left="708"/>
        <w:jc w:val="both"/>
        <w:rPr>
          <w:rFonts w:ascii="Galliard BT" w:hAnsi="Galliard BT"/>
          <w:sz w:val="22"/>
          <w:lang w:eastAsia="pt-BR"/>
        </w:rPr>
      </w:pPr>
      <w:r w:rsidRPr="00E959DF">
        <w:rPr>
          <w:rFonts w:ascii="Galliard BT" w:hAnsi="Galliard BT"/>
          <w:sz w:val="22"/>
          <w:lang w:eastAsia="pt-BR"/>
        </w:rPr>
        <w:t xml:space="preserve">(...) </w:t>
      </w:r>
      <w:r w:rsidR="00667CA3" w:rsidRPr="00E959DF">
        <w:rPr>
          <w:rFonts w:ascii="Galliard BT" w:hAnsi="Galliard BT"/>
          <w:sz w:val="22"/>
          <w:lang w:eastAsia="pt-BR"/>
        </w:rPr>
        <w:t>Mas quem quer que, furando essa primeira barreira de aparências, procure encontrar por trás delas um objetivo determinado e único que explique o conjunto, se engana talvez ainda mais desastrosamente.</w:t>
      </w:r>
    </w:p>
    <w:p w14:paraId="4237BFE5" w14:textId="77777777" w:rsidR="00667CA3" w:rsidRPr="00E959DF" w:rsidRDefault="00667CA3" w:rsidP="00667CA3">
      <w:pPr>
        <w:jc w:val="both"/>
        <w:rPr>
          <w:rFonts w:ascii="Galliard BT" w:hAnsi="Galliard BT"/>
          <w:lang w:eastAsia="pt-BR"/>
        </w:rPr>
      </w:pPr>
    </w:p>
    <w:p w14:paraId="6FC99B84" w14:textId="77777777" w:rsidR="004F41D6" w:rsidRPr="00E959DF" w:rsidRDefault="00667CA3" w:rsidP="004F41D6">
      <w:pPr>
        <w:ind w:left="708"/>
        <w:jc w:val="both"/>
        <w:rPr>
          <w:rFonts w:ascii="Galliard BT" w:hAnsi="Galliard BT"/>
          <w:sz w:val="22"/>
          <w:lang w:eastAsia="pt-BR"/>
        </w:rPr>
      </w:pPr>
      <w:r w:rsidRPr="00E959DF">
        <w:rPr>
          <w:rFonts w:ascii="Galliard BT" w:hAnsi="Galliard BT"/>
          <w:sz w:val="22"/>
          <w:lang w:eastAsia="pt-BR"/>
        </w:rPr>
        <w:t xml:space="preserve">Se os protestos têm um objetivo político determinado, este só é definido, na mente dos seus planejadores estratégicos maiores, em termos muito gerais e vagos. </w:t>
      </w:r>
      <w:r w:rsidR="004F41D6" w:rsidRPr="00E959DF">
        <w:rPr>
          <w:rFonts w:ascii="Galliard BT" w:hAnsi="Galliard BT"/>
          <w:sz w:val="22"/>
          <w:lang w:eastAsia="pt-BR"/>
        </w:rPr>
        <w:t>(...)</w:t>
      </w:r>
    </w:p>
    <w:p w14:paraId="2460034D" w14:textId="77777777" w:rsidR="004F41D6" w:rsidRPr="00E959DF" w:rsidRDefault="004F41D6" w:rsidP="004F41D6">
      <w:pPr>
        <w:ind w:left="708"/>
        <w:jc w:val="both"/>
        <w:rPr>
          <w:rFonts w:ascii="Galliard BT" w:hAnsi="Galliard BT"/>
          <w:lang w:eastAsia="pt-BR"/>
        </w:rPr>
      </w:pPr>
    </w:p>
    <w:p w14:paraId="126B6DA1" w14:textId="77777777" w:rsidR="004F41D6" w:rsidRPr="00E959DF" w:rsidRDefault="001A5B16" w:rsidP="002A74B3">
      <w:pPr>
        <w:jc w:val="both"/>
        <w:rPr>
          <w:rFonts w:ascii="Galliard BT" w:hAnsi="Galliard BT"/>
          <w:lang w:eastAsia="pt-BR"/>
        </w:rPr>
      </w:pPr>
      <w:r>
        <w:rPr>
          <w:rFonts w:ascii="Galliard BT" w:hAnsi="Galliard BT"/>
          <w:lang w:eastAsia="pt-BR"/>
        </w:rPr>
        <w:t>Q</w:t>
      </w:r>
      <w:r w:rsidR="00246476">
        <w:rPr>
          <w:rFonts w:ascii="Galliard BT" w:hAnsi="Galliard BT"/>
          <w:lang w:eastAsia="pt-BR"/>
        </w:rPr>
        <w:t>uando o Lula disse</w:t>
      </w:r>
      <w:r w:rsidR="006F4611">
        <w:rPr>
          <w:rFonts w:ascii="Galliard BT" w:hAnsi="Galliard BT"/>
          <w:lang w:eastAsia="pt-BR"/>
        </w:rPr>
        <w:t>:</w:t>
      </w:r>
      <w:r w:rsidR="00246476">
        <w:rPr>
          <w:rFonts w:ascii="Galliard BT" w:hAnsi="Galliard BT"/>
          <w:lang w:eastAsia="pt-BR"/>
        </w:rPr>
        <w:t xml:space="preserve"> “Não sabemos ainda qual o tipo de socialismo que queremos”, </w:t>
      </w:r>
      <w:r>
        <w:rPr>
          <w:rFonts w:ascii="Galliard BT" w:hAnsi="Galliard BT"/>
          <w:lang w:eastAsia="pt-BR"/>
        </w:rPr>
        <w:t>foi</w:t>
      </w:r>
      <w:r w:rsidR="00246476">
        <w:rPr>
          <w:rFonts w:ascii="Galliard BT" w:hAnsi="Galliard BT"/>
          <w:lang w:eastAsia="pt-BR"/>
        </w:rPr>
        <w:t xml:space="preserve"> a coisa mais profunda do movimento comunista nos últimos vinte anos. Não saber exatamente para onde vai é essencia</w:t>
      </w:r>
      <w:r w:rsidR="009318E2">
        <w:rPr>
          <w:rFonts w:ascii="Galliard BT" w:hAnsi="Galliard BT"/>
          <w:lang w:eastAsia="pt-BR"/>
        </w:rPr>
        <w:t xml:space="preserve">l no movimento comunista: é essencial manter a definição do objetivo a mais vaga e genérica possível, para não criar uma camisa-de-força e não pôr todos os ovos </w:t>
      </w:r>
      <w:r w:rsidR="00045F72">
        <w:rPr>
          <w:rFonts w:ascii="Galliard BT" w:hAnsi="Galliard BT"/>
          <w:lang w:eastAsia="pt-BR"/>
        </w:rPr>
        <w:t xml:space="preserve">na mesma </w:t>
      </w:r>
      <w:r w:rsidR="009318E2">
        <w:rPr>
          <w:rFonts w:ascii="Galliard BT" w:hAnsi="Galliard BT"/>
          <w:lang w:eastAsia="pt-BR"/>
        </w:rPr>
        <w:t>cesta.</w:t>
      </w:r>
    </w:p>
    <w:p w14:paraId="3E5965FF" w14:textId="77777777" w:rsidR="004F41D6" w:rsidRPr="00E959DF" w:rsidRDefault="004F41D6" w:rsidP="004F41D6">
      <w:pPr>
        <w:ind w:left="708"/>
        <w:jc w:val="both"/>
        <w:rPr>
          <w:rFonts w:ascii="Galliard BT" w:hAnsi="Galliard BT"/>
          <w:lang w:eastAsia="pt-BR"/>
        </w:rPr>
      </w:pPr>
    </w:p>
    <w:p w14:paraId="06AABD6F" w14:textId="77777777" w:rsidR="00667CA3" w:rsidRPr="00E959DF" w:rsidRDefault="004F41D6" w:rsidP="004F41D6">
      <w:pPr>
        <w:ind w:left="708"/>
        <w:jc w:val="both"/>
        <w:rPr>
          <w:rFonts w:ascii="Galliard BT" w:hAnsi="Galliard BT"/>
          <w:lang w:eastAsia="pt-BR"/>
        </w:rPr>
      </w:pPr>
      <w:r w:rsidRPr="00E959DF">
        <w:rPr>
          <w:rFonts w:ascii="Galliard BT" w:hAnsi="Galliard BT"/>
          <w:sz w:val="22"/>
          <w:lang w:eastAsia="pt-BR"/>
        </w:rPr>
        <w:t xml:space="preserve">(...) </w:t>
      </w:r>
      <w:r w:rsidR="00667CA3" w:rsidRPr="00E959DF">
        <w:rPr>
          <w:rFonts w:ascii="Galliard BT" w:hAnsi="Galliard BT"/>
          <w:sz w:val="22"/>
          <w:lang w:eastAsia="pt-BR"/>
        </w:rPr>
        <w:t xml:space="preserve">Gerais e vagos o bastante para admitir, a cada momento, novas e </w:t>
      </w:r>
      <w:r w:rsidR="000F67D4" w:rsidRPr="00E959DF">
        <w:rPr>
          <w:rFonts w:ascii="Galliard BT" w:hAnsi="Galliard BT"/>
          <w:sz w:val="22"/>
          <w:lang w:eastAsia="pt-BR"/>
        </w:rPr>
        <w:t xml:space="preserve">— </w:t>
      </w:r>
      <w:r w:rsidR="00667CA3" w:rsidRPr="00E959DF">
        <w:rPr>
          <w:rFonts w:ascii="Galliard BT" w:hAnsi="Galliard BT"/>
          <w:sz w:val="22"/>
          <w:lang w:eastAsia="pt-BR"/>
        </w:rPr>
        <w:t xml:space="preserve">para o adversário </w:t>
      </w:r>
      <w:r w:rsidR="000F67D4" w:rsidRPr="00E959DF">
        <w:rPr>
          <w:rFonts w:ascii="Galliard BT" w:hAnsi="Galliard BT"/>
          <w:sz w:val="22"/>
          <w:lang w:eastAsia="pt-BR"/>
        </w:rPr>
        <w:t xml:space="preserve">— </w:t>
      </w:r>
      <w:r w:rsidR="00667CA3" w:rsidRPr="00E959DF">
        <w:rPr>
          <w:rFonts w:ascii="Galliard BT" w:hAnsi="Galliard BT"/>
          <w:sz w:val="22"/>
          <w:lang w:eastAsia="pt-BR"/>
        </w:rPr>
        <w:t>imprevistas mudanças de rum</w:t>
      </w:r>
      <w:r w:rsidR="00667CA3" w:rsidRPr="00E959DF">
        <w:rPr>
          <w:rFonts w:ascii="Galliard BT" w:hAnsi="Galliard BT"/>
          <w:sz w:val="22"/>
          <w:szCs w:val="22"/>
          <w:lang w:eastAsia="pt-BR"/>
        </w:rPr>
        <w:t>o.</w:t>
      </w:r>
    </w:p>
    <w:p w14:paraId="5F31FDF9" w14:textId="77777777" w:rsidR="00667CA3" w:rsidRPr="00E959DF" w:rsidRDefault="00667CA3" w:rsidP="00667CA3">
      <w:pPr>
        <w:jc w:val="both"/>
        <w:rPr>
          <w:rFonts w:ascii="Galliard BT" w:hAnsi="Galliard BT"/>
          <w:lang w:eastAsia="pt-BR"/>
        </w:rPr>
      </w:pPr>
    </w:p>
    <w:p w14:paraId="1BE93192" w14:textId="77777777" w:rsidR="004F41D6" w:rsidRPr="00E959DF" w:rsidRDefault="00667CA3" w:rsidP="004F41D6">
      <w:pPr>
        <w:ind w:left="708"/>
        <w:jc w:val="both"/>
        <w:rPr>
          <w:rFonts w:ascii="Galliard BT" w:hAnsi="Galliard BT"/>
          <w:sz w:val="22"/>
          <w:lang w:eastAsia="pt-BR"/>
        </w:rPr>
      </w:pPr>
      <w:r w:rsidRPr="00E959DF">
        <w:rPr>
          <w:rFonts w:ascii="Galliard BT" w:hAnsi="Galliard BT"/>
          <w:sz w:val="22"/>
          <w:lang w:eastAsia="pt-BR"/>
        </w:rPr>
        <w:t>Tomando como ponto de partida o fato de que “o movimento</w:t>
      </w:r>
      <w:r w:rsidR="004F41D6" w:rsidRPr="00E959DF">
        <w:rPr>
          <w:rFonts w:ascii="Galliard BT" w:hAnsi="Galliard BT"/>
          <w:sz w:val="22"/>
          <w:lang w:eastAsia="pt-BR"/>
        </w:rPr>
        <w:t xml:space="preserve">” — já nomeado propositadamente como substantivo genérico — </w:t>
      </w:r>
      <w:r w:rsidRPr="00E959DF">
        <w:rPr>
          <w:rFonts w:ascii="Galliard BT" w:hAnsi="Galliard BT"/>
          <w:sz w:val="22"/>
          <w:lang w:eastAsia="pt-BR"/>
        </w:rPr>
        <w:t xml:space="preserve">teve como seus criadores e mentores o Foro de São Paulo e a elite globalista condensada simbolicamente na pessoa do sr. George Soros, </w:t>
      </w:r>
      <w:r w:rsidR="004F41D6" w:rsidRPr="00E959DF">
        <w:rPr>
          <w:rFonts w:ascii="Galliard BT" w:hAnsi="Galliard BT"/>
          <w:sz w:val="22"/>
          <w:lang w:eastAsia="pt-BR"/>
        </w:rPr>
        <w:t>(...)</w:t>
      </w:r>
    </w:p>
    <w:p w14:paraId="5C1F6808" w14:textId="77777777" w:rsidR="004F41D6" w:rsidRPr="00E959DF" w:rsidRDefault="004F41D6" w:rsidP="00256FCA">
      <w:pPr>
        <w:jc w:val="both"/>
        <w:rPr>
          <w:rFonts w:ascii="Galliard BT" w:hAnsi="Galliard BT"/>
          <w:lang w:eastAsia="pt-BR"/>
        </w:rPr>
      </w:pPr>
    </w:p>
    <w:p w14:paraId="3BE6EB60" w14:textId="77777777" w:rsidR="00256FCA" w:rsidRPr="00E959DF" w:rsidRDefault="00103CB2" w:rsidP="00256FCA">
      <w:pPr>
        <w:jc w:val="both"/>
        <w:rPr>
          <w:rFonts w:ascii="Galliard BT" w:hAnsi="Galliard BT"/>
          <w:lang w:eastAsia="pt-BR"/>
        </w:rPr>
      </w:pPr>
      <w:r>
        <w:rPr>
          <w:rFonts w:ascii="Galliard BT" w:hAnsi="Galliard BT"/>
          <w:lang w:eastAsia="pt-BR"/>
        </w:rPr>
        <w:t xml:space="preserve">E </w:t>
      </w:r>
      <w:r w:rsidR="001B4CDE">
        <w:rPr>
          <w:rFonts w:ascii="Galliard BT" w:hAnsi="Galliard BT"/>
          <w:lang w:eastAsia="pt-BR"/>
        </w:rPr>
        <w:t xml:space="preserve">não é </w:t>
      </w:r>
      <w:r>
        <w:rPr>
          <w:rFonts w:ascii="Galliard BT" w:hAnsi="Galliard BT"/>
          <w:lang w:eastAsia="pt-BR"/>
        </w:rPr>
        <w:t xml:space="preserve">apenas </w:t>
      </w:r>
      <w:r w:rsidR="001B4CDE">
        <w:rPr>
          <w:rFonts w:ascii="Galliard BT" w:hAnsi="Galliard BT"/>
          <w:lang w:eastAsia="pt-BR"/>
        </w:rPr>
        <w:t xml:space="preserve">George Soros, é um monte de gente. </w:t>
      </w:r>
      <w:r>
        <w:rPr>
          <w:rFonts w:ascii="Galliard BT" w:hAnsi="Galliard BT"/>
          <w:lang w:eastAsia="pt-BR"/>
        </w:rPr>
        <w:t>Ouve-se d</w:t>
      </w:r>
      <w:r w:rsidR="001B4CDE">
        <w:rPr>
          <w:rFonts w:ascii="Galliard BT" w:hAnsi="Galliard BT"/>
          <w:lang w:eastAsia="pt-BR"/>
        </w:rPr>
        <w:t xml:space="preserve">izer George Soros fez isso, George Soros fez aquilo, </w:t>
      </w:r>
      <w:r>
        <w:rPr>
          <w:rFonts w:ascii="Galliard BT" w:hAnsi="Galliard BT"/>
          <w:lang w:eastAsia="pt-BR"/>
        </w:rPr>
        <w:t xml:space="preserve">e </w:t>
      </w:r>
      <w:r w:rsidR="001B4CDE">
        <w:rPr>
          <w:rFonts w:ascii="Galliard BT" w:hAnsi="Galliard BT"/>
          <w:lang w:eastAsia="pt-BR"/>
        </w:rPr>
        <w:t>às vezes não é nem o George Soros.</w:t>
      </w:r>
    </w:p>
    <w:p w14:paraId="24E08E01" w14:textId="77777777" w:rsidR="004F41D6" w:rsidRPr="00E959DF" w:rsidRDefault="004F41D6" w:rsidP="00256FCA">
      <w:pPr>
        <w:jc w:val="both"/>
        <w:rPr>
          <w:rFonts w:ascii="Galliard BT" w:hAnsi="Galliard BT"/>
          <w:lang w:eastAsia="pt-BR"/>
        </w:rPr>
      </w:pPr>
    </w:p>
    <w:p w14:paraId="55B484D1" w14:textId="77777777" w:rsidR="00256FCA" w:rsidRPr="00E959DF" w:rsidRDefault="004F41D6" w:rsidP="004F41D6">
      <w:pPr>
        <w:ind w:left="708"/>
        <w:jc w:val="both"/>
        <w:rPr>
          <w:rFonts w:ascii="Galliard BT" w:hAnsi="Galliard BT"/>
          <w:sz w:val="22"/>
          <w:lang w:eastAsia="pt-BR"/>
        </w:rPr>
      </w:pPr>
      <w:r w:rsidRPr="00E959DF">
        <w:rPr>
          <w:rFonts w:ascii="Galliard BT" w:hAnsi="Galliard BT"/>
          <w:sz w:val="22"/>
          <w:lang w:eastAsia="pt-BR"/>
        </w:rPr>
        <w:t xml:space="preserve">(...) </w:t>
      </w:r>
      <w:r w:rsidR="00667CA3" w:rsidRPr="00E959DF">
        <w:rPr>
          <w:rFonts w:ascii="Galliard BT" w:hAnsi="Galliard BT"/>
          <w:sz w:val="22"/>
          <w:lang w:eastAsia="pt-BR"/>
        </w:rPr>
        <w:t xml:space="preserve">o seu objetivo geral já foi declarado muito antes de que o movimento eclodisse e não requer nenhum esforço especial de interpretação. Trata-se, em resumo, de encerrar a fase “de transição” e partir para a “ruptura” ou destruição ativa de um “sistema” já cambaleante e debilitado pela onipresente “ocupação de espaços”. </w:t>
      </w:r>
      <w:r w:rsidR="00256FCA" w:rsidRPr="00E959DF">
        <w:rPr>
          <w:rFonts w:ascii="Galliard BT" w:hAnsi="Galliard BT"/>
          <w:sz w:val="22"/>
          <w:lang w:eastAsia="pt-BR"/>
        </w:rPr>
        <w:t>(...)</w:t>
      </w:r>
    </w:p>
    <w:p w14:paraId="09583892" w14:textId="77777777" w:rsidR="00256FCA" w:rsidRPr="00E959DF" w:rsidRDefault="00256FCA" w:rsidP="00256FCA">
      <w:pPr>
        <w:jc w:val="both"/>
        <w:rPr>
          <w:rFonts w:ascii="Galliard BT" w:hAnsi="Galliard BT"/>
          <w:lang w:eastAsia="pt-BR"/>
        </w:rPr>
      </w:pPr>
    </w:p>
    <w:p w14:paraId="187EE912" w14:textId="77777777" w:rsidR="00256FCA" w:rsidRPr="00E959DF" w:rsidRDefault="008433B0" w:rsidP="00256FCA">
      <w:pPr>
        <w:jc w:val="both"/>
        <w:rPr>
          <w:rFonts w:ascii="Galliard BT" w:hAnsi="Galliard BT"/>
          <w:lang w:eastAsia="pt-BR"/>
        </w:rPr>
      </w:pPr>
      <w:r>
        <w:rPr>
          <w:rFonts w:ascii="Galliard BT" w:hAnsi="Galliard BT"/>
          <w:lang w:eastAsia="pt-BR"/>
        </w:rPr>
        <w:t>Então es</w:t>
      </w:r>
      <w:r w:rsidR="006F4611">
        <w:rPr>
          <w:rFonts w:ascii="Galliard BT" w:hAnsi="Galliard BT"/>
          <w:lang w:eastAsia="pt-BR"/>
        </w:rPr>
        <w:t>s</w:t>
      </w:r>
      <w:r>
        <w:rPr>
          <w:rFonts w:ascii="Galliard BT" w:hAnsi="Galliard BT"/>
          <w:lang w:eastAsia="pt-BR"/>
        </w:rPr>
        <w:t xml:space="preserve">e é o objetivo genérico. </w:t>
      </w:r>
      <w:r w:rsidR="00103CB2">
        <w:rPr>
          <w:rFonts w:ascii="Galliard BT" w:hAnsi="Galliard BT"/>
          <w:lang w:eastAsia="pt-BR"/>
        </w:rPr>
        <w:t xml:space="preserve">Ninguém precisa saber </w:t>
      </w:r>
      <w:r>
        <w:rPr>
          <w:rFonts w:ascii="Galliard BT" w:hAnsi="Galliard BT"/>
          <w:lang w:eastAsia="pt-BR"/>
        </w:rPr>
        <w:t>o que é exatamente a ruptura</w:t>
      </w:r>
      <w:r w:rsidR="00103CB2">
        <w:rPr>
          <w:rFonts w:ascii="Galliard BT" w:hAnsi="Galliard BT"/>
          <w:lang w:eastAsia="pt-BR"/>
        </w:rPr>
        <w:t xml:space="preserve"> ou</w:t>
      </w:r>
      <w:r>
        <w:rPr>
          <w:rFonts w:ascii="Galliard BT" w:hAnsi="Galliard BT"/>
          <w:lang w:eastAsia="pt-BR"/>
        </w:rPr>
        <w:t xml:space="preserve"> o sistema. Quanto mais genérico ficar, melhor. </w:t>
      </w:r>
    </w:p>
    <w:p w14:paraId="57C01B93" w14:textId="77777777" w:rsidR="00256FCA" w:rsidRPr="00E959DF" w:rsidRDefault="00256FCA" w:rsidP="00256FCA">
      <w:pPr>
        <w:jc w:val="both"/>
        <w:rPr>
          <w:rFonts w:ascii="Galliard BT" w:hAnsi="Galliard BT"/>
          <w:lang w:eastAsia="pt-BR"/>
        </w:rPr>
      </w:pPr>
    </w:p>
    <w:p w14:paraId="7FEEAD8A" w14:textId="77777777" w:rsidR="00667CA3" w:rsidRPr="00E959DF" w:rsidRDefault="00256FCA" w:rsidP="004F41D6">
      <w:pPr>
        <w:ind w:left="708"/>
        <w:jc w:val="both"/>
        <w:rPr>
          <w:rFonts w:ascii="Galliard BT" w:hAnsi="Galliard BT"/>
          <w:sz w:val="22"/>
          <w:lang w:eastAsia="pt-BR"/>
        </w:rPr>
      </w:pPr>
      <w:r w:rsidRPr="00E959DF">
        <w:rPr>
          <w:rFonts w:ascii="Galliard BT" w:hAnsi="Galliard BT"/>
          <w:sz w:val="22"/>
          <w:lang w:eastAsia="pt-BR"/>
        </w:rPr>
        <w:t xml:space="preserve">(...) </w:t>
      </w:r>
      <w:r w:rsidR="00667CA3" w:rsidRPr="00E959DF">
        <w:rPr>
          <w:rFonts w:ascii="Galliard BT" w:hAnsi="Galliard BT"/>
          <w:sz w:val="22"/>
          <w:lang w:eastAsia="pt-BR"/>
        </w:rPr>
        <w:t>Os slogans escolhidos para instigar a massa não têm, em si, a mais mínima importância. Podem ser trocados a qualquer momento, conforme o rumo que as coisas vão tomando. A técnica da mutação também não é rígida, mas adapta-se velozmente a uma conjuntura em constante transformação; transformação que o próprio movimento acelera por sua vez. Não se trata, portanto, de alcançar este ou aquele objetivo concreto em particular, mas de operar com um leque de possibilidades em aberto e conservar, na medida do possível, algum controle do conjunto.</w:t>
      </w:r>
    </w:p>
    <w:p w14:paraId="028490DB" w14:textId="77777777" w:rsidR="00667CA3" w:rsidRPr="00E959DF" w:rsidRDefault="00667CA3" w:rsidP="00667CA3">
      <w:pPr>
        <w:jc w:val="both"/>
        <w:rPr>
          <w:rFonts w:ascii="Galliard BT" w:hAnsi="Galliard BT"/>
          <w:lang w:eastAsia="pt-BR"/>
        </w:rPr>
      </w:pPr>
    </w:p>
    <w:p w14:paraId="32B5CFA4" w14:textId="77777777" w:rsidR="00667CA3" w:rsidRPr="00E959DF" w:rsidRDefault="00667CA3" w:rsidP="00256FCA">
      <w:pPr>
        <w:ind w:left="708"/>
        <w:jc w:val="both"/>
        <w:rPr>
          <w:rFonts w:ascii="Galliard BT" w:hAnsi="Galliard BT"/>
          <w:sz w:val="22"/>
          <w:lang w:eastAsia="pt-BR"/>
        </w:rPr>
      </w:pPr>
      <w:r w:rsidRPr="00E959DF">
        <w:rPr>
          <w:rFonts w:ascii="Galliard BT" w:hAnsi="Galliard BT"/>
          <w:sz w:val="22"/>
          <w:lang w:eastAsia="pt-BR"/>
        </w:rPr>
        <w:t>Essas possibilidades são exploradas simultaneamente e, conforme uma ou outra se revele mais viável ou mais problemática, será intensificada ou refreada pelo comando do processo. As mais importantes, a meu ver, são as seguintes:</w:t>
      </w:r>
    </w:p>
    <w:p w14:paraId="03EB9542" w14:textId="77777777" w:rsidR="00667CA3" w:rsidRPr="00E959DF" w:rsidRDefault="00667CA3" w:rsidP="00667CA3">
      <w:pPr>
        <w:jc w:val="both"/>
        <w:rPr>
          <w:rFonts w:ascii="Galliard BT" w:hAnsi="Galliard BT"/>
          <w:lang w:eastAsia="pt-BR"/>
        </w:rPr>
      </w:pPr>
    </w:p>
    <w:p w14:paraId="7FC9C4D0" w14:textId="77777777" w:rsidR="00667CA3" w:rsidRPr="00E959DF" w:rsidRDefault="00667CA3" w:rsidP="00256FCA">
      <w:pPr>
        <w:ind w:left="708"/>
        <w:jc w:val="both"/>
        <w:rPr>
          <w:rFonts w:ascii="Galliard BT" w:hAnsi="Galliard BT"/>
          <w:sz w:val="22"/>
          <w:lang w:eastAsia="pt-BR"/>
        </w:rPr>
      </w:pPr>
      <w:r w:rsidRPr="00E959DF">
        <w:rPr>
          <w:rFonts w:ascii="Galliard BT" w:hAnsi="Galliard BT"/>
          <w:sz w:val="22"/>
          <w:lang w:eastAsia="pt-BR"/>
        </w:rPr>
        <w:t>(a) Trocar a própria liderança visível da esquerda, substituindo os agentes da “transição” pelos agentes da “ruptura”, decididos a ações mais drásticas.</w:t>
      </w:r>
      <w:r w:rsidR="00876A93">
        <w:rPr>
          <w:rFonts w:ascii="Galliard BT" w:hAnsi="Galliard BT"/>
          <w:sz w:val="22"/>
          <w:lang w:eastAsia="pt-BR"/>
        </w:rPr>
        <w:t xml:space="preserve"> (...)</w:t>
      </w:r>
    </w:p>
    <w:p w14:paraId="7A905678" w14:textId="77777777" w:rsidR="00667CA3" w:rsidRPr="00E959DF" w:rsidRDefault="00667CA3" w:rsidP="00667CA3">
      <w:pPr>
        <w:jc w:val="both"/>
        <w:rPr>
          <w:rFonts w:ascii="Galliard BT" w:hAnsi="Galliard BT"/>
          <w:lang w:eastAsia="pt-BR"/>
        </w:rPr>
      </w:pPr>
    </w:p>
    <w:p w14:paraId="0E5243FD" w14:textId="77777777" w:rsidR="00256FCA" w:rsidRPr="00E959DF" w:rsidRDefault="00014676" w:rsidP="00667CA3">
      <w:pPr>
        <w:jc w:val="both"/>
        <w:rPr>
          <w:rFonts w:ascii="Galliard BT" w:hAnsi="Galliard BT"/>
          <w:lang w:eastAsia="pt-BR"/>
        </w:rPr>
      </w:pPr>
      <w:r>
        <w:rPr>
          <w:rFonts w:ascii="Galliard BT" w:hAnsi="Galliard BT"/>
          <w:lang w:eastAsia="pt-BR"/>
        </w:rPr>
        <w:t xml:space="preserve">Claro, se estamos passando da fase da transição para a da ruptura, então é normal que aconteça uma das duas coisas: ou se troca a liderança ou a liderança, que está no poder e que operou a transição, tem de se adaptar velozmente a novos objetivos. Então de certo modo a liderança é testada, como neste momento </w:t>
      </w:r>
      <w:r w:rsidR="00045F72">
        <w:rPr>
          <w:rFonts w:ascii="Galliard BT" w:hAnsi="Galliard BT"/>
          <w:lang w:eastAsia="pt-BR"/>
        </w:rPr>
        <w:t xml:space="preserve">está acontecendo com </w:t>
      </w:r>
      <w:r>
        <w:rPr>
          <w:rFonts w:ascii="Galliard BT" w:hAnsi="Galliard BT"/>
          <w:lang w:eastAsia="pt-BR"/>
        </w:rPr>
        <w:t xml:space="preserve">a Dilma Rousseff. Se conseguir acompanhar a transformação rápida do movimento, ela continua lá; senão, </w:t>
      </w:r>
      <w:r w:rsidR="00876A93">
        <w:rPr>
          <w:rFonts w:ascii="Galliard BT" w:hAnsi="Galliard BT"/>
          <w:lang w:eastAsia="pt-BR"/>
        </w:rPr>
        <w:t>vai ser</w:t>
      </w:r>
      <w:r>
        <w:rPr>
          <w:rFonts w:ascii="Galliard BT" w:hAnsi="Galliard BT"/>
          <w:lang w:eastAsia="pt-BR"/>
        </w:rPr>
        <w:t xml:space="preserve"> jogada no lixo. </w:t>
      </w:r>
    </w:p>
    <w:p w14:paraId="05070746" w14:textId="77777777" w:rsidR="00256FCA" w:rsidRPr="00E959DF" w:rsidRDefault="00256FCA" w:rsidP="00667CA3">
      <w:pPr>
        <w:jc w:val="both"/>
        <w:rPr>
          <w:rFonts w:ascii="Galliard BT" w:hAnsi="Galliard BT"/>
          <w:lang w:eastAsia="pt-BR"/>
        </w:rPr>
      </w:pPr>
    </w:p>
    <w:p w14:paraId="79AEAB0B" w14:textId="77777777" w:rsidR="00667CA3" w:rsidRPr="00E959DF" w:rsidRDefault="00667CA3" w:rsidP="00256FCA">
      <w:pPr>
        <w:ind w:left="708"/>
        <w:jc w:val="both"/>
        <w:rPr>
          <w:rFonts w:ascii="Galliard BT" w:hAnsi="Galliard BT"/>
          <w:sz w:val="22"/>
          <w:lang w:eastAsia="pt-BR"/>
        </w:rPr>
      </w:pPr>
      <w:r w:rsidRPr="00E959DF">
        <w:rPr>
          <w:rFonts w:ascii="Galliard BT" w:hAnsi="Galliard BT"/>
          <w:sz w:val="22"/>
          <w:lang w:eastAsia="pt-BR"/>
        </w:rPr>
        <w:t>(b) Espalhar o caos para justificar medidas de força, aproveitando para, no mesmo ato, testar os “agentes de transição”: se conseguirem controlar repressivamente a situação e aumentar o poder do grupo dominante, sobreviverão; caso contrário, serão trocados.</w:t>
      </w:r>
    </w:p>
    <w:p w14:paraId="3CE4C20D" w14:textId="77777777" w:rsidR="00667CA3" w:rsidRPr="00E959DF" w:rsidRDefault="00667CA3" w:rsidP="00667CA3">
      <w:pPr>
        <w:jc w:val="both"/>
        <w:rPr>
          <w:rFonts w:ascii="Galliard BT" w:hAnsi="Galliard BT"/>
          <w:lang w:eastAsia="pt-BR"/>
        </w:rPr>
      </w:pPr>
    </w:p>
    <w:p w14:paraId="2EF54CB5" w14:textId="77777777" w:rsidR="00667CA3" w:rsidRPr="00E959DF" w:rsidRDefault="00667CA3" w:rsidP="007D3A4D">
      <w:pPr>
        <w:ind w:left="708"/>
        <w:jc w:val="both"/>
        <w:rPr>
          <w:rFonts w:ascii="Galliard BT" w:hAnsi="Galliard BT"/>
          <w:sz w:val="22"/>
          <w:lang w:eastAsia="pt-BR"/>
        </w:rPr>
      </w:pPr>
      <w:r w:rsidRPr="00E959DF">
        <w:rPr>
          <w:rFonts w:ascii="Galliard BT" w:hAnsi="Galliard BT"/>
          <w:sz w:val="22"/>
          <w:lang w:eastAsia="pt-BR"/>
        </w:rPr>
        <w:t>(c) Incitar à ação pública as forças antagônicas (cristãos, patriotas, conservadores etc.), para mapeá-las e averiguar as possibilidades de controlá-las ou extingui-las.</w:t>
      </w:r>
    </w:p>
    <w:p w14:paraId="138C8962" w14:textId="77777777" w:rsidR="00667CA3" w:rsidRPr="00E959DF" w:rsidRDefault="00667CA3" w:rsidP="00667CA3">
      <w:pPr>
        <w:jc w:val="both"/>
        <w:rPr>
          <w:rFonts w:ascii="Galliard BT" w:hAnsi="Galliard BT"/>
          <w:lang w:eastAsia="pt-BR"/>
        </w:rPr>
      </w:pPr>
    </w:p>
    <w:p w14:paraId="117F2EF9" w14:textId="77777777" w:rsidR="007D3A4D" w:rsidRPr="00E959DF" w:rsidRDefault="009852E8" w:rsidP="00667CA3">
      <w:pPr>
        <w:jc w:val="both"/>
        <w:rPr>
          <w:rFonts w:ascii="Galliard BT" w:hAnsi="Galliard BT"/>
          <w:lang w:eastAsia="pt-BR"/>
        </w:rPr>
      </w:pPr>
      <w:r>
        <w:rPr>
          <w:rFonts w:ascii="Galliard BT" w:hAnsi="Galliard BT"/>
          <w:lang w:eastAsia="pt-BR"/>
        </w:rPr>
        <w:t xml:space="preserve">Esses três objetivos são todos simultâneos, eles estão fazendo tudo isso ao mesmo tempo. </w:t>
      </w:r>
    </w:p>
    <w:p w14:paraId="5739CD0A" w14:textId="77777777" w:rsidR="007D3A4D" w:rsidRPr="00E959DF" w:rsidRDefault="007D3A4D" w:rsidP="00667CA3">
      <w:pPr>
        <w:jc w:val="both"/>
        <w:rPr>
          <w:rFonts w:ascii="Galliard BT" w:hAnsi="Galliard BT"/>
          <w:lang w:eastAsia="pt-BR"/>
        </w:rPr>
      </w:pPr>
    </w:p>
    <w:p w14:paraId="5F7BD684" w14:textId="77777777" w:rsidR="00667CA3" w:rsidRPr="00E959DF" w:rsidRDefault="00667CA3" w:rsidP="007D3A4D">
      <w:pPr>
        <w:ind w:left="708"/>
        <w:jc w:val="both"/>
        <w:rPr>
          <w:rFonts w:ascii="Galliard BT" w:hAnsi="Galliard BT"/>
          <w:sz w:val="22"/>
          <w:lang w:eastAsia="pt-BR"/>
        </w:rPr>
      </w:pPr>
      <w:r w:rsidRPr="00E959DF">
        <w:rPr>
          <w:rFonts w:ascii="Galliard BT" w:hAnsi="Galliard BT"/>
          <w:sz w:val="22"/>
          <w:lang w:eastAsia="pt-BR"/>
        </w:rPr>
        <w:t xml:space="preserve">(d) Caso a evolução do movimento se mostre majoritariamente favorável aos objetivos dos planejadores, fomentá-lo ainda mais para que a própria ação da militância </w:t>
      </w:r>
      <w:r w:rsidRPr="00926BBC">
        <w:rPr>
          <w:rFonts w:ascii="Galliard BT" w:hAnsi="Galliard BT"/>
          <w:i/>
          <w:sz w:val="22"/>
          <w:lang w:eastAsia="pt-BR"/>
        </w:rPr>
        <w:t>enragée</w:t>
      </w:r>
      <w:r w:rsidRPr="00E959DF">
        <w:rPr>
          <w:rFonts w:ascii="Galliard BT" w:hAnsi="Galliard BT"/>
          <w:sz w:val="22"/>
          <w:lang w:eastAsia="pt-BR"/>
        </w:rPr>
        <w:t xml:space="preserve"> adquira autonomia e conquiste autoridade por si própria, transmutando-se em nova estrutura de governo.</w:t>
      </w:r>
    </w:p>
    <w:p w14:paraId="2CE176A6" w14:textId="77777777" w:rsidR="00667CA3" w:rsidRPr="00E959DF" w:rsidRDefault="00667CA3" w:rsidP="00667CA3">
      <w:pPr>
        <w:jc w:val="both"/>
        <w:rPr>
          <w:rFonts w:ascii="Galliard BT" w:hAnsi="Galliard BT"/>
          <w:lang w:eastAsia="pt-BR"/>
        </w:rPr>
      </w:pPr>
    </w:p>
    <w:p w14:paraId="609178F9" w14:textId="77777777" w:rsidR="007D3A4D" w:rsidRDefault="00926BBC" w:rsidP="00667CA3">
      <w:pPr>
        <w:jc w:val="both"/>
        <w:rPr>
          <w:rFonts w:ascii="Galliard BT" w:hAnsi="Galliard BT"/>
          <w:lang w:eastAsia="pt-BR"/>
        </w:rPr>
      </w:pPr>
      <w:r>
        <w:rPr>
          <w:rFonts w:ascii="Galliard BT" w:hAnsi="Galliard BT"/>
          <w:lang w:eastAsia="pt-BR"/>
        </w:rPr>
        <w:t>Note bem que</w:t>
      </w:r>
      <w:r w:rsidR="0081729E">
        <w:rPr>
          <w:rFonts w:ascii="Galliard BT" w:hAnsi="Galliard BT"/>
          <w:lang w:eastAsia="pt-BR"/>
        </w:rPr>
        <w:t>,</w:t>
      </w:r>
      <w:r>
        <w:rPr>
          <w:rFonts w:ascii="Galliard BT" w:hAnsi="Galliard BT"/>
          <w:lang w:eastAsia="pt-BR"/>
        </w:rPr>
        <w:t xml:space="preserve"> com os vários movimentos que controla, </w:t>
      </w:r>
      <w:r w:rsidR="0081729E">
        <w:rPr>
          <w:rFonts w:ascii="Galliard BT" w:hAnsi="Galliard BT"/>
          <w:lang w:eastAsia="pt-BR"/>
        </w:rPr>
        <w:t xml:space="preserve">a esquerda </w:t>
      </w:r>
      <w:r>
        <w:rPr>
          <w:rFonts w:ascii="Galliard BT" w:hAnsi="Galliard BT"/>
          <w:lang w:eastAsia="pt-BR"/>
        </w:rPr>
        <w:t xml:space="preserve">já tem uma nova estrutura de governo </w:t>
      </w:r>
      <w:r w:rsidR="002A64B2">
        <w:rPr>
          <w:rFonts w:ascii="Galliard BT" w:hAnsi="Galliard BT"/>
          <w:lang w:eastAsia="pt-BR"/>
        </w:rPr>
        <w:t>extra-</w:t>
      </w:r>
      <w:r>
        <w:rPr>
          <w:rFonts w:ascii="Galliard BT" w:hAnsi="Galliard BT"/>
          <w:lang w:eastAsia="pt-BR"/>
        </w:rPr>
        <w:t>oficial, totalmente separada</w:t>
      </w:r>
      <w:r w:rsidR="002A64B2">
        <w:rPr>
          <w:rFonts w:ascii="Galliard BT" w:hAnsi="Galliard BT"/>
          <w:lang w:eastAsia="pt-BR"/>
        </w:rPr>
        <w:t xml:space="preserve"> do funcionalismo público, que em algumas regiões já manda mais do que o próprio funcionalismo público. Isso aconteceu exatamente como na URSS</w:t>
      </w:r>
      <w:r w:rsidR="0081729E">
        <w:rPr>
          <w:rFonts w:ascii="Galliard BT" w:hAnsi="Galliard BT"/>
          <w:lang w:eastAsia="pt-BR"/>
        </w:rPr>
        <w:t>, em que havia</w:t>
      </w:r>
      <w:r w:rsidR="002A64B2">
        <w:rPr>
          <w:rFonts w:ascii="Galliard BT" w:hAnsi="Galliard BT"/>
          <w:lang w:eastAsia="pt-BR"/>
        </w:rPr>
        <w:t xml:space="preserve"> aquela rede dos </w:t>
      </w:r>
      <w:r w:rsidR="002A64B2" w:rsidRPr="002A64B2">
        <w:rPr>
          <w:rFonts w:ascii="Galliard BT" w:hAnsi="Galliard BT"/>
          <w:i/>
          <w:lang w:eastAsia="pt-BR"/>
        </w:rPr>
        <w:t>sovietes</w:t>
      </w:r>
      <w:r w:rsidR="002A64B2">
        <w:rPr>
          <w:rFonts w:ascii="Galliard BT" w:hAnsi="Galliard BT"/>
          <w:lang w:eastAsia="pt-BR"/>
        </w:rPr>
        <w:t>, uma espécie de sindicatos rurais</w:t>
      </w:r>
      <w:r w:rsidR="0081729E">
        <w:rPr>
          <w:rFonts w:ascii="Galliard BT" w:hAnsi="Galliard BT"/>
          <w:lang w:eastAsia="pt-BR"/>
        </w:rPr>
        <w:t>, cuja</w:t>
      </w:r>
      <w:r w:rsidR="002A64B2">
        <w:rPr>
          <w:rFonts w:ascii="Galliard BT" w:hAnsi="Galliard BT"/>
          <w:lang w:eastAsia="pt-BR"/>
        </w:rPr>
        <w:t xml:space="preserve"> influ</w:t>
      </w:r>
      <w:r w:rsidR="004730C1">
        <w:rPr>
          <w:rFonts w:ascii="Galliard BT" w:hAnsi="Galliard BT"/>
          <w:lang w:eastAsia="pt-BR"/>
        </w:rPr>
        <w:t>ê</w:t>
      </w:r>
      <w:r w:rsidR="002A64B2">
        <w:rPr>
          <w:rFonts w:ascii="Galliard BT" w:hAnsi="Galliard BT"/>
          <w:lang w:eastAsia="pt-BR"/>
        </w:rPr>
        <w:t xml:space="preserve">ncia e onipresença era tal que do dia para a noite eles se transformaram na nova administração pública, passando por cima da administração oficial, quando veio o lema “Todo poder aos </w:t>
      </w:r>
      <w:r w:rsidR="002A64B2" w:rsidRPr="002A64B2">
        <w:rPr>
          <w:rFonts w:ascii="Galliard BT" w:hAnsi="Galliard BT"/>
          <w:i/>
          <w:lang w:eastAsia="pt-BR"/>
        </w:rPr>
        <w:t>sovietes</w:t>
      </w:r>
      <w:r w:rsidR="002A64B2">
        <w:rPr>
          <w:rFonts w:ascii="Galliard BT" w:hAnsi="Galliard BT"/>
          <w:lang w:eastAsia="pt-BR"/>
        </w:rPr>
        <w:t>”.  Essa possibilidade, é claro, é a mais extrema de todas.</w:t>
      </w:r>
    </w:p>
    <w:p w14:paraId="47DACAEA" w14:textId="77777777" w:rsidR="002A64B2" w:rsidRDefault="002A64B2" w:rsidP="00667CA3">
      <w:pPr>
        <w:jc w:val="both"/>
        <w:rPr>
          <w:rFonts w:ascii="Galliard BT" w:hAnsi="Galliard BT"/>
          <w:lang w:eastAsia="pt-BR"/>
        </w:rPr>
      </w:pPr>
    </w:p>
    <w:p w14:paraId="2FA74069" w14:textId="77777777" w:rsidR="002A64B2" w:rsidRDefault="002A64B2" w:rsidP="00667CA3">
      <w:pPr>
        <w:jc w:val="both"/>
        <w:rPr>
          <w:rFonts w:ascii="Galliard BT" w:hAnsi="Galliard BT"/>
          <w:lang w:eastAsia="pt-BR"/>
        </w:rPr>
      </w:pPr>
      <w:r>
        <w:rPr>
          <w:rFonts w:ascii="Galliard BT" w:hAnsi="Galliard BT"/>
          <w:lang w:eastAsia="pt-BR"/>
        </w:rPr>
        <w:t xml:space="preserve">Eu vou repetir as quatro porque isso é importante. Eles estão fazendo quatro coisas ao mesmo tempo: </w:t>
      </w:r>
    </w:p>
    <w:p w14:paraId="3E5EC7F9" w14:textId="77777777" w:rsidR="002A64B2" w:rsidRDefault="002A64B2" w:rsidP="00667CA3">
      <w:pPr>
        <w:jc w:val="both"/>
        <w:rPr>
          <w:rFonts w:ascii="Galliard BT" w:hAnsi="Galliard BT"/>
          <w:lang w:eastAsia="pt-BR"/>
        </w:rPr>
      </w:pPr>
    </w:p>
    <w:p w14:paraId="552A6E67" w14:textId="77777777" w:rsidR="002A64B2" w:rsidRPr="0032184B" w:rsidRDefault="002A64B2" w:rsidP="0032184B">
      <w:pPr>
        <w:jc w:val="both"/>
        <w:rPr>
          <w:rFonts w:ascii="Galliard BT" w:hAnsi="Galliard BT"/>
          <w:lang w:eastAsia="pt-BR"/>
        </w:rPr>
      </w:pPr>
      <w:r w:rsidRPr="0032184B">
        <w:rPr>
          <w:rFonts w:ascii="Galliard BT" w:hAnsi="Galliard BT"/>
          <w:lang w:eastAsia="pt-BR"/>
        </w:rPr>
        <w:t>(a) Trocar a própria liderança visível da esquerda, substituindo os agentes da “transição” pelos agentes da “ruptura”, decididos a ações mais drásticas.</w:t>
      </w:r>
    </w:p>
    <w:p w14:paraId="57DA422E" w14:textId="77777777" w:rsidR="007D3A4D" w:rsidRDefault="007D3A4D" w:rsidP="00667CA3">
      <w:pPr>
        <w:jc w:val="both"/>
        <w:rPr>
          <w:rFonts w:ascii="Galliard BT" w:hAnsi="Galliard BT"/>
          <w:lang w:eastAsia="pt-BR"/>
        </w:rPr>
      </w:pPr>
    </w:p>
    <w:p w14:paraId="6B29B39A" w14:textId="77777777" w:rsidR="00341ECD" w:rsidRDefault="002A64B2" w:rsidP="00667CA3">
      <w:pPr>
        <w:jc w:val="both"/>
        <w:rPr>
          <w:rFonts w:ascii="Galliard BT" w:hAnsi="Galliard BT"/>
          <w:lang w:eastAsia="pt-BR"/>
        </w:rPr>
      </w:pPr>
      <w:r>
        <w:rPr>
          <w:rFonts w:ascii="Galliard BT" w:hAnsi="Galliard BT"/>
          <w:lang w:eastAsia="pt-BR"/>
        </w:rPr>
        <w:t>Aí teria, por exemplo, o velho PT encarnado na Dilma</w:t>
      </w:r>
      <w:r w:rsidR="00BE5A81">
        <w:rPr>
          <w:rFonts w:ascii="Galliard BT" w:hAnsi="Galliard BT"/>
          <w:lang w:eastAsia="pt-BR"/>
        </w:rPr>
        <w:t>,</w:t>
      </w:r>
      <w:r w:rsidR="00F44769">
        <w:rPr>
          <w:rFonts w:ascii="Galliard BT" w:hAnsi="Galliard BT"/>
          <w:lang w:eastAsia="pt-BR"/>
        </w:rPr>
        <w:t xml:space="preserve"> e os novos partidos ditos mais radicais de esquerda seriam então os agentes</w:t>
      </w:r>
      <w:r>
        <w:rPr>
          <w:rFonts w:ascii="Galliard BT" w:hAnsi="Galliard BT"/>
          <w:lang w:eastAsia="pt-BR"/>
        </w:rPr>
        <w:t xml:space="preserve"> </w:t>
      </w:r>
      <w:r w:rsidR="00F44769">
        <w:rPr>
          <w:rFonts w:ascii="Galliard BT" w:hAnsi="Galliard BT"/>
          <w:lang w:eastAsia="pt-BR"/>
        </w:rPr>
        <w:t>da ruptura</w:t>
      </w:r>
      <w:r w:rsidR="00BE5A81">
        <w:rPr>
          <w:rFonts w:ascii="Galliard BT" w:hAnsi="Galliard BT"/>
          <w:lang w:eastAsia="pt-BR"/>
        </w:rPr>
        <w:t>,</w:t>
      </w:r>
      <w:r w:rsidR="00F44769">
        <w:rPr>
          <w:rFonts w:ascii="Galliard BT" w:hAnsi="Galliard BT"/>
          <w:lang w:eastAsia="pt-BR"/>
        </w:rPr>
        <w:t xml:space="preserve"> e não mais da transição. </w:t>
      </w:r>
      <w:r w:rsidR="003177B3">
        <w:rPr>
          <w:rFonts w:ascii="Galliard BT" w:hAnsi="Galliard BT"/>
          <w:lang w:eastAsia="pt-BR"/>
        </w:rPr>
        <w:t xml:space="preserve">Sempre que se cria uma situação de transição, o governante colocado ali pelo movimento revolucionário está </w:t>
      </w:r>
      <w:r w:rsidR="00BE5A81">
        <w:rPr>
          <w:rFonts w:ascii="Galliard BT" w:hAnsi="Galliard BT"/>
          <w:lang w:eastAsia="pt-BR"/>
        </w:rPr>
        <w:t xml:space="preserve">em </w:t>
      </w:r>
      <w:r w:rsidR="003177B3">
        <w:rPr>
          <w:rFonts w:ascii="Galliard BT" w:hAnsi="Galliard BT"/>
          <w:lang w:eastAsia="pt-BR"/>
        </w:rPr>
        <w:t xml:space="preserve">uma posição ambígüa, </w:t>
      </w:r>
      <w:r w:rsidR="00BE5A81">
        <w:rPr>
          <w:rFonts w:ascii="Galliard BT" w:hAnsi="Galliard BT"/>
          <w:lang w:eastAsia="pt-BR"/>
        </w:rPr>
        <w:t>pois</w:t>
      </w:r>
      <w:r w:rsidR="003177B3">
        <w:rPr>
          <w:rFonts w:ascii="Galliard BT" w:hAnsi="Galliard BT"/>
          <w:lang w:eastAsia="pt-BR"/>
        </w:rPr>
        <w:t xml:space="preserve"> tem dupla lealdade: por um lado, tem de fomentar as transformações exigidas pelo movimento revolucionário</w:t>
      </w:r>
      <w:r w:rsidR="00341ECD">
        <w:rPr>
          <w:rFonts w:ascii="Galliard BT" w:hAnsi="Galliard BT"/>
          <w:lang w:eastAsia="pt-BR"/>
        </w:rPr>
        <w:t xml:space="preserve">, </w:t>
      </w:r>
      <w:r w:rsidR="00BE5A81">
        <w:rPr>
          <w:rFonts w:ascii="Galliard BT" w:hAnsi="Galliard BT"/>
          <w:lang w:eastAsia="pt-BR"/>
        </w:rPr>
        <w:t>ao mesmo tempo que precisa</w:t>
      </w:r>
      <w:r w:rsidR="00341ECD">
        <w:rPr>
          <w:rFonts w:ascii="Galliard BT" w:hAnsi="Galliard BT"/>
          <w:lang w:eastAsia="pt-BR"/>
        </w:rPr>
        <w:t xml:space="preserve"> desempenhar um cargo público de acordo com as leis existentes</w:t>
      </w:r>
      <w:r w:rsidR="005E7FF3">
        <w:rPr>
          <w:rFonts w:ascii="Galliard BT" w:hAnsi="Galliard BT"/>
          <w:lang w:eastAsia="pt-BR"/>
        </w:rPr>
        <w:t xml:space="preserve">, </w:t>
      </w:r>
      <w:r w:rsidR="00341ECD">
        <w:rPr>
          <w:rFonts w:ascii="Galliard BT" w:hAnsi="Galliard BT"/>
          <w:lang w:eastAsia="pt-BR"/>
        </w:rPr>
        <w:t>usando as estruturas já existentes. Is</w:t>
      </w:r>
      <w:r w:rsidR="00BE5A81">
        <w:rPr>
          <w:rFonts w:ascii="Galliard BT" w:hAnsi="Galliard BT"/>
          <w:lang w:eastAsia="pt-BR"/>
        </w:rPr>
        <w:t>s</w:t>
      </w:r>
      <w:r w:rsidR="00341ECD">
        <w:rPr>
          <w:rFonts w:ascii="Galliard BT" w:hAnsi="Galliard BT"/>
          <w:lang w:eastAsia="pt-BR"/>
        </w:rPr>
        <w:t xml:space="preserve">o quer dizer que vai ser língua dupla o tempo todo: vai estar sempre falando uma coisa e fazendo outra ou invertendo. E </w:t>
      </w:r>
      <w:r w:rsidR="005E7FF3">
        <w:rPr>
          <w:rFonts w:ascii="Galliard BT" w:hAnsi="Galliard BT"/>
          <w:lang w:eastAsia="pt-BR"/>
        </w:rPr>
        <w:t xml:space="preserve">no curso desse processo, </w:t>
      </w:r>
      <w:r w:rsidR="00341ECD">
        <w:rPr>
          <w:rFonts w:ascii="Galliard BT" w:hAnsi="Galliard BT"/>
          <w:lang w:eastAsia="pt-BR"/>
        </w:rPr>
        <w:t xml:space="preserve">essas pessoas normalmente se comprometem, por assim dizer, com os dois lados. Só sobrevivem a isso se forem muitíssimo hábeis, mas em geral isso não acontece. </w:t>
      </w:r>
    </w:p>
    <w:p w14:paraId="39DC136E" w14:textId="77777777" w:rsidR="00341ECD" w:rsidRDefault="00341ECD" w:rsidP="00667CA3">
      <w:pPr>
        <w:jc w:val="both"/>
        <w:rPr>
          <w:rFonts w:ascii="Galliard BT" w:hAnsi="Galliard BT"/>
          <w:lang w:eastAsia="pt-BR"/>
        </w:rPr>
      </w:pPr>
    </w:p>
    <w:p w14:paraId="4AE23FCC" w14:textId="77777777" w:rsidR="002A64B2" w:rsidRDefault="00341ECD" w:rsidP="00667CA3">
      <w:pPr>
        <w:jc w:val="both"/>
        <w:rPr>
          <w:rFonts w:ascii="Galliard BT" w:hAnsi="Galliard BT"/>
          <w:lang w:eastAsia="pt-BR"/>
        </w:rPr>
      </w:pPr>
      <w:r>
        <w:rPr>
          <w:rFonts w:ascii="Galliard BT" w:hAnsi="Galliard BT"/>
          <w:lang w:eastAsia="pt-BR"/>
        </w:rPr>
        <w:t>É por isso que todo processo revolucionário tem pelo menos duas fases: uma inicial</w:t>
      </w:r>
      <w:r w:rsidR="00BE5A81">
        <w:rPr>
          <w:rFonts w:ascii="Galliard BT" w:hAnsi="Galliard BT"/>
          <w:lang w:eastAsia="pt-BR"/>
        </w:rPr>
        <w:t>,</w:t>
      </w:r>
      <w:r>
        <w:rPr>
          <w:rFonts w:ascii="Galliard BT" w:hAnsi="Galliard BT"/>
          <w:lang w:eastAsia="pt-BR"/>
        </w:rPr>
        <w:t xml:space="preserve"> que está ainda comprometida com efetuar transformações dentro do quadro legal existente, como, por exemplo, quando Lu</w:t>
      </w:r>
      <w:r w:rsidR="00BE5A81">
        <w:rPr>
          <w:rFonts w:ascii="Galliard BT" w:hAnsi="Galliard BT"/>
          <w:lang w:eastAsia="pt-BR"/>
        </w:rPr>
        <w:t>í</w:t>
      </w:r>
      <w:r>
        <w:rPr>
          <w:rFonts w:ascii="Galliard BT" w:hAnsi="Galliard BT"/>
          <w:lang w:eastAsia="pt-BR"/>
        </w:rPr>
        <w:t>s XVI convoc</w:t>
      </w:r>
      <w:r w:rsidR="005A0A20">
        <w:rPr>
          <w:rFonts w:ascii="Galliard BT" w:hAnsi="Galliard BT"/>
          <w:lang w:eastAsia="pt-BR"/>
        </w:rPr>
        <w:t>ou</w:t>
      </w:r>
      <w:r>
        <w:rPr>
          <w:rFonts w:ascii="Galliard BT" w:hAnsi="Galliard BT"/>
          <w:lang w:eastAsia="pt-BR"/>
        </w:rPr>
        <w:t xml:space="preserve"> os Estados Gerais</w:t>
      </w:r>
      <w:r w:rsidR="00BE5A81">
        <w:rPr>
          <w:rFonts w:ascii="Galliard BT" w:hAnsi="Galliard BT"/>
          <w:lang w:eastAsia="pt-BR"/>
        </w:rPr>
        <w:t>, que</w:t>
      </w:r>
      <w:r>
        <w:rPr>
          <w:rFonts w:ascii="Galliard BT" w:hAnsi="Galliard BT"/>
          <w:lang w:eastAsia="pt-BR"/>
        </w:rPr>
        <w:t xml:space="preserve"> est</w:t>
      </w:r>
      <w:r w:rsidR="004925E9">
        <w:rPr>
          <w:rFonts w:ascii="Galliard BT" w:hAnsi="Galliard BT"/>
          <w:lang w:eastAsia="pt-BR"/>
        </w:rPr>
        <w:t>avam</w:t>
      </w:r>
      <w:r>
        <w:rPr>
          <w:rFonts w:ascii="Galliard BT" w:hAnsi="Galliard BT"/>
          <w:lang w:eastAsia="pt-BR"/>
        </w:rPr>
        <w:t xml:space="preserve"> lá para fazer uma modificação, uma revolução dentro da lei, por assim dizer. Essa primeira fase é logo superada, </w:t>
      </w:r>
      <w:r w:rsidR="00BE5A81">
        <w:rPr>
          <w:rFonts w:ascii="Galliard BT" w:hAnsi="Galliard BT"/>
          <w:lang w:eastAsia="pt-BR"/>
        </w:rPr>
        <w:t xml:space="preserve">sucedida pelo </w:t>
      </w:r>
      <w:r>
        <w:rPr>
          <w:rFonts w:ascii="Galliard BT" w:hAnsi="Galliard BT"/>
          <w:lang w:eastAsia="pt-BR"/>
        </w:rPr>
        <w:t xml:space="preserve">terror, que já é a fase de ruptura. </w:t>
      </w:r>
      <w:r w:rsidR="00EE6E54">
        <w:rPr>
          <w:rFonts w:ascii="Galliard BT" w:hAnsi="Galliard BT"/>
          <w:lang w:eastAsia="pt-BR"/>
        </w:rPr>
        <w:t>Na Rússia foi a mesma coisa</w:t>
      </w:r>
      <w:r w:rsidR="00BE5A81">
        <w:rPr>
          <w:rFonts w:ascii="Galliard BT" w:hAnsi="Galliard BT"/>
          <w:lang w:eastAsia="pt-BR"/>
        </w:rPr>
        <w:t>. A</w:t>
      </w:r>
      <w:r w:rsidR="00EE6E54">
        <w:rPr>
          <w:rFonts w:ascii="Galliard BT" w:hAnsi="Galliard BT"/>
          <w:lang w:eastAsia="pt-BR"/>
        </w:rPr>
        <w:t xml:space="preserve"> Revolução de 1905</w:t>
      </w:r>
      <w:r w:rsidR="005A0A20">
        <w:rPr>
          <w:rFonts w:ascii="Galliard BT" w:hAnsi="Galliard BT"/>
          <w:lang w:eastAsia="pt-BR"/>
        </w:rPr>
        <w:t xml:space="preserve"> criou</w:t>
      </w:r>
      <w:r w:rsidR="00EE6E54">
        <w:rPr>
          <w:rFonts w:ascii="Galliard BT" w:hAnsi="Galliard BT"/>
          <w:lang w:eastAsia="pt-BR"/>
        </w:rPr>
        <w:t xml:space="preserve"> uma democracia progressista etc. e etc.</w:t>
      </w:r>
      <w:r w:rsidR="00BE5A81">
        <w:rPr>
          <w:rFonts w:ascii="Galliard BT" w:hAnsi="Galliard BT"/>
          <w:lang w:eastAsia="pt-BR"/>
        </w:rPr>
        <w:t>,</w:t>
      </w:r>
      <w:r w:rsidR="007C3E06">
        <w:rPr>
          <w:rFonts w:ascii="Galliard BT" w:hAnsi="Galliard BT"/>
          <w:lang w:eastAsia="pt-BR"/>
        </w:rPr>
        <w:t xml:space="preserve"> </w:t>
      </w:r>
      <w:r w:rsidR="00BE5A81">
        <w:rPr>
          <w:rFonts w:ascii="Galliard BT" w:hAnsi="Galliard BT"/>
          <w:lang w:eastAsia="pt-BR"/>
        </w:rPr>
        <w:t xml:space="preserve">apesar de </w:t>
      </w:r>
      <w:r w:rsidR="005A0A20">
        <w:rPr>
          <w:rFonts w:ascii="Galliard BT" w:hAnsi="Galliard BT"/>
          <w:lang w:eastAsia="pt-BR"/>
        </w:rPr>
        <w:t xml:space="preserve">ter sido </w:t>
      </w:r>
      <w:r w:rsidR="00EE6E54">
        <w:rPr>
          <w:rFonts w:ascii="Galliard BT" w:hAnsi="Galliard BT"/>
          <w:lang w:eastAsia="pt-BR"/>
        </w:rPr>
        <w:t>uma revolução</w:t>
      </w:r>
      <w:r w:rsidR="008C3F4C">
        <w:rPr>
          <w:rFonts w:ascii="Galliard BT" w:hAnsi="Galliard BT"/>
          <w:lang w:eastAsia="pt-BR"/>
        </w:rPr>
        <w:t xml:space="preserve">, </w:t>
      </w:r>
      <w:r w:rsidR="005A0A20">
        <w:rPr>
          <w:rFonts w:ascii="Galliard BT" w:hAnsi="Galliard BT"/>
          <w:lang w:eastAsia="pt-BR"/>
        </w:rPr>
        <w:t>foi</w:t>
      </w:r>
      <w:r w:rsidR="00EE6E54">
        <w:rPr>
          <w:rFonts w:ascii="Galliard BT" w:hAnsi="Galliard BT"/>
          <w:lang w:eastAsia="pt-BR"/>
        </w:rPr>
        <w:t xml:space="preserve"> dentro da lei e idealmente pacífica. </w:t>
      </w:r>
      <w:r w:rsidR="008C3F4C">
        <w:rPr>
          <w:rFonts w:ascii="Galliard BT" w:hAnsi="Galliard BT"/>
          <w:lang w:eastAsia="pt-BR"/>
        </w:rPr>
        <w:t>E isso dur</w:t>
      </w:r>
      <w:r w:rsidR="005A0A20">
        <w:rPr>
          <w:rFonts w:ascii="Galliard BT" w:hAnsi="Galliard BT"/>
          <w:lang w:eastAsia="pt-BR"/>
        </w:rPr>
        <w:t>ou</w:t>
      </w:r>
      <w:r w:rsidR="008C3F4C">
        <w:rPr>
          <w:rFonts w:ascii="Galliard BT" w:hAnsi="Galliard BT"/>
          <w:lang w:eastAsia="pt-BR"/>
        </w:rPr>
        <w:t xml:space="preserve"> doze anos. </w:t>
      </w:r>
      <w:r w:rsidR="005A0A20">
        <w:rPr>
          <w:rFonts w:ascii="Galliard BT" w:hAnsi="Galliard BT"/>
          <w:lang w:eastAsia="pt-BR"/>
        </w:rPr>
        <w:t>A maioria das pessoas não sabe</w:t>
      </w:r>
      <w:r w:rsidR="004925E9">
        <w:rPr>
          <w:rFonts w:ascii="Galliard BT" w:hAnsi="Galliard BT"/>
          <w:lang w:eastAsia="pt-BR"/>
        </w:rPr>
        <w:t>, mas</w:t>
      </w:r>
      <w:r w:rsidR="005A0A20">
        <w:rPr>
          <w:rFonts w:ascii="Galliard BT" w:hAnsi="Galliard BT"/>
          <w:lang w:eastAsia="pt-BR"/>
        </w:rPr>
        <w:t>, e</w:t>
      </w:r>
      <w:r w:rsidR="008C3F4C">
        <w:rPr>
          <w:rFonts w:ascii="Galliard BT" w:hAnsi="Galliard BT"/>
          <w:lang w:eastAsia="pt-BR"/>
        </w:rPr>
        <w:t>m Cuba, quem colocou Fulgêncio Batista no poder</w:t>
      </w:r>
      <w:r w:rsidR="00E91091">
        <w:rPr>
          <w:rFonts w:ascii="Galliard BT" w:hAnsi="Galliard BT"/>
          <w:lang w:eastAsia="pt-BR"/>
        </w:rPr>
        <w:t xml:space="preserve"> foi</w:t>
      </w:r>
      <w:r w:rsidR="008C3F4C">
        <w:rPr>
          <w:rFonts w:ascii="Galliard BT" w:hAnsi="Galliard BT"/>
          <w:lang w:eastAsia="pt-BR"/>
        </w:rPr>
        <w:t xml:space="preserve"> o Partido Comunista. Ele fic</w:t>
      </w:r>
      <w:r w:rsidR="00E91091">
        <w:rPr>
          <w:rFonts w:ascii="Galliard BT" w:hAnsi="Galliard BT"/>
          <w:lang w:eastAsia="pt-BR"/>
        </w:rPr>
        <w:t>ou</w:t>
      </w:r>
      <w:r w:rsidR="008C3F4C">
        <w:rPr>
          <w:rFonts w:ascii="Galliard BT" w:hAnsi="Galliard BT"/>
          <w:lang w:eastAsia="pt-BR"/>
        </w:rPr>
        <w:t xml:space="preserve"> </w:t>
      </w:r>
      <w:r w:rsidR="00E91091">
        <w:rPr>
          <w:rFonts w:ascii="Galliard BT" w:hAnsi="Galliard BT"/>
          <w:lang w:eastAsia="pt-BR"/>
        </w:rPr>
        <w:t>no poder por muito tempo</w:t>
      </w:r>
      <w:r w:rsidR="008C3F4C">
        <w:rPr>
          <w:rFonts w:ascii="Galliard BT" w:hAnsi="Galliard BT"/>
          <w:lang w:eastAsia="pt-BR"/>
        </w:rPr>
        <w:t>. E, naturalmente, não só não oper</w:t>
      </w:r>
      <w:r w:rsidR="005A0A20">
        <w:rPr>
          <w:rFonts w:ascii="Galliard BT" w:hAnsi="Galliard BT"/>
          <w:lang w:eastAsia="pt-BR"/>
        </w:rPr>
        <w:t>ou</w:t>
      </w:r>
      <w:r w:rsidR="008C3F4C">
        <w:rPr>
          <w:rFonts w:ascii="Galliard BT" w:hAnsi="Galliard BT"/>
          <w:lang w:eastAsia="pt-BR"/>
        </w:rPr>
        <w:t xml:space="preserve"> ruptura nenhuma</w:t>
      </w:r>
      <w:r w:rsidR="00E91091">
        <w:rPr>
          <w:rFonts w:ascii="Galliard BT" w:hAnsi="Galliard BT"/>
          <w:lang w:eastAsia="pt-BR"/>
        </w:rPr>
        <w:t xml:space="preserve"> como </w:t>
      </w:r>
      <w:r w:rsidR="008C3F4C">
        <w:rPr>
          <w:rFonts w:ascii="Galliard BT" w:hAnsi="Galliard BT"/>
          <w:lang w:eastAsia="pt-BR"/>
        </w:rPr>
        <w:t>eterniz</w:t>
      </w:r>
      <w:r w:rsidR="005A0A20">
        <w:rPr>
          <w:rFonts w:ascii="Galliard BT" w:hAnsi="Galliard BT"/>
          <w:lang w:eastAsia="pt-BR"/>
        </w:rPr>
        <w:t>ou</w:t>
      </w:r>
      <w:r w:rsidR="008C3F4C">
        <w:rPr>
          <w:rFonts w:ascii="Galliard BT" w:hAnsi="Galliard BT"/>
          <w:lang w:eastAsia="pt-BR"/>
        </w:rPr>
        <w:t xml:space="preserve"> a transição</w:t>
      </w:r>
      <w:r w:rsidR="00E91091">
        <w:rPr>
          <w:rFonts w:ascii="Galliard BT" w:hAnsi="Galliard BT"/>
          <w:lang w:eastAsia="pt-BR"/>
        </w:rPr>
        <w:t>,</w:t>
      </w:r>
      <w:r w:rsidR="008C3F4C">
        <w:rPr>
          <w:rFonts w:ascii="Galliard BT" w:hAnsi="Galliard BT"/>
          <w:lang w:eastAsia="pt-BR"/>
        </w:rPr>
        <w:t xml:space="preserve"> de modo a tirar vantagem pessoal da situação, então acab</w:t>
      </w:r>
      <w:r w:rsidR="005A0A20">
        <w:rPr>
          <w:rFonts w:ascii="Galliard BT" w:hAnsi="Galliard BT"/>
          <w:lang w:eastAsia="pt-BR"/>
        </w:rPr>
        <w:t>ou</w:t>
      </w:r>
      <w:r w:rsidR="008C3F4C">
        <w:rPr>
          <w:rFonts w:ascii="Galliard BT" w:hAnsi="Galliard BT"/>
          <w:lang w:eastAsia="pt-BR"/>
        </w:rPr>
        <w:t xml:space="preserve"> </w:t>
      </w:r>
      <w:r w:rsidR="000A3F83">
        <w:rPr>
          <w:rFonts w:ascii="Galliard BT" w:hAnsi="Galliard BT"/>
          <w:lang w:eastAsia="pt-BR"/>
        </w:rPr>
        <w:t>sendo jogado fora.</w:t>
      </w:r>
    </w:p>
    <w:p w14:paraId="64B650F8" w14:textId="77777777" w:rsidR="002A64B2" w:rsidRDefault="002A64B2" w:rsidP="00667CA3">
      <w:pPr>
        <w:jc w:val="both"/>
        <w:rPr>
          <w:rFonts w:ascii="Galliard BT" w:hAnsi="Galliard BT"/>
          <w:lang w:eastAsia="pt-BR"/>
        </w:rPr>
      </w:pPr>
    </w:p>
    <w:p w14:paraId="414D2E75" w14:textId="77777777" w:rsidR="000A3F83" w:rsidRDefault="00CD3C28" w:rsidP="00667CA3">
      <w:pPr>
        <w:jc w:val="both"/>
        <w:rPr>
          <w:rFonts w:ascii="Galliard BT" w:hAnsi="Galliard BT"/>
          <w:lang w:eastAsia="pt-BR"/>
        </w:rPr>
      </w:pPr>
      <w:r>
        <w:rPr>
          <w:rFonts w:ascii="Galliard BT" w:hAnsi="Galliard BT"/>
          <w:lang w:eastAsia="pt-BR"/>
        </w:rPr>
        <w:t xml:space="preserve">Uma segunda possibilidade que também é explorada simultaneamente é fomentar o caos para depois entrar com medida de força e aumentar o poder do governo existente, que daí concentra a maior quantidade de poder e pode ele próprio operar a ruptura. Quase todo mundo que está interpretando o negócio </w:t>
      </w:r>
      <w:r w:rsidR="00E91091">
        <w:rPr>
          <w:rFonts w:ascii="Galliard BT" w:hAnsi="Galliard BT"/>
          <w:lang w:eastAsia="pt-BR"/>
        </w:rPr>
        <w:t>acredita</w:t>
      </w:r>
      <w:r>
        <w:rPr>
          <w:rFonts w:ascii="Galliard BT" w:hAnsi="Galliard BT"/>
          <w:lang w:eastAsia="pt-BR"/>
        </w:rPr>
        <w:t xml:space="preserve"> que es</w:t>
      </w:r>
      <w:r w:rsidR="007C3E06">
        <w:rPr>
          <w:rFonts w:ascii="Galliard BT" w:hAnsi="Galliard BT"/>
          <w:lang w:eastAsia="pt-BR"/>
        </w:rPr>
        <w:t>s</w:t>
      </w:r>
      <w:r>
        <w:rPr>
          <w:rFonts w:ascii="Galliard BT" w:hAnsi="Galliard BT"/>
          <w:lang w:eastAsia="pt-BR"/>
        </w:rPr>
        <w:t>e é o objetivo central</w:t>
      </w:r>
      <w:r w:rsidR="007C3E06">
        <w:rPr>
          <w:rFonts w:ascii="Galliard BT" w:hAnsi="Galliard BT"/>
          <w:lang w:eastAsia="pt-BR"/>
        </w:rPr>
        <w:t>, que i</w:t>
      </w:r>
      <w:r>
        <w:rPr>
          <w:rFonts w:ascii="Galliard BT" w:hAnsi="Galliard BT"/>
          <w:lang w:eastAsia="pt-BR"/>
        </w:rPr>
        <w:t>sso tudo é disfarce de um golpe. Não, o golpe é uma das possibilidades. Mas eles estão explorando todas ao mesmo tempo.</w:t>
      </w:r>
    </w:p>
    <w:p w14:paraId="48FC1BB7" w14:textId="77777777" w:rsidR="00242214" w:rsidRDefault="00242214" w:rsidP="00667CA3">
      <w:pPr>
        <w:jc w:val="both"/>
        <w:rPr>
          <w:rFonts w:ascii="Galliard BT" w:hAnsi="Galliard BT"/>
          <w:lang w:eastAsia="pt-BR"/>
        </w:rPr>
      </w:pPr>
    </w:p>
    <w:p w14:paraId="0AC013D3" w14:textId="77777777" w:rsidR="001E2CDC" w:rsidRDefault="00242214" w:rsidP="00242214">
      <w:pPr>
        <w:jc w:val="both"/>
        <w:rPr>
          <w:rFonts w:ascii="Galliard BT" w:hAnsi="Galliard BT"/>
          <w:lang w:eastAsia="pt-BR"/>
        </w:rPr>
      </w:pPr>
      <w:r w:rsidRPr="00242214">
        <w:rPr>
          <w:rFonts w:ascii="Galliard BT" w:hAnsi="Galliard BT"/>
          <w:lang w:eastAsia="pt-BR"/>
        </w:rPr>
        <w:t xml:space="preserve">(c) </w:t>
      </w:r>
      <w:r>
        <w:rPr>
          <w:rFonts w:ascii="Galliard BT" w:hAnsi="Galliard BT"/>
          <w:lang w:eastAsia="pt-BR"/>
        </w:rPr>
        <w:t>Aproveitar para i</w:t>
      </w:r>
      <w:r w:rsidRPr="00242214">
        <w:rPr>
          <w:rFonts w:ascii="Galliard BT" w:hAnsi="Galliard BT"/>
          <w:lang w:eastAsia="pt-BR"/>
        </w:rPr>
        <w:t>ncitar à ação pública as forças antagônicas</w:t>
      </w:r>
      <w:r>
        <w:rPr>
          <w:rFonts w:ascii="Galliard BT" w:hAnsi="Galliard BT"/>
          <w:lang w:eastAsia="pt-BR"/>
        </w:rPr>
        <w:t xml:space="preserve"> (a “direita”), </w:t>
      </w:r>
      <w:r w:rsidRPr="00242214">
        <w:rPr>
          <w:rFonts w:ascii="Galliard BT" w:hAnsi="Galliard BT"/>
          <w:lang w:eastAsia="pt-BR"/>
        </w:rPr>
        <w:t xml:space="preserve">para </w:t>
      </w:r>
      <w:r>
        <w:rPr>
          <w:rFonts w:ascii="Galliard BT" w:hAnsi="Galliard BT"/>
          <w:lang w:eastAsia="pt-BR"/>
        </w:rPr>
        <w:t xml:space="preserve">saber </w:t>
      </w:r>
      <w:r w:rsidR="001E2CDC">
        <w:rPr>
          <w:rFonts w:ascii="Galliard BT" w:hAnsi="Galliard BT"/>
          <w:lang w:eastAsia="pt-BR"/>
        </w:rPr>
        <w:t>quem é</w:t>
      </w:r>
      <w:r w:rsidR="00E91091">
        <w:rPr>
          <w:rFonts w:ascii="Galliard BT" w:hAnsi="Galliard BT"/>
          <w:lang w:eastAsia="pt-BR"/>
        </w:rPr>
        <w:t xml:space="preserve">, </w:t>
      </w:r>
      <w:r>
        <w:rPr>
          <w:rFonts w:ascii="Galliard BT" w:hAnsi="Galliard BT"/>
          <w:lang w:eastAsia="pt-BR"/>
        </w:rPr>
        <w:t>ond</w:t>
      </w:r>
      <w:r w:rsidR="001E2CDC">
        <w:rPr>
          <w:rFonts w:ascii="Galliard BT" w:hAnsi="Galliard BT"/>
          <w:lang w:eastAsia="pt-BR"/>
        </w:rPr>
        <w:t>e</w:t>
      </w:r>
      <w:r>
        <w:rPr>
          <w:rFonts w:ascii="Galliard BT" w:hAnsi="Galliard BT"/>
          <w:lang w:eastAsia="pt-BR"/>
        </w:rPr>
        <w:t xml:space="preserve"> está</w:t>
      </w:r>
      <w:r w:rsidR="00E91091">
        <w:rPr>
          <w:rFonts w:ascii="Galliard BT" w:hAnsi="Galliard BT"/>
          <w:lang w:eastAsia="pt-BR"/>
        </w:rPr>
        <w:t xml:space="preserve"> e</w:t>
      </w:r>
      <w:r w:rsidR="001E2CDC">
        <w:rPr>
          <w:rFonts w:ascii="Galliard BT" w:hAnsi="Galliard BT"/>
          <w:lang w:eastAsia="pt-BR"/>
        </w:rPr>
        <w:t xml:space="preserve"> qual o poder que tem </w:t>
      </w:r>
      <w:r w:rsidR="00E91091">
        <w:rPr>
          <w:rFonts w:ascii="Galliard BT" w:hAnsi="Galliard BT"/>
          <w:lang w:eastAsia="pt-BR"/>
        </w:rPr>
        <w:t>essa direita</w:t>
      </w:r>
      <w:r w:rsidR="001A51A1">
        <w:rPr>
          <w:rFonts w:ascii="Galliard BT" w:hAnsi="Galliard BT"/>
          <w:lang w:eastAsia="pt-BR"/>
        </w:rPr>
        <w:t xml:space="preserve">, e então </w:t>
      </w:r>
      <w:r w:rsidR="001E2CDC">
        <w:rPr>
          <w:rFonts w:ascii="Galliard BT" w:hAnsi="Galliard BT"/>
          <w:lang w:eastAsia="pt-BR"/>
        </w:rPr>
        <w:t>aproveitar para fichar todo mundo e obter um controle maior da situação.</w:t>
      </w:r>
    </w:p>
    <w:p w14:paraId="05C53F0D" w14:textId="77777777" w:rsidR="001E2CDC" w:rsidRDefault="001E2CDC" w:rsidP="00242214">
      <w:pPr>
        <w:jc w:val="both"/>
        <w:rPr>
          <w:rFonts w:ascii="Galliard BT" w:hAnsi="Galliard BT"/>
          <w:lang w:eastAsia="pt-BR"/>
        </w:rPr>
      </w:pPr>
    </w:p>
    <w:p w14:paraId="7B108E71" w14:textId="77777777" w:rsidR="001E2CDC" w:rsidRDefault="001E2CDC" w:rsidP="00242214">
      <w:pPr>
        <w:jc w:val="both"/>
        <w:rPr>
          <w:rFonts w:ascii="Galliard BT" w:hAnsi="Galliard BT"/>
          <w:lang w:eastAsia="pt-BR"/>
        </w:rPr>
      </w:pPr>
      <w:r>
        <w:rPr>
          <w:rFonts w:ascii="Galliard BT" w:hAnsi="Galliard BT"/>
          <w:lang w:eastAsia="pt-BR"/>
        </w:rPr>
        <w:t>E, finalmente, (d) se for possível</w:t>
      </w:r>
      <w:ins w:id="9" w:author="Elisabete F." w:date="2014-07-28T21:45:00Z">
        <w:r w:rsidR="001A51A1">
          <w:rPr>
            <w:rFonts w:ascii="Galliard BT" w:hAnsi="Galliard BT"/>
            <w:lang w:eastAsia="pt-BR"/>
          </w:rPr>
          <w:t>,</w:t>
        </w:r>
      </w:ins>
      <w:r>
        <w:rPr>
          <w:rFonts w:ascii="Galliard BT" w:hAnsi="Galliard BT"/>
          <w:lang w:eastAsia="pt-BR"/>
        </w:rPr>
        <w:t xml:space="preserve"> fomentar </w:t>
      </w:r>
      <w:r w:rsidR="007D4014" w:rsidRPr="007D4014">
        <w:rPr>
          <w:rFonts w:ascii="Galliard BT" w:hAnsi="Galliard BT"/>
          <w:b/>
          <w:color w:val="FF0000"/>
          <w:sz w:val="16"/>
          <w:lang w:eastAsia="pt-BR"/>
        </w:rPr>
        <w:t>[0:20]</w:t>
      </w:r>
      <w:r w:rsidR="007D4014">
        <w:rPr>
          <w:rFonts w:ascii="Galliard BT" w:hAnsi="Galliard BT"/>
          <w:lang w:eastAsia="pt-BR"/>
        </w:rPr>
        <w:t xml:space="preserve"> </w:t>
      </w:r>
      <w:r>
        <w:rPr>
          <w:rFonts w:ascii="Galliard BT" w:hAnsi="Galliard BT"/>
          <w:lang w:eastAsia="pt-BR"/>
        </w:rPr>
        <w:t xml:space="preserve">o próprio movimento de protesto, </w:t>
      </w:r>
      <w:r w:rsidR="001A51A1">
        <w:rPr>
          <w:rFonts w:ascii="Galliard BT" w:hAnsi="Galliard BT"/>
          <w:lang w:eastAsia="pt-BR"/>
        </w:rPr>
        <w:t xml:space="preserve">para </w:t>
      </w:r>
      <w:r>
        <w:rPr>
          <w:rFonts w:ascii="Galliard BT" w:hAnsi="Galliard BT"/>
          <w:lang w:eastAsia="pt-BR"/>
        </w:rPr>
        <w:t>que adquira força autônoma e se transform</w:t>
      </w:r>
      <w:r w:rsidR="001A51A1">
        <w:rPr>
          <w:rFonts w:ascii="Galliard BT" w:hAnsi="Galliard BT"/>
          <w:lang w:eastAsia="pt-BR"/>
        </w:rPr>
        <w:t xml:space="preserve">e em </w:t>
      </w:r>
      <w:r>
        <w:rPr>
          <w:rFonts w:ascii="Galliard BT" w:hAnsi="Galliard BT"/>
          <w:lang w:eastAsia="pt-BR"/>
        </w:rPr>
        <w:t xml:space="preserve">uma nova estrutura de governo, como aconteceu nos </w:t>
      </w:r>
      <w:r w:rsidRPr="001E2CDC">
        <w:rPr>
          <w:rFonts w:ascii="Galliard BT" w:hAnsi="Galliard BT"/>
          <w:i/>
          <w:lang w:eastAsia="pt-BR"/>
        </w:rPr>
        <w:t>sovietes</w:t>
      </w:r>
      <w:r>
        <w:rPr>
          <w:rFonts w:ascii="Galliard BT" w:hAnsi="Galliard BT"/>
          <w:lang w:eastAsia="pt-BR"/>
        </w:rPr>
        <w:t>.</w:t>
      </w:r>
    </w:p>
    <w:p w14:paraId="45357225" w14:textId="77777777" w:rsidR="001E2CDC" w:rsidRDefault="001E2CDC" w:rsidP="00242214">
      <w:pPr>
        <w:jc w:val="both"/>
        <w:rPr>
          <w:rFonts w:ascii="Galliard BT" w:hAnsi="Galliard BT"/>
          <w:lang w:eastAsia="pt-BR"/>
        </w:rPr>
      </w:pPr>
    </w:p>
    <w:p w14:paraId="2E68E144" w14:textId="77777777" w:rsidR="001E2CDC" w:rsidRDefault="001E2CDC" w:rsidP="00242214">
      <w:pPr>
        <w:jc w:val="both"/>
        <w:rPr>
          <w:rFonts w:ascii="Galliard BT" w:hAnsi="Galliard BT"/>
          <w:lang w:eastAsia="pt-BR"/>
        </w:rPr>
      </w:pPr>
      <w:r>
        <w:rPr>
          <w:rFonts w:ascii="Galliard BT" w:hAnsi="Galliard BT"/>
          <w:lang w:eastAsia="pt-BR"/>
        </w:rPr>
        <w:t xml:space="preserve">Eles estão fazendo essas quatro coisas e apostando </w:t>
      </w:r>
      <w:r w:rsidR="00CA28AF">
        <w:rPr>
          <w:rFonts w:ascii="Galliard BT" w:hAnsi="Galliard BT"/>
          <w:lang w:eastAsia="pt-BR"/>
        </w:rPr>
        <w:t>nelas</w:t>
      </w:r>
      <w:r w:rsidR="004057B1">
        <w:rPr>
          <w:rFonts w:ascii="Galliard BT" w:hAnsi="Galliard BT"/>
          <w:lang w:eastAsia="pt-BR"/>
        </w:rPr>
        <w:t xml:space="preserve"> simultaneamente, embora sejam, por assim dizer, contraditórias. Se é para o governo </w:t>
      </w:r>
      <w:r w:rsidR="00CA28AF">
        <w:rPr>
          <w:rFonts w:ascii="Galliard BT" w:hAnsi="Galliard BT"/>
          <w:lang w:eastAsia="pt-BR"/>
        </w:rPr>
        <w:t>dar</w:t>
      </w:r>
      <w:r w:rsidR="004057B1">
        <w:rPr>
          <w:rFonts w:ascii="Galliard BT" w:hAnsi="Galliard BT"/>
          <w:lang w:eastAsia="pt-BR"/>
        </w:rPr>
        <w:t xml:space="preserve"> um golpe de força, então não é naturalmente o movimento popular que assume o poder. Mas essas quatro são úteis ao movimento e, como eles operam sempre experimentalmente, tateando, em vez de botar todos os ovos numa cesta só, eles estão fomentando essas quatro. E essa é a dificuldade que as pessoas têm de entender a coisa</w:t>
      </w:r>
      <w:r w:rsidR="00E8206C">
        <w:rPr>
          <w:rFonts w:ascii="Galliard BT" w:hAnsi="Galliard BT"/>
          <w:lang w:eastAsia="pt-BR"/>
        </w:rPr>
        <w:t xml:space="preserve">, pois, ou </w:t>
      </w:r>
      <w:r w:rsidR="004057B1">
        <w:rPr>
          <w:rFonts w:ascii="Galliard BT" w:hAnsi="Galliard BT"/>
          <w:lang w:eastAsia="pt-BR"/>
        </w:rPr>
        <w:t>não estudaram</w:t>
      </w:r>
      <w:r w:rsidR="00E8206C">
        <w:rPr>
          <w:rFonts w:ascii="Galliard BT" w:hAnsi="Galliard BT"/>
          <w:lang w:eastAsia="pt-BR"/>
        </w:rPr>
        <w:t>,</w:t>
      </w:r>
      <w:r w:rsidR="004057B1">
        <w:rPr>
          <w:rFonts w:ascii="Galliard BT" w:hAnsi="Galliard BT"/>
          <w:lang w:eastAsia="pt-BR"/>
        </w:rPr>
        <w:t xml:space="preserve"> ou </w:t>
      </w:r>
      <w:r w:rsidR="0067032E">
        <w:rPr>
          <w:rFonts w:ascii="Galliard BT" w:hAnsi="Galliard BT"/>
          <w:lang w:eastAsia="pt-BR"/>
        </w:rPr>
        <w:t xml:space="preserve">têm </w:t>
      </w:r>
      <w:r w:rsidR="004057B1">
        <w:rPr>
          <w:rFonts w:ascii="Galliard BT" w:hAnsi="Galliard BT"/>
          <w:lang w:eastAsia="pt-BR"/>
        </w:rPr>
        <w:t>conhecimento muito superficial do marxismo. O</w:t>
      </w:r>
      <w:r w:rsidR="00E8206C">
        <w:rPr>
          <w:rFonts w:ascii="Galliard BT" w:hAnsi="Galliard BT"/>
          <w:lang w:eastAsia="pt-BR"/>
        </w:rPr>
        <w:t xml:space="preserve">s </w:t>
      </w:r>
      <w:r w:rsidR="004057B1">
        <w:rPr>
          <w:rFonts w:ascii="Galliard BT" w:hAnsi="Galliard BT"/>
          <w:lang w:eastAsia="pt-BR"/>
        </w:rPr>
        <w:t>libera</w:t>
      </w:r>
      <w:r w:rsidR="00E8206C">
        <w:rPr>
          <w:rFonts w:ascii="Galliard BT" w:hAnsi="Galliard BT"/>
          <w:lang w:eastAsia="pt-BR"/>
        </w:rPr>
        <w:t xml:space="preserve">is, sem exceção, </w:t>
      </w:r>
      <w:r w:rsidR="004057B1">
        <w:rPr>
          <w:rFonts w:ascii="Galliard BT" w:hAnsi="Galliard BT"/>
          <w:lang w:eastAsia="pt-BR"/>
        </w:rPr>
        <w:t xml:space="preserve">acham que conhecem o marxismo porque leram o livro do Ludwig von </w:t>
      </w:r>
      <w:proofErr w:type="spellStart"/>
      <w:r w:rsidR="004057B1">
        <w:rPr>
          <w:rFonts w:ascii="Galliard BT" w:hAnsi="Galliard BT"/>
          <w:lang w:eastAsia="pt-BR"/>
        </w:rPr>
        <w:t>Mises</w:t>
      </w:r>
      <w:proofErr w:type="spellEnd"/>
      <w:r w:rsidR="004057B1">
        <w:rPr>
          <w:rFonts w:ascii="Galliard BT" w:hAnsi="Galliard BT"/>
          <w:lang w:eastAsia="pt-BR"/>
        </w:rPr>
        <w:t xml:space="preserve"> sobre socialismo</w:t>
      </w:r>
      <w:r w:rsidR="00E8206C">
        <w:rPr>
          <w:rFonts w:ascii="Galliard BT" w:hAnsi="Galliard BT"/>
          <w:lang w:eastAsia="pt-BR"/>
        </w:rPr>
        <w:t xml:space="preserve">. Eles </w:t>
      </w:r>
      <w:r w:rsidR="004057B1">
        <w:rPr>
          <w:rFonts w:ascii="Galliard BT" w:hAnsi="Galliard BT"/>
          <w:lang w:eastAsia="pt-BR"/>
        </w:rPr>
        <w:t xml:space="preserve">viram ali a demonstração da impossibilidade da economia socialista e, da impossibilidade da economia socialista, deduzem a impossibilidade de revolução socialista, </w:t>
      </w:r>
      <w:commentRangeStart w:id="10"/>
      <w:r w:rsidR="004057B1">
        <w:rPr>
          <w:rFonts w:ascii="Galliard BT" w:hAnsi="Galliard BT"/>
          <w:lang w:eastAsia="pt-BR"/>
        </w:rPr>
        <w:t xml:space="preserve">o que é uma coisa de jumento. </w:t>
      </w:r>
    </w:p>
    <w:commentRangeEnd w:id="10"/>
    <w:p w14:paraId="0896AFCB" w14:textId="77777777" w:rsidR="004057B1" w:rsidRDefault="00277EAC" w:rsidP="00242214">
      <w:pPr>
        <w:jc w:val="both"/>
        <w:rPr>
          <w:rFonts w:ascii="Galliard BT" w:hAnsi="Galliard BT"/>
          <w:lang w:eastAsia="pt-BR"/>
        </w:rPr>
      </w:pPr>
      <w:r>
        <w:rPr>
          <w:rStyle w:val="Refdecomentrio"/>
        </w:rPr>
        <w:commentReference w:id="10"/>
      </w:r>
    </w:p>
    <w:p w14:paraId="17E2BA2B" w14:textId="77777777" w:rsidR="00760DC6" w:rsidRDefault="00E8206C" w:rsidP="00242214">
      <w:pPr>
        <w:jc w:val="both"/>
        <w:rPr>
          <w:rFonts w:ascii="Galliard BT" w:hAnsi="Galliard BT"/>
          <w:lang w:eastAsia="pt-BR"/>
        </w:rPr>
      </w:pPr>
      <w:r>
        <w:rPr>
          <w:rFonts w:ascii="Galliard BT" w:hAnsi="Galliard BT"/>
          <w:lang w:eastAsia="pt-BR"/>
        </w:rPr>
        <w:t>Se algo é</w:t>
      </w:r>
      <w:r w:rsidR="0032184B">
        <w:rPr>
          <w:rFonts w:ascii="Galliard BT" w:hAnsi="Galliard BT"/>
          <w:lang w:eastAsia="pt-BR"/>
        </w:rPr>
        <w:t xml:space="preserve"> </w:t>
      </w:r>
      <w:r w:rsidR="004057B1">
        <w:rPr>
          <w:rFonts w:ascii="Galliard BT" w:hAnsi="Galliard BT"/>
          <w:lang w:eastAsia="pt-BR"/>
        </w:rPr>
        <w:t xml:space="preserve">economicamente inviável não quer dizer que seja politicamente inviável. E ser economicamente inviável significa apenas que, uma vez instaurado, </w:t>
      </w:r>
      <w:r w:rsidR="00276040">
        <w:rPr>
          <w:rFonts w:ascii="Galliard BT" w:hAnsi="Galliard BT"/>
          <w:lang w:eastAsia="pt-BR"/>
        </w:rPr>
        <w:t xml:space="preserve">o socialismo </w:t>
      </w:r>
      <w:r w:rsidR="004057B1">
        <w:rPr>
          <w:rFonts w:ascii="Galliard BT" w:hAnsi="Galliard BT"/>
          <w:lang w:eastAsia="pt-BR"/>
        </w:rPr>
        <w:t xml:space="preserve">trará miséria, atraso etc., como aconteceu em toda parte. Mas acontece que miséria e atraso, para um governo comunista, podem </w:t>
      </w:r>
      <w:r>
        <w:rPr>
          <w:rFonts w:ascii="Galliard BT" w:hAnsi="Galliard BT"/>
          <w:lang w:eastAsia="pt-BR"/>
        </w:rPr>
        <w:t xml:space="preserve">até </w:t>
      </w:r>
      <w:r w:rsidR="004057B1">
        <w:rPr>
          <w:rFonts w:ascii="Galliard BT" w:hAnsi="Galliard BT"/>
          <w:lang w:eastAsia="pt-BR"/>
        </w:rPr>
        <w:t xml:space="preserve">ser bons. As crises econômicas, as dificuldades materiais derrubam um governo </w:t>
      </w:r>
      <w:r w:rsidR="00753E01">
        <w:rPr>
          <w:rFonts w:ascii="Galliard BT" w:hAnsi="Galliard BT"/>
          <w:lang w:eastAsia="pt-BR"/>
        </w:rPr>
        <w:t xml:space="preserve">em uma </w:t>
      </w:r>
      <w:r w:rsidR="004057B1">
        <w:rPr>
          <w:rFonts w:ascii="Galliard BT" w:hAnsi="Galliard BT"/>
          <w:lang w:eastAsia="pt-BR"/>
        </w:rPr>
        <w:t xml:space="preserve">democracia porque as pessoas estão acostumadas a desfrutar de certos direitos e ter </w:t>
      </w:r>
      <w:r>
        <w:rPr>
          <w:rFonts w:ascii="Galliard BT" w:hAnsi="Galliard BT"/>
          <w:lang w:eastAsia="pt-BR"/>
        </w:rPr>
        <w:t>determinado</w:t>
      </w:r>
      <w:r w:rsidR="004057B1">
        <w:rPr>
          <w:rFonts w:ascii="Galliard BT" w:hAnsi="Galliard BT"/>
          <w:lang w:eastAsia="pt-BR"/>
        </w:rPr>
        <w:t xml:space="preserve"> padrão de vida</w:t>
      </w:r>
      <w:r w:rsidR="00D37CB1">
        <w:rPr>
          <w:rFonts w:ascii="Galliard BT" w:hAnsi="Galliard BT"/>
          <w:lang w:eastAsia="pt-BR"/>
        </w:rPr>
        <w:t>; q</w:t>
      </w:r>
      <w:r w:rsidR="004057B1">
        <w:rPr>
          <w:rFonts w:ascii="Galliard BT" w:hAnsi="Galliard BT"/>
          <w:lang w:eastAsia="pt-BR"/>
        </w:rPr>
        <w:t xml:space="preserve">uando isso cai, elas ficam revoltadas e derrubam o governo. </w:t>
      </w:r>
      <w:r w:rsidR="00D37CB1">
        <w:rPr>
          <w:rFonts w:ascii="Galliard BT" w:hAnsi="Galliard BT"/>
          <w:lang w:eastAsia="pt-BR"/>
        </w:rPr>
        <w:t xml:space="preserve">Mas isso só acontece </w:t>
      </w:r>
      <w:r w:rsidR="00753E01">
        <w:rPr>
          <w:rFonts w:ascii="Galliard BT" w:hAnsi="Galliard BT"/>
          <w:lang w:eastAsia="pt-BR"/>
        </w:rPr>
        <w:t xml:space="preserve">em um </w:t>
      </w:r>
      <w:r w:rsidR="00D37CB1">
        <w:rPr>
          <w:rFonts w:ascii="Galliard BT" w:hAnsi="Galliard BT"/>
          <w:lang w:eastAsia="pt-BR"/>
        </w:rPr>
        <w:t>processo democrático. Se o processo democrático já acabou e você instalou uma ditadura, então as relações entre economia e política já não são essas. E a própria miséria pode ser explorada como instrumento de controle até o limite da arma da fome, como Stalin usou na Ucrânia</w:t>
      </w:r>
      <w:r>
        <w:rPr>
          <w:rFonts w:ascii="Galliard BT" w:hAnsi="Galliard BT"/>
          <w:lang w:eastAsia="pt-BR"/>
        </w:rPr>
        <w:t>,</w:t>
      </w:r>
      <w:r w:rsidR="00D37CB1">
        <w:rPr>
          <w:rFonts w:ascii="Galliard BT" w:hAnsi="Galliard BT"/>
          <w:lang w:eastAsia="pt-BR"/>
        </w:rPr>
        <w:t xml:space="preserve"> </w:t>
      </w:r>
      <w:r w:rsidR="009643EC">
        <w:rPr>
          <w:rFonts w:ascii="Galliard BT" w:hAnsi="Galliard BT"/>
          <w:lang w:eastAsia="pt-BR"/>
        </w:rPr>
        <w:t>restringindo o acesso e não permitindo o transporte d</w:t>
      </w:r>
      <w:r w:rsidR="00276040">
        <w:rPr>
          <w:rFonts w:ascii="Galliard BT" w:hAnsi="Galliard BT"/>
          <w:lang w:eastAsia="pt-BR"/>
        </w:rPr>
        <w:t>e</w:t>
      </w:r>
      <w:r w:rsidR="009643EC">
        <w:rPr>
          <w:rFonts w:ascii="Galliard BT" w:hAnsi="Galliard BT"/>
          <w:lang w:eastAsia="pt-BR"/>
        </w:rPr>
        <w:t xml:space="preserve"> </w:t>
      </w:r>
      <w:r w:rsidR="00D37CB1">
        <w:rPr>
          <w:rFonts w:ascii="Galliard BT" w:hAnsi="Galliard BT"/>
          <w:lang w:eastAsia="pt-BR"/>
        </w:rPr>
        <w:t xml:space="preserve">comida, </w:t>
      </w:r>
      <w:r w:rsidR="009643EC">
        <w:rPr>
          <w:rFonts w:ascii="Galliard BT" w:hAnsi="Galliard BT"/>
          <w:lang w:eastAsia="pt-BR"/>
        </w:rPr>
        <w:t xml:space="preserve">ou seja, </w:t>
      </w:r>
      <w:r w:rsidR="00D37CB1">
        <w:rPr>
          <w:rFonts w:ascii="Galliard BT" w:hAnsi="Galliard BT"/>
          <w:lang w:eastAsia="pt-BR"/>
        </w:rPr>
        <w:t xml:space="preserve">matando os caras de fome. </w:t>
      </w:r>
      <w:r w:rsidR="000055AB">
        <w:rPr>
          <w:rFonts w:ascii="Galliard BT" w:hAnsi="Galliard BT"/>
          <w:lang w:eastAsia="pt-BR"/>
        </w:rPr>
        <w:t xml:space="preserve">Cuba vive </w:t>
      </w:r>
      <w:r w:rsidR="00753E01">
        <w:rPr>
          <w:rFonts w:ascii="Galliard BT" w:hAnsi="Galliard BT"/>
          <w:lang w:eastAsia="pt-BR"/>
        </w:rPr>
        <w:t xml:space="preserve">em uma </w:t>
      </w:r>
      <w:r w:rsidR="000055AB">
        <w:rPr>
          <w:rFonts w:ascii="Galliard BT" w:hAnsi="Galliard BT"/>
          <w:lang w:eastAsia="pt-BR"/>
        </w:rPr>
        <w:t>miséria desgraçada há quarenta anos</w:t>
      </w:r>
      <w:r>
        <w:rPr>
          <w:rFonts w:ascii="Galliard BT" w:hAnsi="Galliard BT"/>
          <w:lang w:eastAsia="pt-BR"/>
        </w:rPr>
        <w:t>,</w:t>
      </w:r>
      <w:r w:rsidR="000055AB">
        <w:rPr>
          <w:rFonts w:ascii="Galliard BT" w:hAnsi="Galliard BT"/>
          <w:lang w:eastAsia="pt-BR"/>
        </w:rPr>
        <w:t xml:space="preserve"> e o regime</w:t>
      </w:r>
      <w:r w:rsidR="007F2A31">
        <w:rPr>
          <w:rFonts w:ascii="Galliard BT" w:hAnsi="Galliard BT"/>
          <w:lang w:eastAsia="pt-BR"/>
        </w:rPr>
        <w:t>, e</w:t>
      </w:r>
      <w:r w:rsidR="000055AB">
        <w:rPr>
          <w:rFonts w:ascii="Galliard BT" w:hAnsi="Galliard BT"/>
          <w:lang w:eastAsia="pt-BR"/>
        </w:rPr>
        <w:t xml:space="preserve">m vez de enfraquecer, </w:t>
      </w:r>
      <w:r w:rsidR="007F2A31">
        <w:rPr>
          <w:rFonts w:ascii="Galliard BT" w:hAnsi="Galliard BT"/>
          <w:lang w:eastAsia="pt-BR"/>
        </w:rPr>
        <w:t>está cada vez mais forte</w:t>
      </w:r>
      <w:r w:rsidR="000055AB">
        <w:rPr>
          <w:rFonts w:ascii="Galliard BT" w:hAnsi="Galliard BT"/>
          <w:lang w:eastAsia="pt-BR"/>
        </w:rPr>
        <w:t>. Se o povo não tem nem o que comer, como é que vai ter meios de reagir a uma</w:t>
      </w:r>
      <w:r w:rsidR="00F1135B">
        <w:rPr>
          <w:rFonts w:ascii="Galliard BT" w:hAnsi="Galliard BT"/>
          <w:lang w:eastAsia="pt-BR"/>
        </w:rPr>
        <w:t xml:space="preserve"> </w:t>
      </w:r>
      <w:r w:rsidR="000055AB">
        <w:rPr>
          <w:rFonts w:ascii="Galliard BT" w:hAnsi="Galliard BT"/>
          <w:lang w:eastAsia="pt-BR"/>
        </w:rPr>
        <w:t>situação tirânica?</w:t>
      </w:r>
      <w:r w:rsidR="00C176AB">
        <w:rPr>
          <w:rFonts w:ascii="Galliard BT" w:hAnsi="Galliard BT"/>
          <w:lang w:eastAsia="pt-BR"/>
        </w:rPr>
        <w:t xml:space="preserve"> </w:t>
      </w:r>
    </w:p>
    <w:p w14:paraId="700CB8AB" w14:textId="77777777" w:rsidR="00760DC6" w:rsidRDefault="00760DC6" w:rsidP="00242214">
      <w:pPr>
        <w:jc w:val="both"/>
        <w:rPr>
          <w:rFonts w:ascii="Galliard BT" w:hAnsi="Galliard BT"/>
          <w:lang w:eastAsia="pt-BR"/>
        </w:rPr>
      </w:pPr>
    </w:p>
    <w:p w14:paraId="3315690A" w14:textId="77777777" w:rsidR="000055AB" w:rsidRDefault="00276040" w:rsidP="00242214">
      <w:pPr>
        <w:jc w:val="both"/>
        <w:rPr>
          <w:rFonts w:ascii="Galliard BT" w:hAnsi="Galliard BT"/>
          <w:lang w:eastAsia="pt-BR"/>
        </w:rPr>
      </w:pPr>
      <w:r>
        <w:rPr>
          <w:rFonts w:ascii="Galliard BT" w:hAnsi="Galliard BT"/>
          <w:lang w:eastAsia="pt-BR"/>
        </w:rPr>
        <w:t>H</w:t>
      </w:r>
      <w:r w:rsidR="00760DC6">
        <w:rPr>
          <w:rFonts w:ascii="Galliard BT" w:hAnsi="Galliard BT"/>
          <w:lang w:eastAsia="pt-BR"/>
        </w:rPr>
        <w:t>ouve revoluções na Rússia e na França</w:t>
      </w:r>
      <w:r>
        <w:rPr>
          <w:rFonts w:ascii="Galliard BT" w:hAnsi="Galliard BT"/>
          <w:lang w:eastAsia="pt-BR"/>
        </w:rPr>
        <w:t xml:space="preserve"> porque, p</w:t>
      </w:r>
      <w:r w:rsidR="00760DC6">
        <w:rPr>
          <w:rFonts w:ascii="Galliard BT" w:hAnsi="Galliard BT"/>
          <w:lang w:eastAsia="pt-BR"/>
        </w:rPr>
        <w:t xml:space="preserve">elo menos cinqüenta anos antes da revolução, </w:t>
      </w:r>
      <w:r w:rsidR="009643EC">
        <w:rPr>
          <w:rFonts w:ascii="Galliard BT" w:hAnsi="Galliard BT"/>
          <w:lang w:eastAsia="pt-BR"/>
        </w:rPr>
        <w:t>o crescimento econômico d</w:t>
      </w:r>
      <w:r w:rsidR="00760DC6">
        <w:rPr>
          <w:rFonts w:ascii="Galliard BT" w:hAnsi="Galliard BT"/>
          <w:lang w:eastAsia="pt-BR"/>
        </w:rPr>
        <w:t xml:space="preserve">esses dois países </w:t>
      </w:r>
      <w:r w:rsidR="009643EC">
        <w:rPr>
          <w:rFonts w:ascii="Galliard BT" w:hAnsi="Galliard BT"/>
          <w:lang w:eastAsia="pt-BR"/>
        </w:rPr>
        <w:t>era</w:t>
      </w:r>
      <w:r w:rsidR="00760DC6">
        <w:rPr>
          <w:rFonts w:ascii="Galliard BT" w:hAnsi="Galliard BT"/>
          <w:lang w:eastAsia="pt-BR"/>
        </w:rPr>
        <w:t xml:space="preserve"> formidável, eram as economias que mais cresciam na Europa — a França, no século XVII, e a Rússia, nos últimos cinqüenta anos do século XIX. </w:t>
      </w:r>
      <w:r w:rsidR="007F2A31">
        <w:rPr>
          <w:rFonts w:ascii="Galliard BT" w:hAnsi="Galliard BT"/>
          <w:lang w:eastAsia="pt-BR"/>
        </w:rPr>
        <w:t xml:space="preserve">É </w:t>
      </w:r>
      <w:r w:rsidR="00760DC6">
        <w:rPr>
          <w:rFonts w:ascii="Galliard BT" w:hAnsi="Galliard BT"/>
          <w:lang w:eastAsia="pt-BR"/>
        </w:rPr>
        <w:t>precis</w:t>
      </w:r>
      <w:r w:rsidR="007F2A31">
        <w:rPr>
          <w:rFonts w:ascii="Galliard BT" w:hAnsi="Galliard BT"/>
          <w:lang w:eastAsia="pt-BR"/>
        </w:rPr>
        <w:t>o</w:t>
      </w:r>
      <w:r w:rsidR="00760DC6">
        <w:rPr>
          <w:rFonts w:ascii="Galliard BT" w:hAnsi="Galliard BT"/>
          <w:lang w:eastAsia="pt-BR"/>
        </w:rPr>
        <w:t xml:space="preserve"> ter um excedente de riqueza para poder criar uma revolução, para </w:t>
      </w:r>
      <w:r>
        <w:rPr>
          <w:rFonts w:ascii="Galliard BT" w:hAnsi="Galliard BT"/>
          <w:lang w:eastAsia="pt-BR"/>
        </w:rPr>
        <w:t xml:space="preserve">se </w:t>
      </w:r>
      <w:r w:rsidR="007F2A31">
        <w:rPr>
          <w:rFonts w:ascii="Galliard BT" w:hAnsi="Galliard BT"/>
          <w:lang w:eastAsia="pt-BR"/>
        </w:rPr>
        <w:t>ter meios de</w:t>
      </w:r>
      <w:r w:rsidR="00760DC6">
        <w:rPr>
          <w:rFonts w:ascii="Galliard BT" w:hAnsi="Galliard BT"/>
          <w:lang w:eastAsia="pt-BR"/>
        </w:rPr>
        <w:t xml:space="preserve"> destacar pessoas, tirá-las da produção e alimentá-las como militantes profissionais. Isso custa muito dinheiro. E se simplesmente não há dinheiro, se todo mundo</w:t>
      </w:r>
      <w:r>
        <w:rPr>
          <w:rFonts w:ascii="Galliard BT" w:hAnsi="Galliard BT"/>
          <w:lang w:eastAsia="pt-BR"/>
        </w:rPr>
        <w:t>, exceto o governo,</w:t>
      </w:r>
      <w:r w:rsidR="00760DC6">
        <w:rPr>
          <w:rFonts w:ascii="Galliard BT" w:hAnsi="Galliard BT"/>
          <w:lang w:eastAsia="pt-BR"/>
        </w:rPr>
        <w:t xml:space="preserve"> </w:t>
      </w:r>
      <w:r w:rsidR="007F2A31">
        <w:rPr>
          <w:rFonts w:ascii="Galliard BT" w:hAnsi="Galliard BT"/>
          <w:lang w:eastAsia="pt-BR"/>
        </w:rPr>
        <w:t xml:space="preserve">está </w:t>
      </w:r>
      <w:r w:rsidR="00760DC6">
        <w:rPr>
          <w:rFonts w:ascii="Galliard BT" w:hAnsi="Galliard BT"/>
          <w:lang w:eastAsia="pt-BR"/>
        </w:rPr>
        <w:t>na miséria</w:t>
      </w:r>
      <w:r w:rsidR="007F2A31">
        <w:rPr>
          <w:rFonts w:ascii="Galliard BT" w:hAnsi="Galliard BT"/>
          <w:lang w:eastAsia="pt-BR"/>
        </w:rPr>
        <w:t xml:space="preserve">, </w:t>
      </w:r>
      <w:r w:rsidR="00760DC6">
        <w:rPr>
          <w:rFonts w:ascii="Galliard BT" w:hAnsi="Galliard BT"/>
          <w:lang w:eastAsia="pt-BR"/>
        </w:rPr>
        <w:t xml:space="preserve">a sociedade entra </w:t>
      </w:r>
      <w:r w:rsidR="00753E01">
        <w:rPr>
          <w:rFonts w:ascii="Galliard BT" w:hAnsi="Galliard BT"/>
          <w:lang w:eastAsia="pt-BR"/>
        </w:rPr>
        <w:t xml:space="preserve">em um </w:t>
      </w:r>
      <w:r w:rsidR="00760DC6">
        <w:rPr>
          <w:rFonts w:ascii="Galliard BT" w:hAnsi="Galliard BT"/>
          <w:lang w:eastAsia="pt-BR"/>
        </w:rPr>
        <w:t xml:space="preserve">imobilismo que pode durar eternamente. </w:t>
      </w:r>
      <w:r w:rsidR="00927C41">
        <w:rPr>
          <w:rFonts w:ascii="Galliard BT" w:hAnsi="Galliard BT"/>
          <w:lang w:eastAsia="pt-BR"/>
        </w:rPr>
        <w:t>Se não fossem as pressões externas, o</w:t>
      </w:r>
      <w:r w:rsidR="00760DC6">
        <w:rPr>
          <w:rFonts w:ascii="Galliard BT" w:hAnsi="Galliard BT"/>
          <w:lang w:eastAsia="pt-BR"/>
        </w:rPr>
        <w:t xml:space="preserve"> regime soviético jamais </w:t>
      </w:r>
      <w:r w:rsidR="003B2A23">
        <w:rPr>
          <w:rFonts w:ascii="Galliard BT" w:hAnsi="Galliard BT"/>
          <w:lang w:eastAsia="pt-BR"/>
        </w:rPr>
        <w:t>cairia</w:t>
      </w:r>
      <w:r w:rsidR="00760DC6">
        <w:rPr>
          <w:rFonts w:ascii="Galliard BT" w:hAnsi="Galliard BT"/>
          <w:lang w:eastAsia="pt-BR"/>
        </w:rPr>
        <w:t xml:space="preserve">, teria ficado lá eternamente. Mas acontece que </w:t>
      </w:r>
      <w:r w:rsidR="00927C41">
        <w:rPr>
          <w:rFonts w:ascii="Galliard BT" w:hAnsi="Galliard BT"/>
          <w:lang w:eastAsia="pt-BR"/>
        </w:rPr>
        <w:t>há</w:t>
      </w:r>
      <w:r w:rsidR="00760DC6">
        <w:rPr>
          <w:rFonts w:ascii="Galliard BT" w:hAnsi="Galliard BT"/>
          <w:lang w:eastAsia="pt-BR"/>
        </w:rPr>
        <w:t xml:space="preserve"> concorrentes externos</w:t>
      </w:r>
      <w:r w:rsidR="00927C41">
        <w:rPr>
          <w:rFonts w:ascii="Galliard BT" w:hAnsi="Galliard BT"/>
          <w:lang w:eastAsia="pt-BR"/>
        </w:rPr>
        <w:t>,</w:t>
      </w:r>
      <w:r w:rsidR="005D3D79">
        <w:rPr>
          <w:rFonts w:ascii="Galliard BT" w:hAnsi="Galliard BT"/>
          <w:lang w:eastAsia="pt-BR"/>
        </w:rPr>
        <w:t xml:space="preserve"> e </w:t>
      </w:r>
      <w:r w:rsidR="00927C41">
        <w:rPr>
          <w:rFonts w:ascii="Galliard BT" w:hAnsi="Galliard BT"/>
          <w:lang w:eastAsia="pt-BR"/>
        </w:rPr>
        <w:t xml:space="preserve">o regime </w:t>
      </w:r>
      <w:r w:rsidR="005D3D79">
        <w:rPr>
          <w:rFonts w:ascii="Galliard BT" w:hAnsi="Galliard BT"/>
          <w:lang w:eastAsia="pt-BR"/>
        </w:rPr>
        <w:t>não era capaz de produzir na velocidade necessária</w:t>
      </w:r>
      <w:r w:rsidR="00760DC6">
        <w:rPr>
          <w:rFonts w:ascii="Galliard BT" w:hAnsi="Galliard BT"/>
          <w:lang w:eastAsia="pt-BR"/>
        </w:rPr>
        <w:t xml:space="preserve"> </w:t>
      </w:r>
      <w:r w:rsidR="005D3D79">
        <w:rPr>
          <w:rFonts w:ascii="Galliard BT" w:hAnsi="Galliard BT"/>
          <w:lang w:eastAsia="pt-BR"/>
        </w:rPr>
        <w:t xml:space="preserve">para concorrer com esses adversários. </w:t>
      </w:r>
    </w:p>
    <w:p w14:paraId="576B7448" w14:textId="77777777" w:rsidR="005D3D79" w:rsidRDefault="005D3D79" w:rsidP="00242214">
      <w:pPr>
        <w:jc w:val="both"/>
        <w:rPr>
          <w:rFonts w:ascii="Galliard BT" w:hAnsi="Galliard BT"/>
          <w:lang w:eastAsia="pt-BR"/>
        </w:rPr>
      </w:pPr>
    </w:p>
    <w:p w14:paraId="5058CB37" w14:textId="77777777" w:rsidR="00667CA3" w:rsidRPr="00E959DF" w:rsidRDefault="00667CA3" w:rsidP="007D3A4D">
      <w:pPr>
        <w:ind w:left="708"/>
        <w:jc w:val="both"/>
        <w:rPr>
          <w:rFonts w:ascii="Galliard BT" w:hAnsi="Galliard BT"/>
          <w:sz w:val="22"/>
          <w:lang w:eastAsia="pt-BR"/>
        </w:rPr>
      </w:pPr>
      <w:r w:rsidRPr="00E959DF">
        <w:rPr>
          <w:rFonts w:ascii="Galliard BT" w:hAnsi="Galliard BT"/>
          <w:sz w:val="22"/>
          <w:lang w:eastAsia="pt-BR"/>
        </w:rPr>
        <w:t xml:space="preserve">Esta </w:t>
      </w:r>
      <w:r w:rsidR="00ED18D5" w:rsidRPr="00E959DF">
        <w:rPr>
          <w:rFonts w:ascii="Galliard BT" w:hAnsi="Galliard BT"/>
          <w:sz w:val="22"/>
          <w:lang w:eastAsia="pt-BR"/>
        </w:rPr>
        <w:t xml:space="preserve">última </w:t>
      </w:r>
      <w:r w:rsidRPr="00E959DF">
        <w:rPr>
          <w:rFonts w:ascii="Galliard BT" w:hAnsi="Galliard BT"/>
          <w:sz w:val="22"/>
          <w:lang w:eastAsia="pt-BR"/>
        </w:rPr>
        <w:t>possibilidade</w:t>
      </w:r>
      <w:r w:rsidR="00ED18D5" w:rsidRPr="00E959DF">
        <w:rPr>
          <w:rFonts w:ascii="Galliard BT" w:hAnsi="Galliard BT"/>
          <w:sz w:val="22"/>
          <w:lang w:eastAsia="pt-BR"/>
        </w:rPr>
        <w:t xml:space="preserve">, que é a mais </w:t>
      </w:r>
      <w:r w:rsidRPr="00E959DF">
        <w:rPr>
          <w:rFonts w:ascii="Galliard BT" w:hAnsi="Galliard BT"/>
          <w:sz w:val="22"/>
          <w:lang w:eastAsia="pt-BR"/>
        </w:rPr>
        <w:t>“revolucionária”</w:t>
      </w:r>
      <w:r w:rsidR="007D3A4D" w:rsidRPr="00E959DF">
        <w:rPr>
          <w:rFonts w:ascii="Galliard BT" w:hAnsi="Galliard BT"/>
          <w:sz w:val="22"/>
          <w:lang w:eastAsia="pt-BR"/>
        </w:rPr>
        <w:t xml:space="preserve"> </w:t>
      </w:r>
      <w:r w:rsidR="00ED18D5" w:rsidRPr="00E959DF">
        <w:rPr>
          <w:rFonts w:ascii="Galliard BT" w:hAnsi="Galliard BT"/>
          <w:sz w:val="22"/>
          <w:lang w:eastAsia="pt-BR"/>
        </w:rPr>
        <w:t xml:space="preserve">de todas [esta última, que é a de um movimento mesmo, se transforma na nova estrutura do Estado], </w:t>
      </w:r>
      <w:r w:rsidRPr="00E959DF">
        <w:rPr>
          <w:rFonts w:ascii="Galliard BT" w:hAnsi="Galliard BT"/>
          <w:sz w:val="22"/>
          <w:lang w:eastAsia="pt-BR"/>
        </w:rPr>
        <w:t>parece já ter sido excluída, na medida em que as forças antagônicas, malgrado sua total desorganização e ausência de comando, se mesclaram ao movimento, ocuparam as praças públicas e acabaram, em certos casos, por acuar e sobrepujar a militância esquerdista.</w:t>
      </w:r>
    </w:p>
    <w:p w14:paraId="7978EDBF" w14:textId="77777777" w:rsidR="00667CA3" w:rsidRPr="00E959DF" w:rsidRDefault="00667CA3" w:rsidP="00667CA3">
      <w:pPr>
        <w:jc w:val="both"/>
        <w:rPr>
          <w:rFonts w:ascii="Galliard BT" w:hAnsi="Galliard BT"/>
          <w:lang w:eastAsia="pt-BR"/>
        </w:rPr>
      </w:pPr>
    </w:p>
    <w:p w14:paraId="2F45A063" w14:textId="77777777" w:rsidR="003D63D6" w:rsidRPr="00E959DF" w:rsidRDefault="007B11A1" w:rsidP="00667CA3">
      <w:pPr>
        <w:jc w:val="both"/>
        <w:rPr>
          <w:rFonts w:ascii="Galliard BT" w:hAnsi="Galliard BT"/>
          <w:lang w:eastAsia="pt-BR"/>
        </w:rPr>
      </w:pPr>
      <w:r>
        <w:rPr>
          <w:rFonts w:ascii="Galliard BT" w:hAnsi="Galliard BT"/>
          <w:lang w:eastAsia="pt-BR"/>
        </w:rPr>
        <w:t>A esquerda começa a bagunça e em seguida vê que não tem o controle da praça pública, porque aparece um monte de louco</w:t>
      </w:r>
      <w:r w:rsidR="00753E01">
        <w:rPr>
          <w:rFonts w:ascii="Galliard BT" w:hAnsi="Galliard BT"/>
          <w:lang w:eastAsia="pt-BR"/>
        </w:rPr>
        <w:t>s</w:t>
      </w:r>
      <w:r>
        <w:rPr>
          <w:rFonts w:ascii="Galliard BT" w:hAnsi="Galliard BT"/>
          <w:lang w:eastAsia="pt-BR"/>
        </w:rPr>
        <w:t xml:space="preserve"> de tudo quanto é lado protestando contra as coisas mais disparatadas</w:t>
      </w:r>
      <w:r w:rsidR="009643EC">
        <w:rPr>
          <w:rFonts w:ascii="Galliard BT" w:hAnsi="Galliard BT"/>
          <w:lang w:eastAsia="pt-BR"/>
        </w:rPr>
        <w:t xml:space="preserve">, </w:t>
      </w:r>
      <w:r>
        <w:rPr>
          <w:rFonts w:ascii="Galliard BT" w:hAnsi="Galliard BT"/>
          <w:lang w:eastAsia="pt-BR"/>
        </w:rPr>
        <w:t>em geral de maneira hostil à esquerda, francamente hostil. Os caras gritando</w:t>
      </w:r>
      <w:r w:rsidR="009643EC">
        <w:rPr>
          <w:rFonts w:ascii="Galliard BT" w:hAnsi="Galliard BT"/>
          <w:lang w:eastAsia="pt-BR"/>
        </w:rPr>
        <w:t>:</w:t>
      </w:r>
      <w:r>
        <w:rPr>
          <w:rFonts w:ascii="Galliard BT" w:hAnsi="Galliard BT"/>
          <w:lang w:eastAsia="pt-BR"/>
        </w:rPr>
        <w:t xml:space="preserve"> “PSTU, vai tomar no</w:t>
      </w:r>
      <w:r w:rsidR="00E47172">
        <w:rPr>
          <w:rFonts w:ascii="Galliard BT" w:hAnsi="Galliard BT"/>
          <w:lang w:eastAsia="pt-BR"/>
        </w:rPr>
        <w:t xml:space="preserve"> **</w:t>
      </w:r>
      <w:r>
        <w:rPr>
          <w:rFonts w:ascii="Galliard BT" w:hAnsi="Galliard BT"/>
          <w:lang w:eastAsia="pt-BR"/>
        </w:rPr>
        <w:t>”</w:t>
      </w:r>
      <w:r w:rsidR="009643EC">
        <w:rPr>
          <w:rFonts w:ascii="Galliard BT" w:hAnsi="Galliard BT"/>
          <w:lang w:eastAsia="pt-BR"/>
        </w:rPr>
        <w:t xml:space="preserve"> era algo com que n</w:t>
      </w:r>
      <w:r>
        <w:rPr>
          <w:rFonts w:ascii="Galliard BT" w:hAnsi="Galliard BT"/>
          <w:lang w:eastAsia="pt-BR"/>
        </w:rPr>
        <w:t xml:space="preserve">inguém contava, e aconteceu. </w:t>
      </w:r>
      <w:r w:rsidR="0030719B">
        <w:rPr>
          <w:rFonts w:ascii="Galliard BT" w:hAnsi="Galliard BT"/>
          <w:lang w:eastAsia="pt-BR"/>
        </w:rPr>
        <w:t>Se não temos sequer o controle da praça pública, significa que o movimento não tem autonomia suficiente</w:t>
      </w:r>
      <w:r w:rsidR="00E47172">
        <w:rPr>
          <w:rFonts w:ascii="Galliard BT" w:hAnsi="Galliard BT"/>
          <w:lang w:eastAsia="pt-BR"/>
        </w:rPr>
        <w:t>,</w:t>
      </w:r>
      <w:r w:rsidR="0030719B">
        <w:rPr>
          <w:rFonts w:ascii="Galliard BT" w:hAnsi="Galliard BT"/>
          <w:lang w:eastAsia="pt-BR"/>
        </w:rPr>
        <w:t xml:space="preserve"> e não é ainda uma força revolucionária </w:t>
      </w:r>
      <w:r w:rsidR="00E47172">
        <w:rPr>
          <w:rFonts w:ascii="Galliard BT" w:hAnsi="Galliard BT"/>
          <w:lang w:eastAsia="pt-BR"/>
        </w:rPr>
        <w:t>capaz de</w:t>
      </w:r>
      <w:r w:rsidR="0030719B">
        <w:rPr>
          <w:rFonts w:ascii="Galliard BT" w:hAnsi="Galliard BT"/>
          <w:lang w:eastAsia="pt-BR"/>
        </w:rPr>
        <w:t xml:space="preserve"> “tomar o poder”.</w:t>
      </w:r>
    </w:p>
    <w:p w14:paraId="1D26D44D" w14:textId="77777777" w:rsidR="003D63D6" w:rsidRPr="00E959DF" w:rsidRDefault="003D63D6" w:rsidP="00667CA3">
      <w:pPr>
        <w:jc w:val="both"/>
        <w:rPr>
          <w:rFonts w:ascii="Galliard BT" w:hAnsi="Galliard BT"/>
          <w:lang w:eastAsia="pt-BR"/>
        </w:rPr>
      </w:pPr>
    </w:p>
    <w:p w14:paraId="75AB5BBF" w14:textId="77777777" w:rsidR="00987CB4" w:rsidRPr="00E959DF" w:rsidRDefault="00667CA3" w:rsidP="00130B36">
      <w:pPr>
        <w:ind w:left="708"/>
        <w:jc w:val="both"/>
        <w:rPr>
          <w:rFonts w:ascii="Galliard BT" w:hAnsi="Galliard BT"/>
          <w:sz w:val="22"/>
          <w:lang w:eastAsia="pt-BR"/>
        </w:rPr>
      </w:pPr>
      <w:r w:rsidRPr="00E959DF">
        <w:rPr>
          <w:rFonts w:ascii="Galliard BT" w:hAnsi="Galliard BT"/>
          <w:sz w:val="22"/>
          <w:lang w:eastAsia="pt-BR"/>
        </w:rPr>
        <w:t xml:space="preserve">O próprio comando da esquerda militante ordenou que as manifestações cessassem, o que imediatamente deixa o campo livre para as massas antagônicas </w:t>
      </w:r>
      <w:r w:rsidR="00987CB4" w:rsidRPr="00E959DF">
        <w:rPr>
          <w:rFonts w:ascii="Galliard BT" w:hAnsi="Galliard BT"/>
          <w:sz w:val="22"/>
          <w:lang w:eastAsia="pt-BR"/>
        </w:rPr>
        <w:t>(...)</w:t>
      </w:r>
    </w:p>
    <w:p w14:paraId="49EB9D0E" w14:textId="77777777" w:rsidR="00987CB4" w:rsidRPr="00E959DF" w:rsidRDefault="00987CB4" w:rsidP="00130B36">
      <w:pPr>
        <w:ind w:left="708"/>
        <w:jc w:val="both"/>
        <w:rPr>
          <w:rFonts w:ascii="Galliard BT" w:hAnsi="Galliard BT"/>
          <w:sz w:val="22"/>
          <w:lang w:eastAsia="pt-BR"/>
        </w:rPr>
      </w:pPr>
    </w:p>
    <w:p w14:paraId="6EF506DD" w14:textId="77777777" w:rsidR="00987CB4" w:rsidRPr="00E959DF" w:rsidRDefault="00676CA5" w:rsidP="00987CB4">
      <w:pPr>
        <w:jc w:val="both"/>
        <w:rPr>
          <w:rFonts w:ascii="Galliard BT" w:hAnsi="Galliard BT"/>
          <w:lang w:eastAsia="pt-BR"/>
        </w:rPr>
      </w:pPr>
      <w:r>
        <w:rPr>
          <w:rFonts w:ascii="Galliard BT" w:hAnsi="Galliard BT"/>
          <w:lang w:eastAsia="pt-BR"/>
        </w:rPr>
        <w:t>Quer dizer que, se houver protesto daqui para adiante, vai partir da “direita”.</w:t>
      </w:r>
    </w:p>
    <w:p w14:paraId="491531E3" w14:textId="77777777" w:rsidR="00987CB4" w:rsidRPr="00E959DF" w:rsidRDefault="00987CB4" w:rsidP="00130B36">
      <w:pPr>
        <w:ind w:left="708"/>
        <w:jc w:val="both"/>
        <w:rPr>
          <w:rFonts w:ascii="Galliard BT" w:hAnsi="Galliard BT"/>
          <w:lang w:eastAsia="pt-BR"/>
        </w:rPr>
      </w:pPr>
    </w:p>
    <w:p w14:paraId="4D27B6FE" w14:textId="77777777" w:rsidR="00987CB4" w:rsidRPr="00E959DF" w:rsidRDefault="00987CB4" w:rsidP="00130B36">
      <w:pPr>
        <w:ind w:left="708"/>
        <w:jc w:val="both"/>
        <w:rPr>
          <w:rFonts w:ascii="Galliard BT" w:hAnsi="Galliard BT"/>
          <w:sz w:val="22"/>
          <w:lang w:eastAsia="pt-BR"/>
        </w:rPr>
      </w:pPr>
      <w:r w:rsidRPr="00E959DF">
        <w:rPr>
          <w:rFonts w:ascii="Galliard BT" w:hAnsi="Galliard BT"/>
          <w:sz w:val="22"/>
          <w:lang w:eastAsia="pt-BR"/>
        </w:rPr>
        <w:t xml:space="preserve">(...) </w:t>
      </w:r>
      <w:r w:rsidR="00667CA3" w:rsidRPr="00E959DF">
        <w:rPr>
          <w:rFonts w:ascii="Galliard BT" w:hAnsi="Galliard BT"/>
          <w:sz w:val="22"/>
          <w:lang w:eastAsia="pt-BR"/>
        </w:rPr>
        <w:t xml:space="preserve">e favorece, </w:t>
      </w:r>
      <w:r w:rsidR="00667CA3" w:rsidRPr="008704CE">
        <w:rPr>
          <w:rFonts w:ascii="Galliard BT" w:hAnsi="Galliard BT"/>
          <w:i/>
          <w:sz w:val="22"/>
          <w:lang w:eastAsia="pt-BR"/>
        </w:rPr>
        <w:t>ipso facto</w:t>
      </w:r>
      <w:r w:rsidR="00667CA3" w:rsidRPr="00E959DF">
        <w:rPr>
          <w:rFonts w:ascii="Galliard BT" w:hAnsi="Galliard BT"/>
          <w:sz w:val="22"/>
          <w:lang w:eastAsia="pt-BR"/>
        </w:rPr>
        <w:t xml:space="preserve">, a adoção da via repressiva para estrangular a ameaça de um “golpe teocrático e fascista”. </w:t>
      </w:r>
      <w:r w:rsidRPr="00E959DF">
        <w:rPr>
          <w:rFonts w:ascii="Galliard BT" w:hAnsi="Galliard BT"/>
          <w:sz w:val="22"/>
          <w:lang w:eastAsia="pt-BR"/>
        </w:rPr>
        <w:t>(...)</w:t>
      </w:r>
    </w:p>
    <w:p w14:paraId="07A40CD6" w14:textId="77777777" w:rsidR="00987CB4" w:rsidRPr="00E959DF" w:rsidRDefault="00987CB4" w:rsidP="00130B36">
      <w:pPr>
        <w:ind w:left="708"/>
        <w:jc w:val="both"/>
        <w:rPr>
          <w:rFonts w:ascii="Galliard BT" w:hAnsi="Galliard BT"/>
          <w:lang w:eastAsia="pt-BR"/>
        </w:rPr>
      </w:pPr>
    </w:p>
    <w:p w14:paraId="3B8D2A0F" w14:textId="77777777" w:rsidR="00987CB4" w:rsidRPr="00E959DF" w:rsidRDefault="00D75760" w:rsidP="00987CB4">
      <w:pPr>
        <w:jc w:val="both"/>
        <w:rPr>
          <w:rFonts w:ascii="Galliard BT" w:hAnsi="Galliard BT"/>
          <w:lang w:eastAsia="pt-BR"/>
        </w:rPr>
      </w:pPr>
      <w:r>
        <w:rPr>
          <w:rFonts w:ascii="Galliard BT" w:hAnsi="Galliard BT"/>
          <w:lang w:eastAsia="pt-BR"/>
        </w:rPr>
        <w:t xml:space="preserve">A maior possibilidade nas próximas semanas é </w:t>
      </w:r>
      <w:r w:rsidR="002A4EB3">
        <w:rPr>
          <w:rFonts w:ascii="Galliard BT" w:hAnsi="Galliard BT"/>
          <w:lang w:eastAsia="pt-BR"/>
        </w:rPr>
        <w:t xml:space="preserve">de </w:t>
      </w:r>
      <w:r>
        <w:rPr>
          <w:rFonts w:ascii="Galliard BT" w:hAnsi="Galliard BT"/>
          <w:lang w:eastAsia="pt-BR"/>
        </w:rPr>
        <w:t xml:space="preserve">que o endurecimento do regime venha a acontecer, com novas legislações que visem controlar em princípio as massas em geral, mas controlar somente as massas de patriotas, cristãos etc. e etc. — controlar ou estrangular completamente. </w:t>
      </w:r>
      <w:r w:rsidR="006B404F">
        <w:rPr>
          <w:rFonts w:ascii="Galliard BT" w:hAnsi="Galliard BT"/>
          <w:lang w:eastAsia="pt-BR"/>
        </w:rPr>
        <w:t xml:space="preserve">Parece que, das quatro possibilidades, foi essa a </w:t>
      </w:r>
      <w:r w:rsidR="00276040">
        <w:rPr>
          <w:rFonts w:ascii="Galliard BT" w:hAnsi="Galliard BT"/>
          <w:lang w:eastAsia="pt-BR"/>
        </w:rPr>
        <w:t xml:space="preserve">única </w:t>
      </w:r>
      <w:r w:rsidR="006B404F">
        <w:rPr>
          <w:rFonts w:ascii="Galliard BT" w:hAnsi="Galliard BT"/>
          <w:lang w:eastAsia="pt-BR"/>
        </w:rPr>
        <w:t>que se mostrou viável, na verdade, por enquanto</w:t>
      </w:r>
      <w:r w:rsidR="003C6109">
        <w:rPr>
          <w:rFonts w:ascii="Galliard BT" w:hAnsi="Galliard BT"/>
          <w:lang w:eastAsia="pt-BR"/>
        </w:rPr>
        <w:t>, mas</w:t>
      </w:r>
      <w:r w:rsidR="006B404F">
        <w:rPr>
          <w:rFonts w:ascii="Galliard BT" w:hAnsi="Galliard BT"/>
          <w:lang w:eastAsia="pt-BR"/>
        </w:rPr>
        <w:t xml:space="preserve">, como diria o Vicentinho, a luta continua. </w:t>
      </w:r>
      <w:r w:rsidR="001E652D">
        <w:rPr>
          <w:rFonts w:ascii="Galliard BT" w:hAnsi="Galliard BT"/>
          <w:lang w:eastAsia="pt-BR"/>
        </w:rPr>
        <w:t xml:space="preserve">Isso </w:t>
      </w:r>
      <w:r w:rsidR="003C6109">
        <w:rPr>
          <w:rFonts w:ascii="Galliard BT" w:hAnsi="Galliard BT"/>
          <w:lang w:eastAsia="pt-BR"/>
        </w:rPr>
        <w:t>quer dizer que o</w:t>
      </w:r>
      <w:r w:rsidR="001E652D">
        <w:rPr>
          <w:rFonts w:ascii="Galliard BT" w:hAnsi="Galliard BT"/>
          <w:lang w:eastAsia="pt-BR"/>
        </w:rPr>
        <w:t>s</w:t>
      </w:r>
      <w:r w:rsidR="003C6109">
        <w:rPr>
          <w:rFonts w:ascii="Galliard BT" w:hAnsi="Galliard BT"/>
          <w:lang w:eastAsia="pt-BR"/>
        </w:rPr>
        <w:t xml:space="preserve"> próximo</w:t>
      </w:r>
      <w:r w:rsidR="001E652D">
        <w:rPr>
          <w:rFonts w:ascii="Galliard BT" w:hAnsi="Galliard BT"/>
          <w:lang w:eastAsia="pt-BR"/>
        </w:rPr>
        <w:t>s</w:t>
      </w:r>
      <w:r w:rsidR="003C6109">
        <w:rPr>
          <w:rFonts w:ascii="Galliard BT" w:hAnsi="Galliard BT"/>
          <w:lang w:eastAsia="pt-BR"/>
        </w:rPr>
        <w:t xml:space="preserve"> objetivo</w:t>
      </w:r>
      <w:r w:rsidR="001E652D">
        <w:rPr>
          <w:rFonts w:ascii="Galliard BT" w:hAnsi="Galliard BT"/>
          <w:lang w:eastAsia="pt-BR"/>
        </w:rPr>
        <w:t>s</w:t>
      </w:r>
      <w:r w:rsidR="003C6109">
        <w:rPr>
          <w:rFonts w:ascii="Galliard BT" w:hAnsi="Galliard BT"/>
          <w:lang w:eastAsia="pt-BR"/>
        </w:rPr>
        <w:t>, ou seja, a troca de lideranças e a aceleração do processo revolucionário</w:t>
      </w:r>
      <w:r w:rsidR="001E652D">
        <w:rPr>
          <w:rFonts w:ascii="Galliard BT" w:hAnsi="Galliard BT"/>
          <w:lang w:eastAsia="pt-BR"/>
        </w:rPr>
        <w:t>,</w:t>
      </w:r>
      <w:r w:rsidR="003C6109">
        <w:rPr>
          <w:rFonts w:ascii="Galliard BT" w:hAnsi="Galliard BT"/>
          <w:lang w:eastAsia="pt-BR"/>
        </w:rPr>
        <w:t xml:space="preserve"> ainda estão na pauta. </w:t>
      </w:r>
      <w:r w:rsidR="001E652D">
        <w:rPr>
          <w:rFonts w:ascii="Galliard BT" w:hAnsi="Galliard BT"/>
          <w:lang w:eastAsia="pt-BR"/>
        </w:rPr>
        <w:t xml:space="preserve">Não que sejam </w:t>
      </w:r>
      <w:r w:rsidR="003C6109">
        <w:rPr>
          <w:rFonts w:ascii="Galliard BT" w:hAnsi="Galliard BT"/>
          <w:lang w:eastAsia="pt-BR"/>
        </w:rPr>
        <w:t>urgência imediata</w:t>
      </w:r>
      <w:r w:rsidR="001E652D">
        <w:rPr>
          <w:rFonts w:ascii="Galliard BT" w:hAnsi="Galliard BT"/>
          <w:lang w:eastAsia="pt-BR"/>
        </w:rPr>
        <w:t xml:space="preserve">, o problema maior é que </w:t>
      </w:r>
      <w:r w:rsidR="003C6109">
        <w:rPr>
          <w:rFonts w:ascii="Galliard BT" w:hAnsi="Galliard BT"/>
          <w:lang w:eastAsia="pt-BR"/>
        </w:rPr>
        <w:t>nós atiçamos as cobras para que saíssem das tocas; elas saíram e são em número muito maior do que imaginávamos, então agora precisamos dar um jeito de co</w:t>
      </w:r>
      <w:r w:rsidR="001F53E3">
        <w:rPr>
          <w:rFonts w:ascii="Galliard BT" w:hAnsi="Galliard BT"/>
          <w:lang w:eastAsia="pt-BR"/>
        </w:rPr>
        <w:t>ntrolá-las. E</w:t>
      </w:r>
      <w:r w:rsidR="001E652D">
        <w:rPr>
          <w:rFonts w:ascii="Galliard BT" w:hAnsi="Galliard BT"/>
          <w:lang w:eastAsia="pt-BR"/>
        </w:rPr>
        <w:t>ssa</w:t>
      </w:r>
      <w:r w:rsidR="001F53E3">
        <w:rPr>
          <w:rFonts w:ascii="Galliard BT" w:hAnsi="Galliard BT"/>
          <w:lang w:eastAsia="pt-BR"/>
        </w:rPr>
        <w:t xml:space="preserve"> é a urgência maior, e </w:t>
      </w:r>
      <w:r w:rsidR="001E652D">
        <w:rPr>
          <w:rFonts w:ascii="Galliard BT" w:hAnsi="Galliard BT"/>
          <w:lang w:eastAsia="pt-BR"/>
        </w:rPr>
        <w:t>isso</w:t>
      </w:r>
      <w:r w:rsidR="001F53E3">
        <w:rPr>
          <w:rFonts w:ascii="Galliard BT" w:hAnsi="Galliard BT"/>
          <w:lang w:eastAsia="pt-BR"/>
        </w:rPr>
        <w:t xml:space="preserve">, portanto, favorece o endurecimento do regime, o qual não precisa tomar </w:t>
      </w:r>
      <w:r w:rsidR="007503EF">
        <w:rPr>
          <w:rFonts w:ascii="Galliard BT" w:hAnsi="Galliard BT"/>
          <w:lang w:eastAsia="pt-BR"/>
        </w:rPr>
        <w:t xml:space="preserve">necessariamente </w:t>
      </w:r>
      <w:r w:rsidR="001F53E3">
        <w:rPr>
          <w:rFonts w:ascii="Galliard BT" w:hAnsi="Galliard BT"/>
          <w:lang w:eastAsia="pt-BR"/>
        </w:rPr>
        <w:t xml:space="preserve">a aparência </w:t>
      </w:r>
      <w:r w:rsidR="007503EF">
        <w:rPr>
          <w:rFonts w:ascii="Galliard BT" w:hAnsi="Galliard BT"/>
          <w:lang w:eastAsia="pt-BR"/>
        </w:rPr>
        <w:t xml:space="preserve">pelo menos </w:t>
      </w:r>
      <w:r w:rsidR="001F53E3">
        <w:rPr>
          <w:rFonts w:ascii="Galliard BT" w:hAnsi="Galliard BT"/>
          <w:lang w:eastAsia="pt-BR"/>
        </w:rPr>
        <w:t>de um golpe</w:t>
      </w:r>
      <w:r w:rsidR="00752604">
        <w:rPr>
          <w:rFonts w:ascii="Galliard BT" w:hAnsi="Galliard BT"/>
          <w:lang w:eastAsia="pt-BR"/>
        </w:rPr>
        <w:t xml:space="preserve">, pode ser um golpe legislativo, </w:t>
      </w:r>
      <w:r w:rsidR="00276040">
        <w:rPr>
          <w:rFonts w:ascii="Galliard BT" w:hAnsi="Galliard BT"/>
          <w:lang w:eastAsia="pt-BR"/>
        </w:rPr>
        <w:t>algo</w:t>
      </w:r>
      <w:r w:rsidR="00752604">
        <w:rPr>
          <w:rFonts w:ascii="Galliard BT" w:hAnsi="Galliard BT"/>
          <w:lang w:eastAsia="pt-BR"/>
        </w:rPr>
        <w:t xml:space="preserve"> assim. </w:t>
      </w:r>
    </w:p>
    <w:p w14:paraId="319363C2" w14:textId="77777777" w:rsidR="00987CB4" w:rsidRPr="00E959DF" w:rsidRDefault="00987CB4" w:rsidP="00130B36">
      <w:pPr>
        <w:ind w:left="708"/>
        <w:jc w:val="both"/>
        <w:rPr>
          <w:rFonts w:ascii="Galliard BT" w:hAnsi="Galliard BT"/>
          <w:lang w:eastAsia="pt-BR"/>
        </w:rPr>
      </w:pPr>
    </w:p>
    <w:p w14:paraId="7E66C8F0" w14:textId="77777777" w:rsidR="00667CA3" w:rsidRPr="00E959DF" w:rsidRDefault="00987CB4" w:rsidP="00130B36">
      <w:pPr>
        <w:ind w:left="708"/>
        <w:jc w:val="both"/>
        <w:rPr>
          <w:rFonts w:ascii="Galliard BT" w:hAnsi="Galliard BT"/>
          <w:sz w:val="22"/>
          <w:lang w:eastAsia="pt-BR"/>
        </w:rPr>
      </w:pPr>
      <w:r w:rsidRPr="00752604">
        <w:rPr>
          <w:rFonts w:ascii="Galliard BT" w:hAnsi="Galliard BT"/>
          <w:sz w:val="22"/>
          <w:lang w:eastAsia="pt-BR"/>
        </w:rPr>
        <w:t xml:space="preserve">(...) </w:t>
      </w:r>
      <w:r w:rsidR="00667CA3" w:rsidRPr="00752604">
        <w:rPr>
          <w:rFonts w:ascii="Galliard BT" w:hAnsi="Galliard BT"/>
          <w:sz w:val="22"/>
          <w:lang w:eastAsia="pt-BR"/>
        </w:rPr>
        <w:t>Se esse estrangulamento tomará a forma de uma repressão policial violenta ou de um simples incremento do aparato de investigação e controle social, é cedo para dizer.</w:t>
      </w:r>
      <w:r w:rsidR="00667CA3" w:rsidRPr="00E959DF">
        <w:rPr>
          <w:rFonts w:ascii="Galliard BT" w:hAnsi="Galliard BT"/>
          <w:sz w:val="22"/>
          <w:lang w:eastAsia="pt-BR"/>
        </w:rPr>
        <w:t xml:space="preserve"> </w:t>
      </w:r>
    </w:p>
    <w:p w14:paraId="4837999F" w14:textId="77777777" w:rsidR="00D7722E" w:rsidRPr="00E959DF" w:rsidRDefault="00D7722E" w:rsidP="00667CA3">
      <w:pPr>
        <w:jc w:val="both"/>
        <w:rPr>
          <w:rFonts w:ascii="Galliard BT" w:hAnsi="Galliard BT"/>
          <w:lang w:eastAsia="pt-BR"/>
        </w:rPr>
      </w:pPr>
    </w:p>
    <w:p w14:paraId="180D3B1C" w14:textId="77777777" w:rsidR="00E85AA0" w:rsidRPr="00E959DF" w:rsidRDefault="00667CA3" w:rsidP="00130B36">
      <w:pPr>
        <w:ind w:left="708"/>
        <w:jc w:val="both"/>
        <w:rPr>
          <w:rFonts w:ascii="Galliard BT" w:hAnsi="Galliard BT"/>
          <w:sz w:val="22"/>
          <w:lang w:eastAsia="pt-BR"/>
        </w:rPr>
      </w:pPr>
      <w:r w:rsidRPr="00E959DF">
        <w:rPr>
          <w:rFonts w:ascii="Galliard BT" w:hAnsi="Galliard BT"/>
          <w:sz w:val="22"/>
          <w:lang w:eastAsia="pt-BR"/>
        </w:rPr>
        <w:t xml:space="preserve">O detalhe mais importante, aí, é que as forças antagônicas se constituem exclusivamente de massas amorfas e desorganizadas, sem o mais mínimo comando estratégico e até sem aquelas figuras de heróis improvisados que um erro terminológico denomina “líderes”, quando o certo seria chamá-los apenas de “símbolos aglutinadores”. </w:t>
      </w:r>
      <w:r w:rsidR="00E85AA0" w:rsidRPr="00E959DF">
        <w:rPr>
          <w:rFonts w:ascii="Galliard BT" w:hAnsi="Galliard BT"/>
          <w:sz w:val="22"/>
          <w:lang w:eastAsia="pt-BR"/>
        </w:rPr>
        <w:t>(...)</w:t>
      </w:r>
    </w:p>
    <w:p w14:paraId="4EA16C8D" w14:textId="77777777" w:rsidR="00E85AA0" w:rsidRPr="00E959DF" w:rsidRDefault="00E85AA0" w:rsidP="00130B36">
      <w:pPr>
        <w:ind w:left="708"/>
        <w:jc w:val="both"/>
        <w:rPr>
          <w:rFonts w:ascii="Galliard BT" w:hAnsi="Galliard BT"/>
          <w:lang w:eastAsia="pt-BR"/>
        </w:rPr>
      </w:pPr>
    </w:p>
    <w:p w14:paraId="21CE2CB9" w14:textId="77777777" w:rsidR="00140923" w:rsidRDefault="00752604" w:rsidP="00E85AA0">
      <w:pPr>
        <w:jc w:val="both"/>
        <w:rPr>
          <w:rFonts w:ascii="Galliard BT" w:hAnsi="Galliard BT"/>
          <w:lang w:eastAsia="pt-BR"/>
        </w:rPr>
      </w:pPr>
      <w:r>
        <w:rPr>
          <w:rFonts w:ascii="Galliard BT" w:hAnsi="Galliard BT"/>
          <w:lang w:eastAsia="pt-BR"/>
        </w:rPr>
        <w:t xml:space="preserve">O sujeito que aparece </w:t>
      </w:r>
      <w:r w:rsidR="007E544C">
        <w:rPr>
          <w:rFonts w:ascii="Galliard BT" w:hAnsi="Galliard BT"/>
          <w:lang w:eastAsia="pt-BR"/>
        </w:rPr>
        <w:t xml:space="preserve">de repente </w:t>
      </w:r>
      <w:r>
        <w:rPr>
          <w:rFonts w:ascii="Galliard BT" w:hAnsi="Galliard BT"/>
          <w:lang w:eastAsia="pt-BR"/>
        </w:rPr>
        <w:t>da massa e vira um símbolo, às vezes um mártir</w:t>
      </w:r>
      <w:r w:rsidR="007E544C">
        <w:rPr>
          <w:rFonts w:ascii="Galliard BT" w:hAnsi="Galliard BT"/>
          <w:lang w:eastAsia="pt-BR"/>
        </w:rPr>
        <w:t xml:space="preserve"> — </w:t>
      </w:r>
      <w:r>
        <w:rPr>
          <w:rFonts w:ascii="Galliard BT" w:hAnsi="Galliard BT"/>
          <w:lang w:eastAsia="pt-BR"/>
        </w:rPr>
        <w:t>como o caso do Edson Lu</w:t>
      </w:r>
      <w:r w:rsidR="007E544C">
        <w:rPr>
          <w:rFonts w:ascii="Galliard BT" w:hAnsi="Galliard BT"/>
          <w:lang w:eastAsia="pt-BR"/>
        </w:rPr>
        <w:t>í</w:t>
      </w:r>
      <w:r>
        <w:rPr>
          <w:rFonts w:ascii="Galliard BT" w:hAnsi="Galliard BT"/>
          <w:lang w:eastAsia="pt-BR"/>
        </w:rPr>
        <w:t>s, um estudante que foi morto pela polícia no tempo do regime militar</w:t>
      </w:r>
      <w:r w:rsidR="007E544C">
        <w:rPr>
          <w:rFonts w:ascii="Galliard BT" w:hAnsi="Galliard BT"/>
          <w:lang w:eastAsia="pt-BR"/>
        </w:rPr>
        <w:t xml:space="preserve"> —, </w:t>
      </w:r>
      <w:r w:rsidR="00182BFD">
        <w:rPr>
          <w:rFonts w:ascii="Galliard BT" w:hAnsi="Galliard BT"/>
          <w:lang w:eastAsia="pt-BR"/>
        </w:rPr>
        <w:t>torna-se</w:t>
      </w:r>
      <w:r>
        <w:rPr>
          <w:rFonts w:ascii="Galliard BT" w:hAnsi="Galliard BT"/>
          <w:lang w:eastAsia="pt-BR"/>
        </w:rPr>
        <w:t xml:space="preserve"> o símbolo do movimento. Mas o símbolo aglutinador, seja morto, seja vivo, não é um líder</w:t>
      </w:r>
      <w:r w:rsidR="007E544C">
        <w:rPr>
          <w:rFonts w:ascii="Galliard BT" w:hAnsi="Galliard BT"/>
          <w:lang w:eastAsia="pt-BR"/>
        </w:rPr>
        <w:t>. I</w:t>
      </w:r>
      <w:r>
        <w:rPr>
          <w:rFonts w:ascii="Galliard BT" w:hAnsi="Galliard BT"/>
          <w:lang w:eastAsia="pt-BR"/>
        </w:rPr>
        <w:t xml:space="preserve">sso é importantíssimo. Liderança é comando estratégico e controle, </w:t>
      </w:r>
      <w:r w:rsidR="00ED3C4C">
        <w:rPr>
          <w:rFonts w:ascii="Galliard BT" w:hAnsi="Galliard BT"/>
          <w:lang w:eastAsia="pt-BR"/>
        </w:rPr>
        <w:t xml:space="preserve">e </w:t>
      </w:r>
      <w:r>
        <w:rPr>
          <w:rFonts w:ascii="Galliard BT" w:hAnsi="Galliard BT"/>
          <w:lang w:eastAsia="pt-BR"/>
        </w:rPr>
        <w:t xml:space="preserve">não a personificação de um vago espírito das massas. Por exemplo, o próprio Lula, </w:t>
      </w:r>
      <w:r w:rsidR="00ED3C4C">
        <w:rPr>
          <w:rFonts w:ascii="Galliard BT" w:hAnsi="Galliard BT"/>
          <w:lang w:eastAsia="pt-BR"/>
        </w:rPr>
        <w:t>que se</w:t>
      </w:r>
      <w:r>
        <w:rPr>
          <w:rFonts w:ascii="Galliard BT" w:hAnsi="Galliard BT"/>
          <w:lang w:eastAsia="pt-BR"/>
        </w:rPr>
        <w:t xml:space="preserve"> </w:t>
      </w:r>
      <w:r w:rsidR="007E544C">
        <w:rPr>
          <w:rFonts w:ascii="Galliard BT" w:hAnsi="Galliard BT"/>
          <w:lang w:eastAsia="pt-BR"/>
        </w:rPr>
        <w:t xml:space="preserve">tornou </w:t>
      </w:r>
      <w:r>
        <w:rPr>
          <w:rFonts w:ascii="Galliard BT" w:hAnsi="Galliard BT"/>
          <w:lang w:eastAsia="pt-BR"/>
        </w:rPr>
        <w:t>tardiamente um líder quando começ</w:t>
      </w:r>
      <w:r w:rsidR="007E544C">
        <w:rPr>
          <w:rFonts w:ascii="Galliard BT" w:hAnsi="Galliard BT"/>
          <w:lang w:eastAsia="pt-BR"/>
        </w:rPr>
        <w:t>ou</w:t>
      </w:r>
      <w:r>
        <w:rPr>
          <w:rFonts w:ascii="Galliard BT" w:hAnsi="Galliard BT"/>
          <w:lang w:eastAsia="pt-BR"/>
        </w:rPr>
        <w:t xml:space="preserve"> a controlar o Foro de São Paulo</w:t>
      </w:r>
      <w:r w:rsidR="00E46ECE">
        <w:rPr>
          <w:rFonts w:ascii="Galliard BT" w:hAnsi="Galliard BT"/>
          <w:lang w:eastAsia="pt-BR"/>
        </w:rPr>
        <w:t xml:space="preserve"> — mesmo assim de maneira precária. Ele sempre </w:t>
      </w:r>
      <w:r w:rsidR="007E544C">
        <w:rPr>
          <w:rFonts w:ascii="Galliard BT" w:hAnsi="Galliard BT"/>
          <w:lang w:eastAsia="pt-BR"/>
        </w:rPr>
        <w:t xml:space="preserve">foi </w:t>
      </w:r>
      <w:r w:rsidR="00E46ECE">
        <w:rPr>
          <w:rFonts w:ascii="Galliard BT" w:hAnsi="Galliard BT"/>
          <w:lang w:eastAsia="pt-BR"/>
        </w:rPr>
        <w:t>um símbolo aglutinador. Quando</w:t>
      </w:r>
      <w:r w:rsidR="00182BFD">
        <w:rPr>
          <w:rFonts w:ascii="Galliard BT" w:hAnsi="Galliard BT"/>
          <w:lang w:eastAsia="pt-BR"/>
        </w:rPr>
        <w:t>,</w:t>
      </w:r>
      <w:r w:rsidR="00ED3C4C">
        <w:rPr>
          <w:rFonts w:ascii="Galliard BT" w:hAnsi="Galliard BT"/>
          <w:lang w:eastAsia="pt-BR"/>
        </w:rPr>
        <w:t xml:space="preserve"> </w:t>
      </w:r>
      <w:r w:rsidR="00E46ECE">
        <w:rPr>
          <w:rFonts w:ascii="Galliard BT" w:hAnsi="Galliard BT"/>
          <w:lang w:eastAsia="pt-BR"/>
        </w:rPr>
        <w:t xml:space="preserve">pelo </w:t>
      </w:r>
      <w:r w:rsidR="00E46ECE" w:rsidRPr="008833CA">
        <w:rPr>
          <w:rFonts w:ascii="Galliard BT" w:hAnsi="Galliard BT"/>
          <w:lang w:eastAsia="pt-BR"/>
        </w:rPr>
        <w:t>Facebook</w:t>
      </w:r>
      <w:r w:rsidR="00182BFD">
        <w:rPr>
          <w:rFonts w:ascii="Galliard BT" w:hAnsi="Galliard BT"/>
          <w:lang w:eastAsia="pt-BR"/>
        </w:rPr>
        <w:t>, eu dizia</w:t>
      </w:r>
      <w:r w:rsidR="00E46ECE">
        <w:rPr>
          <w:rFonts w:ascii="Galliard BT" w:hAnsi="Galliard BT"/>
          <w:lang w:eastAsia="pt-BR"/>
        </w:rPr>
        <w:t xml:space="preserve"> </w:t>
      </w:r>
      <w:r w:rsidR="00E46ECE" w:rsidRPr="008833CA">
        <w:rPr>
          <w:rFonts w:ascii="Galliard BT" w:hAnsi="Galliard BT"/>
          <w:lang w:eastAsia="pt-BR"/>
        </w:rPr>
        <w:t>que</w:t>
      </w:r>
      <w:r w:rsidR="00E46ECE" w:rsidRPr="00E46ECE">
        <w:rPr>
          <w:rFonts w:ascii="Galliard BT" w:hAnsi="Galliard BT"/>
          <w:color w:val="0070C0"/>
          <w:lang w:eastAsia="pt-BR"/>
        </w:rPr>
        <w:t xml:space="preserve"> </w:t>
      </w:r>
      <w:r w:rsidR="00E46ECE">
        <w:rPr>
          <w:rFonts w:ascii="Galliard BT" w:hAnsi="Galliard BT"/>
          <w:lang w:eastAsia="pt-BR"/>
        </w:rPr>
        <w:t xml:space="preserve">não </w:t>
      </w:r>
      <w:r w:rsidR="00ED3C4C">
        <w:rPr>
          <w:rFonts w:ascii="Galliard BT" w:hAnsi="Galliard BT"/>
          <w:lang w:eastAsia="pt-BR"/>
        </w:rPr>
        <w:t xml:space="preserve">há </w:t>
      </w:r>
      <w:r w:rsidR="00E46ECE">
        <w:rPr>
          <w:rFonts w:ascii="Galliard BT" w:hAnsi="Galliard BT"/>
          <w:lang w:eastAsia="pt-BR"/>
        </w:rPr>
        <w:t xml:space="preserve">liderança, os caras </w:t>
      </w:r>
      <w:r w:rsidR="00182BFD">
        <w:rPr>
          <w:rFonts w:ascii="Galliard BT" w:hAnsi="Galliard BT"/>
          <w:lang w:eastAsia="pt-BR"/>
        </w:rPr>
        <w:t>diziam</w:t>
      </w:r>
      <w:r w:rsidR="00E46ECE">
        <w:rPr>
          <w:rFonts w:ascii="Galliard BT" w:hAnsi="Galliard BT"/>
          <w:lang w:eastAsia="pt-BR"/>
        </w:rPr>
        <w:t>: “</w:t>
      </w:r>
      <w:r w:rsidR="00ED3C4C">
        <w:rPr>
          <w:rFonts w:ascii="Galliard BT" w:hAnsi="Galliard BT"/>
          <w:lang w:eastAsia="pt-BR"/>
        </w:rPr>
        <w:t>Venha</w:t>
      </w:r>
      <w:r w:rsidR="00E46ECE">
        <w:rPr>
          <w:rFonts w:ascii="Galliard BT" w:hAnsi="Galliard BT"/>
          <w:lang w:eastAsia="pt-BR"/>
        </w:rPr>
        <w:t xml:space="preserve"> para cá</w:t>
      </w:r>
      <w:r w:rsidR="00ED3C4C">
        <w:rPr>
          <w:rFonts w:ascii="Galliard BT" w:hAnsi="Galliard BT"/>
          <w:lang w:eastAsia="pt-BR"/>
        </w:rPr>
        <w:t>,</w:t>
      </w:r>
      <w:r w:rsidR="00E46ECE">
        <w:rPr>
          <w:rFonts w:ascii="Galliard BT" w:hAnsi="Galliard BT"/>
          <w:lang w:eastAsia="pt-BR"/>
        </w:rPr>
        <w:t xml:space="preserve"> e você </w:t>
      </w:r>
      <w:r w:rsidR="007503EF">
        <w:rPr>
          <w:rFonts w:ascii="Galliard BT" w:hAnsi="Galliard BT"/>
          <w:lang w:eastAsia="pt-BR"/>
        </w:rPr>
        <w:t xml:space="preserve">vira </w:t>
      </w:r>
      <w:r w:rsidR="00E46ECE">
        <w:rPr>
          <w:rFonts w:ascii="Galliard BT" w:hAnsi="Galliard BT"/>
          <w:lang w:eastAsia="pt-BR"/>
        </w:rPr>
        <w:t>o líder”. Eu seria um símbolo aglutinador</w:t>
      </w:r>
      <w:r w:rsidR="00ED3C4C">
        <w:rPr>
          <w:rFonts w:ascii="Galliard BT" w:hAnsi="Galliard BT"/>
          <w:lang w:eastAsia="pt-BR"/>
        </w:rPr>
        <w:t>,</w:t>
      </w:r>
      <w:r w:rsidR="00E46ECE">
        <w:rPr>
          <w:rFonts w:ascii="Galliard BT" w:hAnsi="Galliard BT"/>
          <w:lang w:eastAsia="pt-BR"/>
        </w:rPr>
        <w:t xml:space="preserve"> e seria jogado fora e expelido com a maior facilidade. </w:t>
      </w:r>
      <w:r w:rsidR="007503EF">
        <w:rPr>
          <w:rFonts w:ascii="Galliard BT" w:hAnsi="Galliard BT"/>
          <w:lang w:eastAsia="pt-BR"/>
        </w:rPr>
        <w:t>Para ser um s</w:t>
      </w:r>
      <w:r w:rsidR="00264A86">
        <w:rPr>
          <w:rFonts w:ascii="Galliard BT" w:hAnsi="Galliard BT"/>
          <w:lang w:eastAsia="pt-BR"/>
        </w:rPr>
        <w:t>ímbolo aglutinador, o sujeito precisa ter vocação teatral</w:t>
      </w:r>
      <w:r w:rsidR="007503EF">
        <w:rPr>
          <w:rFonts w:ascii="Galliard BT" w:hAnsi="Galliard BT"/>
          <w:lang w:eastAsia="pt-BR"/>
        </w:rPr>
        <w:t xml:space="preserve">, </w:t>
      </w:r>
      <w:r w:rsidR="00264A86">
        <w:rPr>
          <w:rFonts w:ascii="Galliard BT" w:hAnsi="Galliard BT"/>
          <w:lang w:eastAsia="pt-BR"/>
        </w:rPr>
        <w:t xml:space="preserve">que </w:t>
      </w:r>
      <w:r w:rsidR="007503EF">
        <w:rPr>
          <w:rFonts w:ascii="Galliard BT" w:hAnsi="Galliard BT"/>
          <w:lang w:eastAsia="pt-BR"/>
        </w:rPr>
        <w:t xml:space="preserve">consista </w:t>
      </w:r>
      <w:r w:rsidR="00264A86">
        <w:rPr>
          <w:rFonts w:ascii="Galliard BT" w:hAnsi="Galliard BT"/>
          <w:lang w:eastAsia="pt-BR"/>
        </w:rPr>
        <w:t>em ser um nada</w:t>
      </w:r>
      <w:r w:rsidR="00ED3C4C">
        <w:rPr>
          <w:rFonts w:ascii="Galliard BT" w:hAnsi="Galliard BT"/>
          <w:lang w:eastAsia="pt-BR"/>
        </w:rPr>
        <w:t>, mas</w:t>
      </w:r>
      <w:r w:rsidR="00264A86">
        <w:rPr>
          <w:rFonts w:ascii="Galliard BT" w:hAnsi="Galliard BT"/>
          <w:lang w:eastAsia="pt-BR"/>
        </w:rPr>
        <w:t xml:space="preserve"> que pare</w:t>
      </w:r>
      <w:r w:rsidR="007503EF">
        <w:rPr>
          <w:rFonts w:ascii="Galliard BT" w:hAnsi="Galliard BT"/>
          <w:lang w:eastAsia="pt-BR"/>
        </w:rPr>
        <w:t>ça</w:t>
      </w:r>
      <w:r w:rsidR="00264A86">
        <w:rPr>
          <w:rFonts w:ascii="Galliard BT" w:hAnsi="Galliard BT"/>
          <w:lang w:eastAsia="pt-BR"/>
        </w:rPr>
        <w:t xml:space="preserve"> alguma coisa. </w:t>
      </w:r>
      <w:r w:rsidR="00A860F9">
        <w:rPr>
          <w:rFonts w:ascii="Galliard BT" w:hAnsi="Galliard BT"/>
          <w:lang w:eastAsia="pt-BR"/>
        </w:rPr>
        <w:t xml:space="preserve">Não </w:t>
      </w:r>
      <w:r w:rsidR="00A860F9" w:rsidRPr="008833CA">
        <w:rPr>
          <w:rFonts w:ascii="Galliard BT" w:hAnsi="Galliard BT"/>
          <w:lang w:eastAsia="pt-BR"/>
        </w:rPr>
        <w:t>foi este o destino</w:t>
      </w:r>
      <w:r w:rsidR="00A860F9">
        <w:rPr>
          <w:rFonts w:ascii="Galliard BT" w:hAnsi="Galliard BT"/>
          <w:lang w:eastAsia="pt-BR"/>
        </w:rPr>
        <w:t xml:space="preserve"> que a minha mamãe sonhou para mim, eu queria ser alguma coisa, ainda que parecendo um nada — eu prefiro </w:t>
      </w:r>
      <w:r w:rsidR="00ED3C4C">
        <w:rPr>
          <w:rFonts w:ascii="Galliard BT" w:hAnsi="Galliard BT"/>
          <w:lang w:eastAsia="pt-BR"/>
        </w:rPr>
        <w:t>isso</w:t>
      </w:r>
      <w:r w:rsidR="00A860F9">
        <w:rPr>
          <w:rFonts w:ascii="Galliard BT" w:hAnsi="Galliard BT"/>
          <w:lang w:eastAsia="pt-BR"/>
        </w:rPr>
        <w:t>. É aquel</w:t>
      </w:r>
      <w:r w:rsidR="008A6B0B">
        <w:rPr>
          <w:rFonts w:ascii="Galliard BT" w:hAnsi="Galliard BT"/>
          <w:lang w:eastAsia="pt-BR"/>
        </w:rPr>
        <w:t>a máxima</w:t>
      </w:r>
      <w:r w:rsidR="00A860F9">
        <w:rPr>
          <w:rFonts w:ascii="Galliard BT" w:hAnsi="Galliard BT"/>
          <w:lang w:eastAsia="pt-BR"/>
        </w:rPr>
        <w:t xml:space="preserve"> do Ronald Re</w:t>
      </w:r>
      <w:r w:rsidR="00ED3C4C">
        <w:rPr>
          <w:rFonts w:ascii="Galliard BT" w:hAnsi="Galliard BT"/>
          <w:lang w:eastAsia="pt-BR"/>
        </w:rPr>
        <w:t>a</w:t>
      </w:r>
      <w:r w:rsidR="00A860F9">
        <w:rPr>
          <w:rFonts w:ascii="Galliard BT" w:hAnsi="Galliard BT"/>
          <w:lang w:eastAsia="pt-BR"/>
        </w:rPr>
        <w:t xml:space="preserve">gan: “Você pode conseguir tudo o que quiser, contanto que não faça questão de levar o mérito”. É por isso que eu não ligo quando os caras repetem as minhas idéias com quinze anos de atraso e não citam </w:t>
      </w:r>
      <w:r w:rsidR="008A6B0B">
        <w:rPr>
          <w:rFonts w:ascii="Galliard BT" w:hAnsi="Galliard BT"/>
          <w:lang w:eastAsia="pt-BR"/>
        </w:rPr>
        <w:t>meu</w:t>
      </w:r>
      <w:r w:rsidR="00A860F9">
        <w:rPr>
          <w:rFonts w:ascii="Galliard BT" w:hAnsi="Galliard BT"/>
          <w:lang w:eastAsia="pt-BR"/>
        </w:rPr>
        <w:t xml:space="preserve"> nome. As idéias estão aí, eu botei em circulação, e a coisa está funcionando. </w:t>
      </w:r>
      <w:r w:rsidR="00D70F48">
        <w:rPr>
          <w:rFonts w:ascii="Galliard BT" w:hAnsi="Galliard BT"/>
          <w:lang w:eastAsia="pt-BR"/>
        </w:rPr>
        <w:t xml:space="preserve">Decorridos quinze, vinte anos, </w:t>
      </w:r>
      <w:r w:rsidR="008A6B0B">
        <w:rPr>
          <w:rFonts w:ascii="Galliard BT" w:hAnsi="Galliard BT"/>
          <w:lang w:eastAsia="pt-BR"/>
        </w:rPr>
        <w:t xml:space="preserve">não </w:t>
      </w:r>
      <w:r w:rsidR="00D70F48">
        <w:rPr>
          <w:rFonts w:ascii="Galliard BT" w:hAnsi="Galliard BT"/>
          <w:lang w:eastAsia="pt-BR"/>
        </w:rPr>
        <w:t>me interessa reconhecer o mérito</w:t>
      </w:r>
      <w:r w:rsidR="008A6B0B">
        <w:rPr>
          <w:rFonts w:ascii="Galliard BT" w:hAnsi="Galliard BT"/>
          <w:lang w:eastAsia="pt-BR"/>
        </w:rPr>
        <w:t xml:space="preserve">, </w:t>
      </w:r>
      <w:r w:rsidR="00140923">
        <w:rPr>
          <w:rFonts w:ascii="Galliard BT" w:hAnsi="Galliard BT"/>
          <w:lang w:eastAsia="pt-BR"/>
        </w:rPr>
        <w:t xml:space="preserve">não faz o menor sentido.  </w:t>
      </w:r>
    </w:p>
    <w:p w14:paraId="7D968454" w14:textId="77777777" w:rsidR="00140923" w:rsidRDefault="00140923" w:rsidP="00E85AA0">
      <w:pPr>
        <w:jc w:val="both"/>
        <w:rPr>
          <w:rFonts w:ascii="Galliard BT" w:hAnsi="Galliard BT"/>
          <w:lang w:eastAsia="pt-BR"/>
        </w:rPr>
      </w:pPr>
    </w:p>
    <w:p w14:paraId="125F8387" w14:textId="77777777" w:rsidR="00E85AA0" w:rsidRPr="00E959DF" w:rsidRDefault="00140923" w:rsidP="00E85AA0">
      <w:pPr>
        <w:jc w:val="both"/>
        <w:rPr>
          <w:rFonts w:ascii="Galliard BT" w:hAnsi="Galliard BT"/>
          <w:lang w:eastAsia="pt-BR"/>
        </w:rPr>
      </w:pPr>
      <w:r>
        <w:rPr>
          <w:rFonts w:ascii="Galliard BT" w:hAnsi="Galliard BT"/>
          <w:lang w:eastAsia="pt-BR"/>
        </w:rPr>
        <w:t xml:space="preserve">Quando eu falo em liderança, </w:t>
      </w:r>
      <w:r w:rsidR="008A6B0B">
        <w:rPr>
          <w:rFonts w:ascii="Galliard BT" w:hAnsi="Galliard BT"/>
          <w:lang w:eastAsia="pt-BR"/>
        </w:rPr>
        <w:t xml:space="preserve">quero </w:t>
      </w:r>
      <w:r>
        <w:rPr>
          <w:rFonts w:ascii="Galliard BT" w:hAnsi="Galliard BT"/>
          <w:lang w:eastAsia="pt-BR"/>
        </w:rPr>
        <w:t xml:space="preserve">dizer comando estratégico. E quando o pessoal, no Brasil, fala </w:t>
      </w:r>
      <w:r w:rsidR="008A6B0B">
        <w:rPr>
          <w:rFonts w:ascii="Galliard BT" w:hAnsi="Galliard BT"/>
          <w:lang w:eastAsia="pt-BR"/>
        </w:rPr>
        <w:t xml:space="preserve">em </w:t>
      </w:r>
      <w:r>
        <w:rPr>
          <w:rFonts w:ascii="Galliard BT" w:hAnsi="Galliard BT"/>
          <w:lang w:eastAsia="pt-BR"/>
        </w:rPr>
        <w:t>liderança, querem dizer símbolo aglutinador</w:t>
      </w:r>
      <w:r w:rsidR="002F04AF">
        <w:rPr>
          <w:rFonts w:ascii="Galliard BT" w:hAnsi="Galliard BT"/>
          <w:lang w:eastAsia="pt-BR"/>
        </w:rPr>
        <w:t xml:space="preserve">. O que é um sinal de que todo esse pessoal envolvido nesses movimentos não tem a menor idéia do que é uma liderança. </w:t>
      </w:r>
      <w:r w:rsidR="008A6B0B">
        <w:rPr>
          <w:rFonts w:ascii="Galliard BT" w:hAnsi="Galliard BT"/>
          <w:lang w:eastAsia="pt-BR"/>
        </w:rPr>
        <w:t>Não que não tenham</w:t>
      </w:r>
      <w:r w:rsidR="002F04AF">
        <w:rPr>
          <w:rFonts w:ascii="Galliard BT" w:hAnsi="Galliard BT"/>
          <w:lang w:eastAsia="pt-BR"/>
        </w:rPr>
        <w:t xml:space="preserve"> um</w:t>
      </w:r>
      <w:r w:rsidR="00D13FF6">
        <w:rPr>
          <w:rFonts w:ascii="Galliard BT" w:hAnsi="Galliard BT"/>
          <w:lang w:eastAsia="pt-BR"/>
        </w:rPr>
        <w:t>a</w:t>
      </w:r>
      <w:r w:rsidR="002F04AF">
        <w:rPr>
          <w:rFonts w:ascii="Galliard BT" w:hAnsi="Galliard BT"/>
          <w:lang w:eastAsia="pt-BR"/>
        </w:rPr>
        <w:t xml:space="preserve"> liderança, eles não sabem o que é. Agora, a massa por si, o número tem um poder evidentemente, mas é um poder cego, que não sabe para onde vai</w:t>
      </w:r>
      <w:r w:rsidR="008A6B0B">
        <w:rPr>
          <w:rFonts w:ascii="Galliard BT" w:hAnsi="Galliard BT"/>
          <w:lang w:eastAsia="pt-BR"/>
        </w:rPr>
        <w:t xml:space="preserve">, </w:t>
      </w:r>
      <w:r w:rsidR="002F04AF">
        <w:rPr>
          <w:rFonts w:ascii="Galliard BT" w:hAnsi="Galliard BT"/>
          <w:lang w:eastAsia="pt-BR"/>
        </w:rPr>
        <w:t xml:space="preserve">pode fazer burrada ou até cair </w:t>
      </w:r>
      <w:r w:rsidR="008A6B0B">
        <w:rPr>
          <w:rFonts w:ascii="Galliard BT" w:hAnsi="Galliard BT"/>
          <w:lang w:eastAsia="pt-BR"/>
        </w:rPr>
        <w:t xml:space="preserve">em </w:t>
      </w:r>
      <w:r w:rsidR="002F04AF">
        <w:rPr>
          <w:rFonts w:ascii="Galliard BT" w:hAnsi="Galliard BT"/>
          <w:lang w:eastAsia="pt-BR"/>
        </w:rPr>
        <w:t xml:space="preserve">uma armadilha, como parece que está sendo montada.   </w:t>
      </w:r>
    </w:p>
    <w:p w14:paraId="75459301" w14:textId="77777777" w:rsidR="00E85AA0" w:rsidRPr="00E959DF" w:rsidRDefault="00E85AA0" w:rsidP="00130B36">
      <w:pPr>
        <w:ind w:left="708"/>
        <w:jc w:val="both"/>
        <w:rPr>
          <w:rFonts w:ascii="Galliard BT" w:hAnsi="Galliard BT"/>
          <w:lang w:eastAsia="pt-BR"/>
        </w:rPr>
      </w:pPr>
    </w:p>
    <w:p w14:paraId="092579B7" w14:textId="77777777" w:rsidR="000B43A3" w:rsidRPr="00E959DF" w:rsidRDefault="00E85AA0" w:rsidP="00130B36">
      <w:pPr>
        <w:ind w:left="708"/>
        <w:jc w:val="both"/>
        <w:rPr>
          <w:rFonts w:ascii="Galliard BT" w:hAnsi="Galliard BT"/>
          <w:sz w:val="22"/>
          <w:lang w:eastAsia="pt-BR"/>
        </w:rPr>
      </w:pPr>
      <w:r w:rsidRPr="00E959DF">
        <w:rPr>
          <w:rFonts w:ascii="Galliard BT" w:hAnsi="Galliard BT"/>
          <w:sz w:val="22"/>
          <w:lang w:eastAsia="pt-BR"/>
        </w:rPr>
        <w:t xml:space="preserve">(...) </w:t>
      </w:r>
      <w:r w:rsidR="00667CA3" w:rsidRPr="00E959DF">
        <w:rPr>
          <w:rFonts w:ascii="Galliard BT" w:hAnsi="Galliard BT"/>
          <w:sz w:val="22"/>
          <w:lang w:eastAsia="pt-BR"/>
        </w:rPr>
        <w:t>Essa massa é numericamente superior, seja à militância organizada do Foro de São Paulo, seja às tropas de arruaceiros subsidiadas pelo sr. George Soros</w:t>
      </w:r>
      <w:r w:rsidR="000B43A3" w:rsidRPr="00E959DF">
        <w:rPr>
          <w:rFonts w:ascii="Galliard BT" w:hAnsi="Galliard BT"/>
          <w:sz w:val="22"/>
          <w:lang w:eastAsia="pt-BR"/>
        </w:rPr>
        <w:t xml:space="preserve"> [e outros similares]</w:t>
      </w:r>
      <w:r w:rsidR="00667CA3" w:rsidRPr="00E959DF">
        <w:rPr>
          <w:rFonts w:ascii="Galliard BT" w:hAnsi="Galliard BT"/>
          <w:sz w:val="22"/>
          <w:lang w:eastAsia="pt-BR"/>
        </w:rPr>
        <w:t xml:space="preserve">. Sua presença nas ruas, bem como a vaia multitudinária que despejou sobre a presidenta Dilma Rousseff, são, no sentido mais estrito do termo, explosões espontâneas e anárquicas no </w:t>
      </w:r>
      <w:r w:rsidR="007D4014" w:rsidRPr="007D4014">
        <w:rPr>
          <w:rFonts w:ascii="Galliard BT" w:hAnsi="Galliard BT"/>
          <w:b/>
          <w:color w:val="FF0000"/>
          <w:sz w:val="16"/>
          <w:lang w:eastAsia="pt-BR"/>
        </w:rPr>
        <w:t>[0:</w:t>
      </w:r>
      <w:r w:rsidR="007D4014">
        <w:rPr>
          <w:rFonts w:ascii="Galliard BT" w:hAnsi="Galliard BT"/>
          <w:b/>
          <w:color w:val="FF0000"/>
          <w:sz w:val="16"/>
          <w:lang w:eastAsia="pt-BR"/>
        </w:rPr>
        <w:t>3</w:t>
      </w:r>
      <w:r w:rsidR="007D4014" w:rsidRPr="007D4014">
        <w:rPr>
          <w:rFonts w:ascii="Galliard BT" w:hAnsi="Galliard BT"/>
          <w:b/>
          <w:color w:val="FF0000"/>
          <w:sz w:val="16"/>
          <w:lang w:eastAsia="pt-BR"/>
        </w:rPr>
        <w:t>0]</w:t>
      </w:r>
      <w:r w:rsidR="007D4014">
        <w:rPr>
          <w:rFonts w:ascii="Galliard BT" w:hAnsi="Galliard BT"/>
          <w:b/>
          <w:color w:val="FF0000"/>
          <w:sz w:val="16"/>
          <w:lang w:eastAsia="pt-BR"/>
        </w:rPr>
        <w:t xml:space="preserve"> </w:t>
      </w:r>
      <w:r w:rsidR="00667CA3" w:rsidRPr="00E959DF">
        <w:rPr>
          <w:rFonts w:ascii="Galliard BT" w:hAnsi="Galliard BT"/>
          <w:sz w:val="22"/>
          <w:lang w:eastAsia="pt-BR"/>
        </w:rPr>
        <w:t xml:space="preserve">mais alto grau, contrastando, nisso, com a ação bem planejada dos militantes do outro lado, que ocupam o espaço público armadas de instruções precisas, de </w:t>
      </w:r>
      <w:r w:rsidR="00667CA3" w:rsidRPr="008833CA">
        <w:rPr>
          <w:rFonts w:ascii="Galliard BT" w:hAnsi="Galliard BT"/>
          <w:i/>
          <w:sz w:val="22"/>
          <w:lang w:eastAsia="pt-BR"/>
        </w:rPr>
        <w:t>slogans</w:t>
      </w:r>
      <w:r w:rsidR="00667CA3" w:rsidRPr="00E959DF">
        <w:rPr>
          <w:rFonts w:ascii="Galliard BT" w:hAnsi="Galliard BT"/>
          <w:sz w:val="22"/>
          <w:lang w:eastAsia="pt-BR"/>
        </w:rPr>
        <w:t xml:space="preserve"> bem ensaiados (em Brasília, viu-se até o texto de uma convocatória inteira recitado em côro pela multidão). </w:t>
      </w:r>
      <w:r w:rsidR="000B43A3" w:rsidRPr="00E959DF">
        <w:rPr>
          <w:rFonts w:ascii="Galliard BT" w:hAnsi="Galliard BT"/>
          <w:sz w:val="22"/>
          <w:lang w:eastAsia="pt-BR"/>
        </w:rPr>
        <w:t>(...)</w:t>
      </w:r>
    </w:p>
    <w:p w14:paraId="7DBB07C4" w14:textId="77777777" w:rsidR="000B43A3" w:rsidRPr="00E959DF" w:rsidRDefault="000B43A3" w:rsidP="00130B36">
      <w:pPr>
        <w:ind w:left="708"/>
        <w:jc w:val="both"/>
        <w:rPr>
          <w:rFonts w:ascii="Galliard BT" w:hAnsi="Galliard BT"/>
          <w:lang w:eastAsia="pt-BR"/>
        </w:rPr>
      </w:pPr>
    </w:p>
    <w:p w14:paraId="0B25E371" w14:textId="77777777" w:rsidR="000B43A3" w:rsidRPr="00E959DF" w:rsidRDefault="002F04AF" w:rsidP="000B43A3">
      <w:pPr>
        <w:jc w:val="both"/>
        <w:rPr>
          <w:rFonts w:ascii="Galliard BT" w:hAnsi="Galliard BT"/>
          <w:lang w:eastAsia="pt-BR"/>
        </w:rPr>
      </w:pPr>
      <w:r>
        <w:rPr>
          <w:rFonts w:ascii="Galliard BT" w:hAnsi="Galliard BT"/>
          <w:lang w:eastAsia="pt-BR"/>
        </w:rPr>
        <w:t>Veja o nível de organização. Além disso, eu recebi a cópia de um folheto, que era distribuído aos militantes, sobre como enfrentar a polícia, como se livrar do gás lacrimogêneo</w:t>
      </w:r>
      <w:r w:rsidR="008A6B0B">
        <w:rPr>
          <w:rFonts w:ascii="Galliard BT" w:hAnsi="Galliard BT"/>
          <w:lang w:eastAsia="pt-BR"/>
        </w:rPr>
        <w:t>. É</w:t>
      </w:r>
      <w:r>
        <w:rPr>
          <w:rFonts w:ascii="Galliard BT" w:hAnsi="Galliard BT"/>
          <w:lang w:eastAsia="pt-BR"/>
        </w:rPr>
        <w:t xml:space="preserve"> uma instrução inteira</w:t>
      </w:r>
      <w:r w:rsidR="008A6B0B">
        <w:rPr>
          <w:rFonts w:ascii="Galliard BT" w:hAnsi="Galliard BT"/>
          <w:lang w:eastAsia="pt-BR"/>
        </w:rPr>
        <w:t xml:space="preserve">, </w:t>
      </w:r>
      <w:r>
        <w:rPr>
          <w:rFonts w:ascii="Galliard BT" w:hAnsi="Galliard BT"/>
          <w:lang w:eastAsia="pt-BR"/>
        </w:rPr>
        <w:t>coisa de profissional. E, lá em Brasília, você vê a multidão</w:t>
      </w:r>
      <w:r w:rsidR="008A6B0B">
        <w:rPr>
          <w:rFonts w:ascii="Galliard BT" w:hAnsi="Galliard BT"/>
          <w:lang w:eastAsia="pt-BR"/>
        </w:rPr>
        <w:t>. M</w:t>
      </w:r>
      <w:r>
        <w:rPr>
          <w:rFonts w:ascii="Galliard BT" w:hAnsi="Galliard BT"/>
          <w:lang w:eastAsia="pt-BR"/>
        </w:rPr>
        <w:t>ilhares de pessoas repetindo: “Dia tal, às tantas horas, em tal lugar, vamos fazer isto e aquilo”</w:t>
      </w:r>
      <w:r w:rsidR="00921D77">
        <w:rPr>
          <w:rFonts w:ascii="Galliard BT" w:hAnsi="Galliard BT"/>
          <w:lang w:eastAsia="pt-BR"/>
        </w:rPr>
        <w:t>. Como é que você vai pensar que isso é uma manifestação espontânea? Não, isso é um negócio altamente planejado e trabalhado —</w:t>
      </w:r>
      <w:r w:rsidR="008A6B0B">
        <w:rPr>
          <w:rFonts w:ascii="Galliard BT" w:hAnsi="Galliard BT"/>
          <w:lang w:eastAsia="pt-BR"/>
        </w:rPr>
        <w:t xml:space="preserve"> </w:t>
      </w:r>
      <w:r w:rsidR="00921D77">
        <w:rPr>
          <w:rFonts w:ascii="Galliard BT" w:hAnsi="Galliard BT"/>
          <w:lang w:eastAsia="pt-BR"/>
        </w:rPr>
        <w:t xml:space="preserve">da parte da militância esquerdista que começou as </w:t>
      </w:r>
      <w:r w:rsidR="00D13FF6">
        <w:rPr>
          <w:rFonts w:ascii="Galliard BT" w:hAnsi="Galliard BT"/>
          <w:lang w:eastAsia="pt-BR"/>
        </w:rPr>
        <w:t>mobilizações</w:t>
      </w:r>
      <w:r w:rsidR="00921D77">
        <w:rPr>
          <w:rFonts w:ascii="Galliard BT" w:hAnsi="Galliard BT"/>
          <w:lang w:eastAsia="pt-BR"/>
        </w:rPr>
        <w:t>. Daí quando os patriotas revoltados, cristãos etc. começaram a ir para a</w:t>
      </w:r>
      <w:r w:rsidR="008A6B0B">
        <w:rPr>
          <w:rFonts w:ascii="Galliard BT" w:hAnsi="Galliard BT"/>
          <w:lang w:eastAsia="pt-BR"/>
        </w:rPr>
        <w:t>s</w:t>
      </w:r>
      <w:r w:rsidR="00921D77">
        <w:rPr>
          <w:rFonts w:ascii="Galliard BT" w:hAnsi="Galliard BT"/>
          <w:lang w:eastAsia="pt-BR"/>
        </w:rPr>
        <w:t xml:space="preserve"> rua</w:t>
      </w:r>
      <w:r w:rsidR="008A6B0B">
        <w:rPr>
          <w:rFonts w:ascii="Galliard BT" w:hAnsi="Galliard BT"/>
          <w:lang w:eastAsia="pt-BR"/>
        </w:rPr>
        <w:t>s</w:t>
      </w:r>
      <w:r w:rsidR="00921D77">
        <w:rPr>
          <w:rFonts w:ascii="Galliard BT" w:hAnsi="Galliard BT"/>
          <w:lang w:eastAsia="pt-BR"/>
        </w:rPr>
        <w:t>, começaram a dizer qualquer coisa</w:t>
      </w:r>
      <w:r w:rsidR="00AA1CBB">
        <w:rPr>
          <w:rFonts w:ascii="Galliard BT" w:hAnsi="Galliard BT"/>
          <w:lang w:eastAsia="pt-BR"/>
        </w:rPr>
        <w:t xml:space="preserve">. </w:t>
      </w:r>
      <w:r w:rsidR="00921D77">
        <w:rPr>
          <w:rFonts w:ascii="Galliard BT" w:hAnsi="Galliard BT"/>
          <w:lang w:eastAsia="pt-BR"/>
        </w:rPr>
        <w:t xml:space="preserve"> </w:t>
      </w:r>
    </w:p>
    <w:p w14:paraId="479315A1" w14:textId="77777777" w:rsidR="000B43A3" w:rsidRPr="00E959DF" w:rsidRDefault="000B43A3" w:rsidP="00130B36">
      <w:pPr>
        <w:ind w:left="708"/>
        <w:jc w:val="both"/>
        <w:rPr>
          <w:rFonts w:ascii="Galliard BT" w:hAnsi="Galliard BT"/>
          <w:lang w:eastAsia="pt-BR"/>
        </w:rPr>
      </w:pPr>
    </w:p>
    <w:p w14:paraId="70B1A870" w14:textId="77777777" w:rsidR="00667CA3" w:rsidRPr="00E959DF" w:rsidRDefault="000B43A3" w:rsidP="00130B36">
      <w:pPr>
        <w:ind w:left="708"/>
        <w:jc w:val="both"/>
        <w:rPr>
          <w:rFonts w:ascii="Galliard BT" w:hAnsi="Galliard BT"/>
          <w:sz w:val="22"/>
          <w:lang w:eastAsia="pt-BR"/>
        </w:rPr>
      </w:pPr>
      <w:r w:rsidRPr="00E959DF">
        <w:rPr>
          <w:rFonts w:ascii="Galliard BT" w:hAnsi="Galliard BT"/>
          <w:sz w:val="22"/>
          <w:lang w:eastAsia="pt-BR"/>
        </w:rPr>
        <w:t xml:space="preserve">(...) </w:t>
      </w:r>
      <w:r w:rsidR="00667CA3" w:rsidRPr="00E959DF">
        <w:rPr>
          <w:rFonts w:ascii="Galliard BT" w:hAnsi="Galliard BT"/>
          <w:sz w:val="22"/>
          <w:lang w:eastAsia="pt-BR"/>
        </w:rPr>
        <w:t xml:space="preserve">Desse modo, o que se viu nas ruas não foi uma competição entre forças de um mesmo gênero </w:t>
      </w:r>
      <w:r w:rsidR="00D7722E" w:rsidRPr="00E959DF">
        <w:rPr>
          <w:rFonts w:ascii="Galliard BT" w:hAnsi="Galliard BT"/>
          <w:sz w:val="22"/>
          <w:lang w:eastAsia="pt-BR"/>
        </w:rPr>
        <w:t xml:space="preserve">— </w:t>
      </w:r>
      <w:r w:rsidR="00667CA3" w:rsidRPr="00E959DF">
        <w:rPr>
          <w:rFonts w:ascii="Galliard BT" w:hAnsi="Galliard BT"/>
          <w:sz w:val="22"/>
          <w:lang w:eastAsia="pt-BR"/>
        </w:rPr>
        <w:t xml:space="preserve">duas militâncias, duas ideologias, duas forças políticas </w:t>
      </w:r>
      <w:r w:rsidR="00D7722E" w:rsidRPr="00E959DF">
        <w:rPr>
          <w:rFonts w:ascii="Galliard BT" w:hAnsi="Galliard BT"/>
          <w:sz w:val="22"/>
          <w:lang w:eastAsia="pt-BR"/>
        </w:rPr>
        <w:t>—</w:t>
      </w:r>
      <w:r w:rsidR="00667CA3" w:rsidRPr="00E959DF">
        <w:rPr>
          <w:rFonts w:ascii="Galliard BT" w:hAnsi="Galliard BT"/>
          <w:sz w:val="22"/>
          <w:lang w:eastAsia="pt-BR"/>
        </w:rPr>
        <w:t>, mas entre dois tipos de multidão radicalmente heterogêneos: a massa e a militância, a revolta confusa e a ação premeditada.</w:t>
      </w:r>
      <w:r w:rsidR="00AA5132">
        <w:rPr>
          <w:rFonts w:ascii="Galliard BT" w:hAnsi="Galliard BT"/>
          <w:sz w:val="22"/>
          <w:lang w:eastAsia="pt-BR"/>
        </w:rPr>
        <w:t xml:space="preserve"> (...)</w:t>
      </w:r>
    </w:p>
    <w:p w14:paraId="6A97C08E" w14:textId="77777777" w:rsidR="00667CA3" w:rsidRPr="00E959DF" w:rsidRDefault="00667CA3" w:rsidP="00116811">
      <w:pPr>
        <w:ind w:left="708"/>
        <w:jc w:val="both"/>
        <w:rPr>
          <w:rFonts w:ascii="Galliard BT" w:hAnsi="Galliard BT"/>
          <w:lang w:eastAsia="pt-BR"/>
        </w:rPr>
      </w:pPr>
    </w:p>
    <w:p w14:paraId="5AC2E8C4" w14:textId="77777777" w:rsidR="00116811" w:rsidRPr="00E959DF" w:rsidRDefault="00AA1CBB" w:rsidP="00667CA3">
      <w:pPr>
        <w:jc w:val="both"/>
        <w:rPr>
          <w:rFonts w:ascii="Galliard BT" w:hAnsi="Galliard BT"/>
          <w:lang w:eastAsia="pt-BR"/>
        </w:rPr>
      </w:pPr>
      <w:r>
        <w:rPr>
          <w:rFonts w:ascii="Galliard BT" w:hAnsi="Galliard BT"/>
          <w:lang w:eastAsia="pt-BR"/>
        </w:rPr>
        <w:t>E viu-se que a massa confusa era tão superior numericamente que o negócio ia escapar ao controle dos planejadores iniciais. Então, da</w:t>
      </w:r>
      <w:r w:rsidR="00D13FF6">
        <w:rPr>
          <w:rFonts w:ascii="Galliard BT" w:hAnsi="Galliard BT"/>
          <w:lang w:eastAsia="pt-BR"/>
        </w:rPr>
        <w:t>s</w:t>
      </w:r>
      <w:r>
        <w:rPr>
          <w:rFonts w:ascii="Galliard BT" w:hAnsi="Galliard BT"/>
          <w:lang w:eastAsia="pt-BR"/>
        </w:rPr>
        <w:t xml:space="preserve"> quatro alternativas, a possibilidade de um endurecimento e de um fortalecimento do governo existente se torna a mais racional e a mais viável, portanto a mais previsível. </w:t>
      </w:r>
    </w:p>
    <w:p w14:paraId="0268979A" w14:textId="77777777" w:rsidR="00116811" w:rsidRPr="00E959DF" w:rsidRDefault="00116811" w:rsidP="00116811">
      <w:pPr>
        <w:ind w:left="708"/>
        <w:jc w:val="both"/>
        <w:rPr>
          <w:rFonts w:ascii="Galliard BT" w:hAnsi="Galliard BT"/>
          <w:lang w:eastAsia="pt-BR"/>
        </w:rPr>
      </w:pPr>
    </w:p>
    <w:p w14:paraId="018C8DBF" w14:textId="77777777" w:rsidR="00667CA3" w:rsidRPr="000C4FBF" w:rsidRDefault="00AA5132" w:rsidP="00130B36">
      <w:pPr>
        <w:ind w:left="708"/>
        <w:jc w:val="both"/>
        <w:rPr>
          <w:rFonts w:ascii="Galliard BT" w:hAnsi="Galliard BT"/>
          <w:sz w:val="22"/>
          <w:lang w:eastAsia="pt-BR"/>
        </w:rPr>
      </w:pPr>
      <w:r>
        <w:rPr>
          <w:rFonts w:ascii="Galliard BT" w:hAnsi="Galliard BT"/>
          <w:sz w:val="22"/>
          <w:lang w:eastAsia="pt-BR"/>
        </w:rPr>
        <w:t xml:space="preserve">(...) </w:t>
      </w:r>
      <w:r w:rsidR="00667CA3" w:rsidRPr="000C4FBF">
        <w:rPr>
          <w:rFonts w:ascii="Galliard BT" w:hAnsi="Galliard BT"/>
          <w:sz w:val="22"/>
          <w:lang w:eastAsia="pt-BR"/>
        </w:rPr>
        <w:t>Quem não levar em conta esses fatores não entenderá absolutamente nada do que está acontecendo e estará privado até da mera possibilidade teórica de uma ação conseqüente.</w:t>
      </w:r>
    </w:p>
    <w:p w14:paraId="08267E9B" w14:textId="77777777" w:rsidR="00667CA3" w:rsidRPr="00E959DF" w:rsidRDefault="00667CA3" w:rsidP="00667CA3">
      <w:pPr>
        <w:jc w:val="both"/>
        <w:rPr>
          <w:rFonts w:ascii="Galliard BT" w:hAnsi="Galliard BT"/>
          <w:lang w:eastAsia="pt-BR"/>
        </w:rPr>
      </w:pPr>
    </w:p>
    <w:p w14:paraId="47D3BCD8" w14:textId="77777777" w:rsidR="00667CA3" w:rsidRPr="00E959DF" w:rsidRDefault="00667CA3" w:rsidP="00130B36">
      <w:pPr>
        <w:ind w:left="708"/>
        <w:jc w:val="both"/>
        <w:rPr>
          <w:rFonts w:ascii="Galliard BT" w:hAnsi="Galliard BT"/>
          <w:lang w:eastAsia="pt-BR"/>
        </w:rPr>
      </w:pPr>
      <w:r w:rsidRPr="00E959DF">
        <w:rPr>
          <w:rFonts w:ascii="Galliard BT" w:hAnsi="Galliard BT"/>
          <w:lang w:eastAsia="pt-BR"/>
        </w:rPr>
        <w:t>***</w:t>
      </w:r>
    </w:p>
    <w:p w14:paraId="21008E8E" w14:textId="77777777" w:rsidR="00667CA3" w:rsidRPr="00E959DF" w:rsidRDefault="00667CA3" w:rsidP="00667CA3">
      <w:pPr>
        <w:jc w:val="both"/>
        <w:rPr>
          <w:rFonts w:ascii="Galliard BT" w:hAnsi="Galliard BT"/>
          <w:lang w:eastAsia="pt-BR"/>
        </w:rPr>
      </w:pPr>
    </w:p>
    <w:p w14:paraId="2D69B2B5" w14:textId="77777777" w:rsidR="00667CA3" w:rsidRPr="00E959DF" w:rsidRDefault="00667CA3" w:rsidP="00130B36">
      <w:pPr>
        <w:ind w:left="708"/>
        <w:jc w:val="both"/>
        <w:rPr>
          <w:rFonts w:ascii="Galliard BT" w:hAnsi="Galliard BT"/>
          <w:sz w:val="22"/>
          <w:lang w:eastAsia="pt-BR"/>
        </w:rPr>
      </w:pPr>
      <w:r w:rsidRPr="00E959DF">
        <w:rPr>
          <w:rFonts w:ascii="Galliard BT" w:hAnsi="Galliard BT"/>
          <w:sz w:val="22"/>
          <w:lang w:eastAsia="pt-BR"/>
        </w:rPr>
        <w:t xml:space="preserve">O que acabo de dizer pode levar o leitor </w:t>
      </w:r>
      <w:r w:rsidR="00116811" w:rsidRPr="00E959DF">
        <w:rPr>
          <w:rFonts w:ascii="Galliard BT" w:hAnsi="Galliard BT"/>
          <w:sz w:val="22"/>
          <w:lang w:eastAsia="pt-BR"/>
        </w:rPr>
        <w:t xml:space="preserve">[ou ouvinte] </w:t>
      </w:r>
      <w:r w:rsidRPr="00E959DF">
        <w:rPr>
          <w:rFonts w:ascii="Galliard BT" w:hAnsi="Galliard BT"/>
          <w:sz w:val="22"/>
          <w:lang w:eastAsia="pt-BR"/>
        </w:rPr>
        <w:t>surpreso a concluir que</w:t>
      </w:r>
      <w:r w:rsidR="006544F3">
        <w:rPr>
          <w:rFonts w:ascii="Galliard BT" w:hAnsi="Galliard BT"/>
          <w:sz w:val="22"/>
          <w:lang w:eastAsia="pt-BR"/>
        </w:rPr>
        <w:t>,</w:t>
      </w:r>
      <w:r w:rsidRPr="00E959DF">
        <w:rPr>
          <w:rFonts w:ascii="Galliard BT" w:hAnsi="Galliard BT"/>
          <w:sz w:val="22"/>
          <w:lang w:eastAsia="pt-BR"/>
        </w:rPr>
        <w:t xml:space="preserve"> no meu entender, ou mesmo na realidade das coisas, os mentores do movimento comunista são gênios fora do comum, capazes de pensar em todas as alternativas ao mesmo tempo e de manejar todas as peças do tabuleiro.</w:t>
      </w:r>
    </w:p>
    <w:p w14:paraId="4AF98A6B" w14:textId="77777777" w:rsidR="00667CA3" w:rsidRPr="00E959DF" w:rsidRDefault="00667CA3" w:rsidP="00667CA3">
      <w:pPr>
        <w:jc w:val="both"/>
        <w:rPr>
          <w:rFonts w:ascii="Galliard BT" w:hAnsi="Galliard BT"/>
          <w:lang w:eastAsia="pt-BR"/>
        </w:rPr>
      </w:pPr>
    </w:p>
    <w:p w14:paraId="623FFB58" w14:textId="77777777" w:rsidR="00667CA3" w:rsidRPr="00E959DF" w:rsidRDefault="00667CA3" w:rsidP="00130B36">
      <w:pPr>
        <w:ind w:left="708"/>
        <w:jc w:val="both"/>
        <w:rPr>
          <w:rFonts w:ascii="Galliard BT" w:hAnsi="Galliard BT"/>
          <w:sz w:val="22"/>
          <w:lang w:eastAsia="pt-BR"/>
        </w:rPr>
      </w:pPr>
      <w:r w:rsidRPr="00E959DF">
        <w:rPr>
          <w:rFonts w:ascii="Galliard BT" w:hAnsi="Galliard BT"/>
          <w:sz w:val="22"/>
          <w:lang w:eastAsia="pt-BR"/>
        </w:rPr>
        <w:t>Decerto não é bem assim. Comparado com a vastidão do seu alcance, o movimento comunista teve um número relativamente pequeno de gênios estratégicos, a começar por Lênin e Stálin, e um número um pouco maior</w:t>
      </w:r>
      <w:r w:rsidR="001D6F57">
        <w:rPr>
          <w:rFonts w:ascii="Galliard BT" w:hAnsi="Galliard BT"/>
          <w:sz w:val="22"/>
          <w:lang w:eastAsia="pt-BR"/>
        </w:rPr>
        <w:t>,</w:t>
      </w:r>
      <w:r w:rsidRPr="00E959DF">
        <w:rPr>
          <w:rFonts w:ascii="Galliard BT" w:hAnsi="Galliard BT"/>
          <w:sz w:val="22"/>
          <w:lang w:eastAsia="pt-BR"/>
        </w:rPr>
        <w:t xml:space="preserve"> mas nada notável</w:t>
      </w:r>
      <w:r w:rsidR="001D6F57">
        <w:rPr>
          <w:rFonts w:ascii="Galliard BT" w:hAnsi="Galliard BT"/>
          <w:sz w:val="22"/>
          <w:lang w:eastAsia="pt-BR"/>
        </w:rPr>
        <w:t>,</w:t>
      </w:r>
      <w:r w:rsidRPr="00E959DF">
        <w:rPr>
          <w:rFonts w:ascii="Galliard BT" w:hAnsi="Galliard BT"/>
          <w:sz w:val="22"/>
          <w:lang w:eastAsia="pt-BR"/>
        </w:rPr>
        <w:t xml:space="preserve"> de talentos estratégicos secundários, como Saul Alinsky, Ernesto </w:t>
      </w:r>
      <w:proofErr w:type="spellStart"/>
      <w:r w:rsidRPr="00E959DF">
        <w:rPr>
          <w:rFonts w:ascii="Galliard BT" w:hAnsi="Galliard BT"/>
          <w:sz w:val="22"/>
          <w:lang w:eastAsia="pt-BR"/>
        </w:rPr>
        <w:t>Laclau</w:t>
      </w:r>
      <w:proofErr w:type="spellEnd"/>
      <w:r w:rsidRPr="00E959DF">
        <w:rPr>
          <w:rFonts w:ascii="Galliard BT" w:hAnsi="Galliard BT"/>
          <w:sz w:val="22"/>
          <w:lang w:eastAsia="pt-BR"/>
        </w:rPr>
        <w:t xml:space="preserve"> ou a dupla </w:t>
      </w:r>
      <w:proofErr w:type="spellStart"/>
      <w:r w:rsidRPr="00E959DF">
        <w:rPr>
          <w:rFonts w:ascii="Galliard BT" w:hAnsi="Galliard BT"/>
          <w:sz w:val="22"/>
          <w:lang w:eastAsia="pt-BR"/>
        </w:rPr>
        <w:t>Cloward</w:t>
      </w:r>
      <w:proofErr w:type="spellEnd"/>
      <w:r w:rsidRPr="00E959DF">
        <w:rPr>
          <w:rFonts w:ascii="Galliard BT" w:hAnsi="Galliard BT"/>
          <w:sz w:val="22"/>
          <w:lang w:eastAsia="pt-BR"/>
        </w:rPr>
        <w:t xml:space="preserve"> &amp; Piven. Mas algumas regras explícitas e tácitas que esses e outros seguiram acabaram por se incorporar à </w:t>
      </w:r>
      <w:r w:rsidRPr="003628A2">
        <w:rPr>
          <w:rFonts w:ascii="Galliard BT" w:hAnsi="Galliard BT"/>
          <w:sz w:val="22"/>
          <w:lang w:eastAsia="pt-BR"/>
        </w:rPr>
        <w:t>“cultura”</w:t>
      </w:r>
      <w:r w:rsidRPr="00E959DF">
        <w:rPr>
          <w:rFonts w:ascii="Galliard BT" w:hAnsi="Galliard BT"/>
          <w:sz w:val="22"/>
          <w:lang w:eastAsia="pt-BR"/>
        </w:rPr>
        <w:t xml:space="preserve"> comunista, isto é, a um conjunto de hábitos</w:t>
      </w:r>
      <w:r w:rsidR="00DB517E">
        <w:rPr>
          <w:rFonts w:ascii="Galliard BT" w:hAnsi="Galliard BT"/>
          <w:sz w:val="22"/>
          <w:lang w:eastAsia="pt-BR"/>
        </w:rPr>
        <w:t>,</w:t>
      </w:r>
      <w:r w:rsidRPr="00E959DF">
        <w:rPr>
          <w:rFonts w:ascii="Galliard BT" w:hAnsi="Galliard BT"/>
          <w:sz w:val="22"/>
          <w:lang w:eastAsia="pt-BR"/>
        </w:rPr>
        <w:t xml:space="preserve"> reflexos de pensamento compartilhados por toda a militância, que os assimila sem grande exame crítico, às vezes até num nível semiconsciente e pré-verbal. Isso quer dizer que essas regras transparecerão nebulosamente na conduta de líderes e militantes como as regras da gramática transparecem, deformadas</w:t>
      </w:r>
      <w:r w:rsidR="00DB517E">
        <w:rPr>
          <w:rFonts w:ascii="Galliard BT" w:hAnsi="Galliard BT"/>
          <w:sz w:val="22"/>
          <w:lang w:eastAsia="pt-BR"/>
        </w:rPr>
        <w:t>,</w:t>
      </w:r>
      <w:r w:rsidRPr="00E959DF">
        <w:rPr>
          <w:rFonts w:ascii="Galliard BT" w:hAnsi="Galliard BT"/>
          <w:sz w:val="22"/>
          <w:lang w:eastAsia="pt-BR"/>
        </w:rPr>
        <w:t xml:space="preserve"> mas não abolidas, na fala de quem nunca estudou gramática.</w:t>
      </w:r>
      <w:r w:rsidR="00AA5132">
        <w:rPr>
          <w:rFonts w:ascii="Galliard BT" w:hAnsi="Galliard BT"/>
          <w:sz w:val="22"/>
          <w:lang w:eastAsia="pt-BR"/>
        </w:rPr>
        <w:t xml:space="preserve"> (...)</w:t>
      </w:r>
    </w:p>
    <w:p w14:paraId="4B9A3BF4" w14:textId="77777777" w:rsidR="00667CA3" w:rsidRPr="00E959DF" w:rsidRDefault="00667CA3" w:rsidP="00116811">
      <w:pPr>
        <w:ind w:left="708"/>
        <w:jc w:val="both"/>
        <w:rPr>
          <w:rFonts w:ascii="Galliard BT" w:hAnsi="Galliard BT"/>
          <w:lang w:eastAsia="pt-BR"/>
        </w:rPr>
      </w:pPr>
    </w:p>
    <w:p w14:paraId="76FAE970" w14:textId="77777777" w:rsidR="00116811" w:rsidRPr="00E959DF" w:rsidRDefault="00155858" w:rsidP="00667CA3">
      <w:pPr>
        <w:jc w:val="both"/>
        <w:rPr>
          <w:rFonts w:ascii="Galliard BT" w:hAnsi="Galliard BT"/>
          <w:lang w:eastAsia="pt-BR"/>
        </w:rPr>
      </w:pPr>
      <w:r>
        <w:rPr>
          <w:rFonts w:ascii="Galliard BT" w:hAnsi="Galliard BT"/>
          <w:lang w:eastAsia="pt-BR"/>
        </w:rPr>
        <w:t xml:space="preserve">A fala do analfabeto é gramaticalmente analisável, e reflete o que é a estrutura do idioma, portanto as regras da gramática que o sujeito desconhece. </w:t>
      </w:r>
      <w:commentRangeStart w:id="11"/>
      <w:ins w:id="12" w:author="Elisabete F." w:date="2014-08-20T17:15:00Z">
        <w:r w:rsidR="004D78CB">
          <w:rPr>
            <w:rFonts w:ascii="Galliard BT" w:hAnsi="Galliard BT"/>
            <w:lang w:eastAsia="pt-BR"/>
          </w:rPr>
          <w:t>Mesmo desconhecendo</w:t>
        </w:r>
      </w:ins>
      <w:ins w:id="13" w:author="Elisabete F." w:date="2014-08-20T17:17:00Z">
        <w:r w:rsidR="004D78CB">
          <w:rPr>
            <w:rFonts w:ascii="Galliard BT" w:hAnsi="Galliard BT"/>
            <w:lang w:eastAsia="pt-BR"/>
          </w:rPr>
          <w:t xml:space="preserve"> as regras</w:t>
        </w:r>
      </w:ins>
      <w:ins w:id="14" w:author="Elisabete F." w:date="2014-08-20T17:15:00Z">
        <w:r w:rsidR="004D78CB">
          <w:rPr>
            <w:rFonts w:ascii="Galliard BT" w:hAnsi="Galliard BT"/>
            <w:lang w:eastAsia="pt-BR"/>
          </w:rPr>
          <w:t>, por imitação ele sabe aplic</w:t>
        </w:r>
      </w:ins>
      <w:ins w:id="15" w:author="Elisabete F." w:date="2014-08-20T17:17:00Z">
        <w:r w:rsidR="004D78CB">
          <w:rPr>
            <w:rFonts w:ascii="Galliard BT" w:hAnsi="Galliard BT"/>
            <w:lang w:eastAsia="pt-BR"/>
          </w:rPr>
          <w:t>á-las</w:t>
        </w:r>
      </w:ins>
      <w:ins w:id="16" w:author="Elisabete F." w:date="2014-08-20T17:15:00Z">
        <w:r w:rsidR="004D78CB">
          <w:rPr>
            <w:rFonts w:ascii="Galliard BT" w:hAnsi="Galliard BT"/>
            <w:lang w:eastAsia="pt-BR"/>
          </w:rPr>
          <w:t>, e elas</w:t>
        </w:r>
      </w:ins>
      <w:ins w:id="17" w:author="Elisabete F." w:date="2014-08-20T17:17:00Z">
        <w:r w:rsidR="004D78CB">
          <w:rPr>
            <w:rFonts w:ascii="Galliard BT" w:hAnsi="Galliard BT"/>
            <w:lang w:eastAsia="pt-BR"/>
          </w:rPr>
          <w:t xml:space="preserve"> ficam evidentes no discurso</w:t>
        </w:r>
      </w:ins>
      <w:del w:id="18" w:author="Elisabete F." w:date="2014-08-20T16:09:00Z">
        <w:r w:rsidDel="00780882">
          <w:rPr>
            <w:rFonts w:ascii="Galliard BT" w:hAnsi="Galliard BT"/>
            <w:lang w:eastAsia="pt-BR"/>
          </w:rPr>
          <w:delText xml:space="preserve">Ele </w:delText>
        </w:r>
      </w:del>
      <w:del w:id="19" w:author="Elisabete F." w:date="2014-08-20T17:15:00Z">
        <w:r w:rsidDel="004D78CB">
          <w:rPr>
            <w:rFonts w:ascii="Galliard BT" w:hAnsi="Galliard BT"/>
            <w:lang w:eastAsia="pt-BR"/>
          </w:rPr>
          <w:delText>sabe aplic</w:delText>
        </w:r>
      </w:del>
      <w:del w:id="20" w:author="Elisabete F." w:date="2014-08-20T16:09:00Z">
        <w:r w:rsidDel="00780882">
          <w:rPr>
            <w:rFonts w:ascii="Galliard BT" w:hAnsi="Galliard BT"/>
            <w:lang w:eastAsia="pt-BR"/>
          </w:rPr>
          <w:delText>ar</w:delText>
        </w:r>
      </w:del>
      <w:del w:id="21" w:author="Elisabete F." w:date="2014-08-20T17:15:00Z">
        <w:r w:rsidDel="004D78CB">
          <w:rPr>
            <w:rFonts w:ascii="Galliard BT" w:hAnsi="Galliard BT"/>
            <w:lang w:eastAsia="pt-BR"/>
          </w:rPr>
          <w:delText xml:space="preserve"> por imitação,</w:delText>
        </w:r>
      </w:del>
      <w:del w:id="22" w:author="Elisabete F." w:date="2014-08-20T17:16:00Z">
        <w:r w:rsidDel="004D78CB">
          <w:rPr>
            <w:rFonts w:ascii="Galliard BT" w:hAnsi="Galliard BT"/>
            <w:lang w:eastAsia="pt-BR"/>
          </w:rPr>
          <w:delText xml:space="preserve"> </w:delText>
        </w:r>
      </w:del>
      <w:del w:id="23" w:author="Elisabete F." w:date="2014-08-20T16:09:00Z">
        <w:r w:rsidDel="00780882">
          <w:rPr>
            <w:rFonts w:ascii="Galliard BT" w:hAnsi="Galliard BT"/>
            <w:lang w:eastAsia="pt-BR"/>
          </w:rPr>
          <w:delText xml:space="preserve">mas </w:delText>
        </w:r>
      </w:del>
      <w:del w:id="24" w:author="Elisabete F." w:date="2014-08-20T16:08:00Z">
        <w:r w:rsidDel="00EC7989">
          <w:rPr>
            <w:rFonts w:ascii="Galliard BT" w:hAnsi="Galliard BT"/>
            <w:lang w:eastAsia="pt-BR"/>
          </w:rPr>
          <w:delText xml:space="preserve">ele </w:delText>
        </w:r>
      </w:del>
      <w:del w:id="25" w:author="Elisabete F." w:date="2014-08-20T16:09:00Z">
        <w:r w:rsidDel="00780882">
          <w:rPr>
            <w:rFonts w:ascii="Galliard BT" w:hAnsi="Galliard BT"/>
            <w:lang w:eastAsia="pt-BR"/>
          </w:rPr>
          <w:delText>desconhece as regras.</w:delText>
        </w:r>
      </w:del>
      <w:del w:id="26" w:author="Elisabete F." w:date="2014-08-20T17:16:00Z">
        <w:r w:rsidDel="004D78CB">
          <w:rPr>
            <w:rFonts w:ascii="Galliard BT" w:hAnsi="Galliard BT"/>
            <w:lang w:eastAsia="pt-BR"/>
          </w:rPr>
          <w:delText xml:space="preserve"> Mas elas aparece</w:delText>
        </w:r>
      </w:del>
      <w:del w:id="27" w:author="Elisabete F." w:date="2014-08-20T17:17:00Z">
        <w:r w:rsidDel="004D78CB">
          <w:rPr>
            <w:rFonts w:ascii="Galliard BT" w:hAnsi="Galliard BT"/>
            <w:lang w:eastAsia="pt-BR"/>
          </w:rPr>
          <w:delText>m ali</w:delText>
        </w:r>
      </w:del>
      <w:r>
        <w:rPr>
          <w:rFonts w:ascii="Galliard BT" w:hAnsi="Galliard BT"/>
          <w:lang w:eastAsia="pt-BR"/>
        </w:rPr>
        <w:t>.</w:t>
      </w:r>
      <w:commentRangeEnd w:id="11"/>
      <w:r w:rsidR="004D78CB">
        <w:rPr>
          <w:rStyle w:val="Refdecomentrio"/>
        </w:rPr>
        <w:commentReference w:id="11"/>
      </w:r>
      <w:r>
        <w:rPr>
          <w:rFonts w:ascii="Galliard BT" w:hAnsi="Galliard BT"/>
          <w:lang w:eastAsia="pt-BR"/>
        </w:rPr>
        <w:t xml:space="preserve"> Nesse negócio comunista </w:t>
      </w:r>
      <w:ins w:id="28" w:author="Elisabete F." w:date="2014-06-30T11:23:00Z">
        <w:r w:rsidR="00DB517E">
          <w:rPr>
            <w:rFonts w:ascii="Galliard BT" w:hAnsi="Galliard BT"/>
            <w:lang w:eastAsia="pt-BR"/>
          </w:rPr>
          <w:t xml:space="preserve">é </w:t>
        </w:r>
      </w:ins>
      <w:r>
        <w:rPr>
          <w:rFonts w:ascii="Galliard BT" w:hAnsi="Galliard BT"/>
          <w:lang w:eastAsia="pt-BR"/>
        </w:rPr>
        <w:t xml:space="preserve">a mesma coisa. Quer dizer que um conjunto de </w:t>
      </w:r>
      <w:r w:rsidR="00711FBA">
        <w:rPr>
          <w:rFonts w:ascii="Galliard BT" w:hAnsi="Galliard BT"/>
          <w:lang w:eastAsia="pt-BR"/>
        </w:rPr>
        <w:t xml:space="preserve">hábitos de pensamento </w:t>
      </w:r>
      <w:del w:id="29" w:author="Elisabete F." w:date="2014-08-26T21:07:00Z">
        <w:r w:rsidR="00711FBA" w:rsidDel="00290AF8">
          <w:rPr>
            <w:rFonts w:ascii="Galliard BT" w:hAnsi="Galliard BT"/>
            <w:lang w:eastAsia="pt-BR"/>
          </w:rPr>
          <w:delText xml:space="preserve">que </w:delText>
        </w:r>
      </w:del>
      <w:r w:rsidR="00711FBA">
        <w:rPr>
          <w:rFonts w:ascii="Galliard BT" w:hAnsi="Galliard BT"/>
          <w:lang w:eastAsia="pt-BR"/>
        </w:rPr>
        <w:t xml:space="preserve">já </w:t>
      </w:r>
      <w:del w:id="30" w:author="Elisabete F." w:date="2014-08-26T21:07:00Z">
        <w:r w:rsidR="00711FBA" w:rsidDel="00290AF8">
          <w:rPr>
            <w:rFonts w:ascii="Galliard BT" w:hAnsi="Galliard BT"/>
            <w:lang w:eastAsia="pt-BR"/>
          </w:rPr>
          <w:delText xml:space="preserve">estão ali </w:delText>
        </w:r>
      </w:del>
      <w:r w:rsidR="00711FBA">
        <w:rPr>
          <w:rFonts w:ascii="Galliard BT" w:hAnsi="Galliard BT"/>
          <w:lang w:eastAsia="pt-BR"/>
        </w:rPr>
        <w:t>incorporados</w:t>
      </w:r>
      <w:ins w:id="31" w:author="Elisabete F." w:date="2014-08-26T21:07:00Z">
        <w:r w:rsidR="00290AF8">
          <w:rPr>
            <w:rFonts w:ascii="Galliard BT" w:hAnsi="Galliard BT"/>
            <w:lang w:eastAsia="pt-BR"/>
          </w:rPr>
          <w:t>,</w:t>
        </w:r>
      </w:ins>
      <w:del w:id="32" w:author="Elisabete F." w:date="2014-08-26T21:07:00Z">
        <w:r w:rsidR="00711FBA" w:rsidDel="00290AF8">
          <w:rPr>
            <w:rFonts w:ascii="Galliard BT" w:hAnsi="Galliard BT"/>
            <w:lang w:eastAsia="pt-BR"/>
          </w:rPr>
          <w:delText xml:space="preserve"> e</w:delText>
        </w:r>
      </w:del>
      <w:r w:rsidR="00711FBA">
        <w:rPr>
          <w:rFonts w:ascii="Galliard BT" w:hAnsi="Galliard BT"/>
          <w:lang w:eastAsia="pt-BR"/>
        </w:rPr>
        <w:t xml:space="preserve"> que passam sem educação formal</w:t>
      </w:r>
      <w:ins w:id="33" w:author="Elisabete F." w:date="2014-08-26T21:04:00Z">
        <w:r w:rsidR="00290AF8">
          <w:rPr>
            <w:rFonts w:ascii="Galliard BT" w:hAnsi="Galliard BT"/>
            <w:lang w:eastAsia="pt-BR"/>
          </w:rPr>
          <w:t xml:space="preserve"> e</w:t>
        </w:r>
      </w:ins>
      <w:del w:id="34" w:author="Elisabete F." w:date="2014-08-26T21:04:00Z">
        <w:r w:rsidR="00711FBA" w:rsidDel="00290AF8">
          <w:rPr>
            <w:rFonts w:ascii="Galliard BT" w:hAnsi="Galliard BT"/>
            <w:lang w:eastAsia="pt-BR"/>
          </w:rPr>
          <w:delText>,</w:delText>
        </w:r>
      </w:del>
      <w:r w:rsidR="00711FBA">
        <w:rPr>
          <w:rFonts w:ascii="Galliard BT" w:hAnsi="Galliard BT"/>
          <w:lang w:eastAsia="pt-BR"/>
        </w:rPr>
        <w:t xml:space="preserve"> sem leitura</w:t>
      </w:r>
      <w:del w:id="35" w:author="Elisabete F." w:date="2014-08-26T21:04:00Z">
        <w:r w:rsidR="00711FBA" w:rsidDel="00290AF8">
          <w:rPr>
            <w:rFonts w:ascii="Galliard BT" w:hAnsi="Galliard BT"/>
            <w:lang w:eastAsia="pt-BR"/>
          </w:rPr>
          <w:delText xml:space="preserve"> nem nada</w:delText>
        </w:r>
      </w:del>
      <w:r w:rsidR="00711FBA">
        <w:rPr>
          <w:rFonts w:ascii="Galliard BT" w:hAnsi="Galliard BT"/>
          <w:lang w:eastAsia="pt-BR"/>
        </w:rPr>
        <w:t xml:space="preserve">, mas na simples convivência, </w:t>
      </w:r>
      <w:del w:id="36" w:author="Elisabete F." w:date="2014-08-26T21:08:00Z">
        <w:r w:rsidR="00711FBA" w:rsidDel="00290AF8">
          <w:rPr>
            <w:rFonts w:ascii="Galliard BT" w:hAnsi="Galliard BT"/>
            <w:lang w:eastAsia="pt-BR"/>
          </w:rPr>
          <w:delText xml:space="preserve">então </w:delText>
        </w:r>
      </w:del>
      <w:r w:rsidR="00711FBA">
        <w:rPr>
          <w:rFonts w:ascii="Galliard BT" w:hAnsi="Galliard BT"/>
          <w:lang w:eastAsia="pt-BR"/>
        </w:rPr>
        <w:t xml:space="preserve">fará </w:t>
      </w:r>
      <w:del w:id="37" w:author="Elisabete F." w:date="2014-08-26T21:08:00Z">
        <w:r w:rsidR="00711FBA" w:rsidDel="00290AF8">
          <w:rPr>
            <w:rFonts w:ascii="Galliard BT" w:hAnsi="Galliard BT"/>
            <w:lang w:eastAsia="pt-BR"/>
          </w:rPr>
          <w:delText xml:space="preserve">com que </w:delText>
        </w:r>
      </w:del>
      <w:r w:rsidR="00711FBA">
        <w:rPr>
          <w:rFonts w:ascii="Galliard BT" w:hAnsi="Galliard BT"/>
          <w:lang w:eastAsia="pt-BR"/>
        </w:rPr>
        <w:t>as contribuições dos grandes estrategistas apare</w:t>
      </w:r>
      <w:ins w:id="38" w:author="Elisabete F." w:date="2014-08-26T21:08:00Z">
        <w:r w:rsidR="00290AF8">
          <w:rPr>
            <w:rFonts w:ascii="Galliard BT" w:hAnsi="Galliard BT"/>
            <w:lang w:eastAsia="pt-BR"/>
          </w:rPr>
          <w:t>cerem</w:t>
        </w:r>
      </w:ins>
      <w:del w:id="39" w:author="Elisabete F." w:date="2014-08-26T21:08:00Z">
        <w:r w:rsidR="00711FBA" w:rsidDel="00290AF8">
          <w:rPr>
            <w:rFonts w:ascii="Galliard BT" w:hAnsi="Galliard BT"/>
            <w:lang w:eastAsia="pt-BR"/>
          </w:rPr>
          <w:delText>çam</w:delText>
        </w:r>
      </w:del>
      <w:r w:rsidR="00711FBA">
        <w:rPr>
          <w:rFonts w:ascii="Galliard BT" w:hAnsi="Galliard BT"/>
          <w:lang w:eastAsia="pt-BR"/>
        </w:rPr>
        <w:t xml:space="preserve"> na fala dos seus militantes e continuadores mais incapazes e imbecis. </w:t>
      </w:r>
    </w:p>
    <w:p w14:paraId="12DA59D0" w14:textId="77777777" w:rsidR="00116811" w:rsidRPr="00E959DF" w:rsidRDefault="00116811" w:rsidP="00116811">
      <w:pPr>
        <w:ind w:left="708"/>
        <w:jc w:val="both"/>
        <w:rPr>
          <w:rFonts w:ascii="Galliard BT" w:hAnsi="Galliard BT"/>
          <w:lang w:eastAsia="pt-BR"/>
        </w:rPr>
      </w:pPr>
    </w:p>
    <w:p w14:paraId="5DB4383C" w14:textId="77777777" w:rsidR="00667CA3" w:rsidRPr="00E959DF" w:rsidRDefault="00AA5132" w:rsidP="00130B36">
      <w:pPr>
        <w:ind w:left="708"/>
        <w:jc w:val="both"/>
        <w:rPr>
          <w:rFonts w:ascii="Galliard BT" w:hAnsi="Galliard BT"/>
          <w:lang w:eastAsia="pt-BR"/>
        </w:rPr>
      </w:pPr>
      <w:ins w:id="40" w:author="Elisabete F." w:date="2014-09-14T21:31:00Z">
        <w:r>
          <w:rPr>
            <w:rFonts w:ascii="Galliard BT" w:hAnsi="Galliard BT"/>
            <w:sz w:val="22"/>
            <w:lang w:eastAsia="pt-BR"/>
          </w:rPr>
          <w:t xml:space="preserve">(...) </w:t>
        </w:r>
      </w:ins>
      <w:r w:rsidR="00667CA3" w:rsidRPr="00E959DF">
        <w:rPr>
          <w:rFonts w:ascii="Galliard BT" w:hAnsi="Galliard BT"/>
          <w:sz w:val="22"/>
          <w:lang w:eastAsia="pt-BR"/>
        </w:rPr>
        <w:t>Não é preciso dizer que, na passagem dos princípios estratégicos explícitos e criticamente elaborados às regras semiconscientes automatizadas, o que era tirocínio estratégico se rebaixa ao estatuto de cacoetes mentais e de uma espécie de estupidez astuta; a complexidade do raciocínio dialético aparece agora como pensamento dúplice e escorregadio, uma espécie de incompreensão maliciosa que tudo deforma, mas deforma num sentido coerente com os propósitos gerais do movimento comunista e benéfico aos interesses do Partido.</w:t>
      </w:r>
      <w:ins w:id="41" w:author="Elisabete F." w:date="2014-09-14T21:31:00Z">
        <w:r>
          <w:rPr>
            <w:rFonts w:ascii="Galliard BT" w:hAnsi="Galliard BT"/>
            <w:sz w:val="22"/>
            <w:lang w:eastAsia="pt-BR"/>
          </w:rPr>
          <w:t xml:space="preserve"> (...)</w:t>
        </w:r>
      </w:ins>
    </w:p>
    <w:p w14:paraId="65DE2E0F" w14:textId="77777777" w:rsidR="00667CA3" w:rsidRPr="00E959DF" w:rsidRDefault="00667CA3" w:rsidP="00E959DF">
      <w:pPr>
        <w:ind w:left="708"/>
        <w:jc w:val="both"/>
        <w:rPr>
          <w:rFonts w:ascii="Galliard BT" w:hAnsi="Galliard BT"/>
          <w:lang w:eastAsia="pt-BR"/>
        </w:rPr>
      </w:pPr>
    </w:p>
    <w:p w14:paraId="1799F49B" w14:textId="77777777" w:rsidR="00E959DF" w:rsidRPr="00E959DF" w:rsidRDefault="00E234FA" w:rsidP="00667CA3">
      <w:pPr>
        <w:jc w:val="both"/>
        <w:rPr>
          <w:rFonts w:ascii="Galliard BT" w:hAnsi="Galliard BT"/>
          <w:lang w:eastAsia="pt-BR"/>
        </w:rPr>
      </w:pPr>
      <w:r>
        <w:rPr>
          <w:rFonts w:ascii="Galliard BT" w:hAnsi="Galliard BT"/>
          <w:lang w:eastAsia="pt-BR"/>
        </w:rPr>
        <w:t>Quando os caras come</w:t>
      </w:r>
      <w:del w:id="42" w:author="Elisabete F." w:date="2014-08-26T21:09:00Z">
        <w:r w:rsidDel="00290AF8">
          <w:rPr>
            <w:rFonts w:ascii="Galliard BT" w:hAnsi="Galliard BT"/>
            <w:lang w:eastAsia="pt-BR"/>
          </w:rPr>
          <w:delText>n</w:delText>
        </w:r>
      </w:del>
      <w:r>
        <w:rPr>
          <w:rFonts w:ascii="Galliard BT" w:hAnsi="Galliard BT"/>
          <w:lang w:eastAsia="pt-BR"/>
        </w:rPr>
        <w:t>tem erros de análise</w:t>
      </w:r>
      <w:ins w:id="43" w:author="Elisabete F." w:date="2014-08-26T21:14:00Z">
        <w:r w:rsidR="00F60AD3">
          <w:rPr>
            <w:rFonts w:ascii="Galliard BT" w:hAnsi="Galliard BT"/>
            <w:lang w:eastAsia="pt-BR"/>
          </w:rPr>
          <w:t xml:space="preserve"> ou </w:t>
        </w:r>
      </w:ins>
      <w:del w:id="44" w:author="Elisabete F." w:date="2014-08-26T21:14:00Z">
        <w:r w:rsidDel="00F60AD3">
          <w:rPr>
            <w:rFonts w:ascii="Galliard BT" w:hAnsi="Galliard BT"/>
            <w:lang w:eastAsia="pt-BR"/>
          </w:rPr>
          <w:delText xml:space="preserve">, erros </w:delText>
        </w:r>
      </w:del>
      <w:r>
        <w:rPr>
          <w:rFonts w:ascii="Galliard BT" w:hAnsi="Galliard BT"/>
          <w:lang w:eastAsia="pt-BR"/>
        </w:rPr>
        <w:t>de descrição da situação, até esses erros são benéficos à estratégia geral</w:t>
      </w:r>
      <w:del w:id="45" w:author="Elisabete F." w:date="2014-08-26T21:14:00Z">
        <w:r w:rsidDel="00F60AD3">
          <w:rPr>
            <w:rFonts w:ascii="Galliard BT" w:hAnsi="Galliard BT"/>
            <w:lang w:eastAsia="pt-BR"/>
          </w:rPr>
          <w:delText>,</w:delText>
        </w:r>
      </w:del>
      <w:r>
        <w:rPr>
          <w:rFonts w:ascii="Galliard BT" w:hAnsi="Galliard BT"/>
          <w:lang w:eastAsia="pt-BR"/>
        </w:rPr>
        <w:t xml:space="preserve"> porque </w:t>
      </w:r>
      <w:del w:id="46" w:author="Elisabete F." w:date="2014-08-26T21:14:00Z">
        <w:r w:rsidDel="00F60AD3">
          <w:rPr>
            <w:rFonts w:ascii="Galliard BT" w:hAnsi="Galliard BT"/>
            <w:lang w:eastAsia="pt-BR"/>
          </w:rPr>
          <w:delText xml:space="preserve">eles </w:delText>
        </w:r>
      </w:del>
      <w:r>
        <w:rPr>
          <w:rFonts w:ascii="Galliard BT" w:hAnsi="Galliard BT"/>
          <w:lang w:eastAsia="pt-BR"/>
        </w:rPr>
        <w:t xml:space="preserve">refletem a estratégia geral do mesmo modo que a fala do analfabeto reflete a estrutura da língua ou as regras da gramática.  </w:t>
      </w:r>
    </w:p>
    <w:p w14:paraId="08499B27" w14:textId="77777777" w:rsidR="00E959DF" w:rsidRPr="00E959DF" w:rsidRDefault="00E959DF" w:rsidP="00E959DF">
      <w:pPr>
        <w:ind w:left="708"/>
        <w:jc w:val="both"/>
        <w:rPr>
          <w:rFonts w:ascii="Galliard BT" w:hAnsi="Galliard BT"/>
          <w:lang w:eastAsia="pt-BR"/>
        </w:rPr>
      </w:pPr>
    </w:p>
    <w:p w14:paraId="0AD1ED87" w14:textId="77777777" w:rsidR="00E959DF" w:rsidRPr="00E959DF" w:rsidRDefault="00AA5132" w:rsidP="00130B36">
      <w:pPr>
        <w:ind w:left="708"/>
        <w:jc w:val="both"/>
        <w:rPr>
          <w:rFonts w:ascii="Galliard BT" w:hAnsi="Galliard BT"/>
          <w:sz w:val="22"/>
          <w:lang w:eastAsia="pt-BR"/>
        </w:rPr>
      </w:pPr>
      <w:ins w:id="47" w:author="Elisabete F." w:date="2014-09-14T21:32:00Z">
        <w:r>
          <w:rPr>
            <w:rFonts w:ascii="Galliard BT" w:hAnsi="Galliard BT"/>
            <w:sz w:val="22"/>
            <w:lang w:eastAsia="pt-BR"/>
          </w:rPr>
          <w:t xml:space="preserve">(...) </w:t>
        </w:r>
      </w:ins>
      <w:r w:rsidR="00667CA3" w:rsidRPr="00E959DF">
        <w:rPr>
          <w:rFonts w:ascii="Galliard BT" w:hAnsi="Galliard BT"/>
          <w:sz w:val="22"/>
          <w:lang w:eastAsia="pt-BR"/>
        </w:rPr>
        <w:t xml:space="preserve">Quem estudou o livro do psiquiatra polonês Andrew Lobaczewski, </w:t>
      </w:r>
      <w:r w:rsidR="00667CA3" w:rsidRPr="00E234FA">
        <w:rPr>
          <w:rFonts w:ascii="Galliard BT" w:hAnsi="Galliard BT"/>
          <w:i/>
          <w:sz w:val="22"/>
          <w:lang w:eastAsia="pt-BR"/>
        </w:rPr>
        <w:t>Political Ponerology</w:t>
      </w:r>
      <w:r w:rsidR="00667CA3" w:rsidRPr="00E959DF">
        <w:rPr>
          <w:rFonts w:ascii="Galliard BT" w:hAnsi="Galliard BT"/>
          <w:sz w:val="22"/>
          <w:lang w:eastAsia="pt-BR"/>
        </w:rPr>
        <w:t xml:space="preserve">, reconhecerá aí a queda de nível desde uma liderança original psicopática a uma classe de epígonos histéricos. </w:t>
      </w:r>
      <w:r w:rsidR="00E959DF" w:rsidRPr="00E959DF">
        <w:rPr>
          <w:rFonts w:ascii="Galliard BT" w:hAnsi="Galliard BT"/>
          <w:sz w:val="22"/>
          <w:lang w:eastAsia="pt-BR"/>
        </w:rPr>
        <w:t>(...)</w:t>
      </w:r>
    </w:p>
    <w:p w14:paraId="32921D06" w14:textId="77777777" w:rsidR="00E959DF" w:rsidRPr="00E959DF" w:rsidRDefault="00E959DF" w:rsidP="00130B36">
      <w:pPr>
        <w:ind w:left="708"/>
        <w:jc w:val="both"/>
        <w:rPr>
          <w:rFonts w:ascii="Galliard BT" w:hAnsi="Galliard BT"/>
          <w:lang w:eastAsia="pt-BR"/>
        </w:rPr>
      </w:pPr>
    </w:p>
    <w:p w14:paraId="2A7045E0" w14:textId="77777777" w:rsidR="00BC00B1" w:rsidRDefault="00E234FA" w:rsidP="00E959DF">
      <w:pPr>
        <w:jc w:val="both"/>
        <w:rPr>
          <w:rFonts w:ascii="Galliard BT" w:hAnsi="Galliard BT"/>
          <w:lang w:eastAsia="pt-BR"/>
        </w:rPr>
      </w:pPr>
      <w:r>
        <w:rPr>
          <w:rFonts w:ascii="Galliard BT" w:hAnsi="Galliard BT"/>
          <w:lang w:eastAsia="pt-BR"/>
        </w:rPr>
        <w:t xml:space="preserve">Esta é a tese do </w:t>
      </w:r>
      <w:r w:rsidRPr="00E234FA">
        <w:rPr>
          <w:rFonts w:ascii="Galliard BT" w:hAnsi="Galliard BT"/>
          <w:lang w:eastAsia="pt-BR"/>
        </w:rPr>
        <w:t>Lobaczewski</w:t>
      </w:r>
      <w:r>
        <w:rPr>
          <w:rFonts w:ascii="Galliard BT" w:hAnsi="Galliard BT"/>
          <w:lang w:eastAsia="pt-BR"/>
        </w:rPr>
        <w:t>: os criadores desse movimento são psicopatas, isto é, pessoas extraordinariamente inteligentes</w:t>
      </w:r>
      <w:ins w:id="48" w:author="Elisabete F." w:date="2014-08-26T21:16:00Z">
        <w:r w:rsidR="00F60AD3">
          <w:rPr>
            <w:rFonts w:ascii="Galliard BT" w:hAnsi="Galliard BT"/>
            <w:lang w:eastAsia="pt-BR"/>
          </w:rPr>
          <w:t xml:space="preserve"> e </w:t>
        </w:r>
      </w:ins>
      <w:del w:id="49" w:author="Elisabete F." w:date="2014-08-26T21:16:00Z">
        <w:r w:rsidDel="00F60AD3">
          <w:rPr>
            <w:rFonts w:ascii="Galliard BT" w:hAnsi="Galliard BT"/>
            <w:lang w:eastAsia="pt-BR"/>
          </w:rPr>
          <w:delText xml:space="preserve">, extraordinariamente </w:delText>
        </w:r>
      </w:del>
      <w:r>
        <w:rPr>
          <w:rFonts w:ascii="Galliard BT" w:hAnsi="Galliard BT"/>
          <w:lang w:eastAsia="pt-BR"/>
        </w:rPr>
        <w:t xml:space="preserve">realistas, </w:t>
      </w:r>
      <w:del w:id="50" w:author="Elisabete F." w:date="2014-08-26T21:16:00Z">
        <w:r w:rsidDel="00F60AD3">
          <w:rPr>
            <w:rFonts w:ascii="Galliard BT" w:hAnsi="Galliard BT"/>
            <w:lang w:eastAsia="pt-BR"/>
          </w:rPr>
          <w:delText>só que</w:delText>
        </w:r>
      </w:del>
      <w:ins w:id="51" w:author="Elisabete F." w:date="2014-08-26T21:16:00Z">
        <w:r w:rsidR="00F60AD3">
          <w:rPr>
            <w:rFonts w:ascii="Galliard BT" w:hAnsi="Galliard BT"/>
            <w:lang w:eastAsia="pt-BR"/>
          </w:rPr>
          <w:t>mas</w:t>
        </w:r>
      </w:ins>
      <w:r>
        <w:rPr>
          <w:rFonts w:ascii="Galliard BT" w:hAnsi="Galliard BT"/>
          <w:lang w:eastAsia="pt-BR"/>
        </w:rPr>
        <w:t xml:space="preserve"> desprovidas de sentimentos morais. Sentimentos morais que, no entanto, eles conhecem e são capazes de manipular. O teste mostra que, por exemplo, vendo certas cenas comoventes, uma pessoa normal reage ativando as áreas emocionais do cérebro, ao passo que, </w:t>
      </w:r>
      <w:ins w:id="52" w:author="Elisabete F." w:date="2014-08-26T21:16:00Z">
        <w:r w:rsidR="00F60AD3">
          <w:rPr>
            <w:rFonts w:ascii="Galliard BT" w:hAnsi="Galliard BT"/>
            <w:lang w:eastAsia="pt-BR"/>
          </w:rPr>
          <w:t xml:space="preserve">quando o psicopata vê essas </w:t>
        </w:r>
      </w:ins>
      <w:ins w:id="53" w:author="Elisabete F." w:date="2014-08-26T21:17:00Z">
        <w:r w:rsidR="00F60AD3">
          <w:rPr>
            <w:rFonts w:ascii="Galliard BT" w:hAnsi="Galliard BT"/>
            <w:lang w:eastAsia="pt-BR"/>
          </w:rPr>
          <w:t xml:space="preserve">mesmas </w:t>
        </w:r>
      </w:ins>
      <w:ins w:id="54" w:author="Elisabete F." w:date="2014-08-26T21:16:00Z">
        <w:r w:rsidR="00F60AD3">
          <w:rPr>
            <w:rFonts w:ascii="Galliard BT" w:hAnsi="Galliard BT"/>
            <w:lang w:eastAsia="pt-BR"/>
          </w:rPr>
          <w:t>situações</w:t>
        </w:r>
      </w:ins>
      <w:del w:id="55" w:author="Elisabete F." w:date="2014-08-26T21:16:00Z">
        <w:r w:rsidDel="00F60AD3">
          <w:rPr>
            <w:rFonts w:ascii="Galliard BT" w:hAnsi="Galliard BT"/>
            <w:lang w:eastAsia="pt-BR"/>
          </w:rPr>
          <w:delText>no psicopat</w:delText>
        </w:r>
      </w:del>
      <w:del w:id="56" w:author="Elisabete F." w:date="2014-08-26T21:17:00Z">
        <w:r w:rsidDel="00F60AD3">
          <w:rPr>
            <w:rFonts w:ascii="Galliard BT" w:hAnsi="Galliard BT"/>
            <w:lang w:eastAsia="pt-BR"/>
          </w:rPr>
          <w:delText>a</w:delText>
        </w:r>
      </w:del>
      <w:r>
        <w:rPr>
          <w:rFonts w:ascii="Galliard BT" w:hAnsi="Galliard BT"/>
          <w:lang w:eastAsia="pt-BR"/>
        </w:rPr>
        <w:t xml:space="preserve">, as áreas </w:t>
      </w:r>
      <w:del w:id="57" w:author="Elisabete F." w:date="2014-08-26T21:17:00Z">
        <w:r w:rsidDel="00F60AD3">
          <w:rPr>
            <w:rFonts w:ascii="Galliard BT" w:hAnsi="Galliard BT"/>
            <w:lang w:eastAsia="pt-BR"/>
          </w:rPr>
          <w:delText xml:space="preserve">que são </w:delText>
        </w:r>
      </w:del>
      <w:r>
        <w:rPr>
          <w:rFonts w:ascii="Galliard BT" w:hAnsi="Galliard BT"/>
          <w:lang w:eastAsia="pt-BR"/>
        </w:rPr>
        <w:t>ativadas</w:t>
      </w:r>
      <w:del w:id="58" w:author="Elisabete F." w:date="2014-08-26T21:17:00Z">
        <w:r w:rsidDel="00F60AD3">
          <w:rPr>
            <w:rFonts w:ascii="Galliard BT" w:hAnsi="Galliard BT"/>
            <w:lang w:eastAsia="pt-BR"/>
          </w:rPr>
          <w:delText xml:space="preserve">, </w:delText>
        </w:r>
      </w:del>
      <w:del w:id="59" w:author="Elisabete F." w:date="2014-08-26T21:16:00Z">
        <w:r w:rsidDel="00F60AD3">
          <w:rPr>
            <w:rFonts w:ascii="Galliard BT" w:hAnsi="Galliard BT"/>
            <w:lang w:eastAsia="pt-BR"/>
          </w:rPr>
          <w:delText>quando vê essas situações</w:delText>
        </w:r>
      </w:del>
      <w:del w:id="60" w:author="Elisabete F." w:date="2014-08-26T21:17:00Z">
        <w:r w:rsidDel="00F60AD3">
          <w:rPr>
            <w:rFonts w:ascii="Galliard BT" w:hAnsi="Galliard BT"/>
            <w:lang w:eastAsia="pt-BR"/>
          </w:rPr>
          <w:delText>,</w:delText>
        </w:r>
      </w:del>
      <w:r>
        <w:rPr>
          <w:rFonts w:ascii="Galliard BT" w:hAnsi="Galliard BT"/>
          <w:lang w:eastAsia="pt-BR"/>
        </w:rPr>
        <w:t xml:space="preserve"> são as</w:t>
      </w:r>
      <w:del w:id="61" w:author="Elisabete F." w:date="2014-08-26T21:17:00Z">
        <w:r w:rsidDel="00F60AD3">
          <w:rPr>
            <w:rFonts w:ascii="Galliard BT" w:hAnsi="Galliard BT"/>
            <w:lang w:eastAsia="pt-BR"/>
          </w:rPr>
          <w:delText xml:space="preserve"> áreas</w:delText>
        </w:r>
      </w:del>
      <w:r>
        <w:rPr>
          <w:rFonts w:ascii="Galliard BT" w:hAnsi="Galliard BT"/>
          <w:lang w:eastAsia="pt-BR"/>
        </w:rPr>
        <w:t xml:space="preserve"> lingüísticas. Então ele não sente as emoções, </w:t>
      </w:r>
      <w:del w:id="62" w:author="Elisabete F." w:date="2014-08-26T21:17:00Z">
        <w:r w:rsidDel="00F60AD3">
          <w:rPr>
            <w:rFonts w:ascii="Galliard BT" w:hAnsi="Galliard BT"/>
            <w:lang w:eastAsia="pt-BR"/>
          </w:rPr>
          <w:delText xml:space="preserve">ele </w:delText>
        </w:r>
      </w:del>
      <w:ins w:id="63" w:author="Elisabete F." w:date="2014-08-26T21:17:00Z">
        <w:r w:rsidR="00F60AD3">
          <w:rPr>
            <w:rFonts w:ascii="Galliard BT" w:hAnsi="Galliard BT"/>
            <w:lang w:eastAsia="pt-BR"/>
          </w:rPr>
          <w:t xml:space="preserve">apenas </w:t>
        </w:r>
      </w:ins>
      <w:r>
        <w:rPr>
          <w:rFonts w:ascii="Galliard BT" w:hAnsi="Galliard BT"/>
          <w:lang w:eastAsia="pt-BR"/>
        </w:rPr>
        <w:t>conhece os seus símbolos e consegue</w:t>
      </w:r>
      <w:del w:id="64" w:author="Elisabete F." w:date="2014-06-30T11:25:00Z">
        <w:r w:rsidDel="00DB517E">
          <w:rPr>
            <w:rFonts w:ascii="Galliard BT" w:hAnsi="Galliard BT"/>
            <w:lang w:eastAsia="pt-BR"/>
          </w:rPr>
          <w:delText>m</w:delText>
        </w:r>
      </w:del>
      <w:r>
        <w:rPr>
          <w:rFonts w:ascii="Galliard BT" w:hAnsi="Galliard BT"/>
          <w:lang w:eastAsia="pt-BR"/>
        </w:rPr>
        <w:t xml:space="preserve"> manejá-los. </w:t>
      </w:r>
      <w:r w:rsidR="00BC00B1">
        <w:rPr>
          <w:rFonts w:ascii="Galliard BT" w:hAnsi="Galliard BT"/>
          <w:lang w:eastAsia="pt-BR"/>
        </w:rPr>
        <w:t xml:space="preserve">O sujeito não participa da emoção, </w:t>
      </w:r>
      <w:del w:id="65" w:author="Elisabete F." w:date="2014-08-26T21:18:00Z">
        <w:r w:rsidR="00BC00B1" w:rsidDel="00F60AD3">
          <w:rPr>
            <w:rFonts w:ascii="Galliard BT" w:hAnsi="Galliard BT"/>
            <w:lang w:eastAsia="pt-BR"/>
          </w:rPr>
          <w:delText xml:space="preserve">mas </w:delText>
        </w:r>
      </w:del>
      <w:del w:id="66" w:author="Elisabete F." w:date="2014-08-26T21:17:00Z">
        <w:r w:rsidR="00BC00B1" w:rsidDel="00F60AD3">
          <w:rPr>
            <w:rFonts w:ascii="Galliard BT" w:hAnsi="Galliard BT"/>
            <w:lang w:eastAsia="pt-BR"/>
          </w:rPr>
          <w:delText xml:space="preserve">ele </w:delText>
        </w:r>
      </w:del>
      <w:r w:rsidR="00BC00B1">
        <w:rPr>
          <w:rFonts w:ascii="Galliard BT" w:hAnsi="Galliard BT"/>
          <w:lang w:eastAsia="pt-BR"/>
        </w:rPr>
        <w:t xml:space="preserve">tem </w:t>
      </w:r>
      <w:ins w:id="67" w:author="Elisabete F." w:date="2014-08-26T21:18:00Z">
        <w:r w:rsidR="00F60AD3">
          <w:rPr>
            <w:rFonts w:ascii="Galliard BT" w:hAnsi="Galliard BT"/>
            <w:lang w:eastAsia="pt-BR"/>
          </w:rPr>
          <w:t xml:space="preserve">apenas </w:t>
        </w:r>
      </w:ins>
      <w:r w:rsidR="00BC00B1">
        <w:rPr>
          <w:rFonts w:ascii="Galliard BT" w:hAnsi="Galliard BT"/>
          <w:lang w:eastAsia="pt-BR"/>
        </w:rPr>
        <w:t>um conhecimento frio e, por assim dizer, científico da emoção. Então esses são psicopatas</w:t>
      </w:r>
      <w:ins w:id="68" w:author="Elisabete F." w:date="2014-06-30T11:26:00Z">
        <w:r w:rsidR="00DB517E">
          <w:rPr>
            <w:rFonts w:ascii="Galliard BT" w:hAnsi="Galliard BT"/>
            <w:lang w:eastAsia="pt-BR"/>
          </w:rPr>
          <w:t>.</w:t>
        </w:r>
      </w:ins>
      <w:r w:rsidR="00BC00B1">
        <w:rPr>
          <w:rFonts w:ascii="Galliard BT" w:hAnsi="Galliard BT"/>
          <w:lang w:eastAsia="pt-BR"/>
        </w:rPr>
        <w:t xml:space="preserve"> Mas dois psicopatas em ação são suficientes para criar uma multidão de epígonos histéricos. </w:t>
      </w:r>
    </w:p>
    <w:p w14:paraId="30355BEC" w14:textId="77777777" w:rsidR="00BC00B1" w:rsidRDefault="00BC00B1" w:rsidP="00E959DF">
      <w:pPr>
        <w:jc w:val="both"/>
        <w:rPr>
          <w:rFonts w:ascii="Galliard BT" w:hAnsi="Galliard BT"/>
          <w:lang w:eastAsia="pt-BR"/>
        </w:rPr>
      </w:pPr>
    </w:p>
    <w:p w14:paraId="0A143365" w14:textId="77777777" w:rsidR="00D21C1A" w:rsidRDefault="00F60AD3" w:rsidP="007434A5">
      <w:pPr>
        <w:jc w:val="both"/>
        <w:rPr>
          <w:rFonts w:ascii="Galliard BT" w:hAnsi="Galliard BT"/>
          <w:lang w:eastAsia="pt-BR"/>
        </w:rPr>
      </w:pPr>
      <w:ins w:id="69" w:author="Elisabete F." w:date="2014-08-26T21:18:00Z">
        <w:r>
          <w:rPr>
            <w:rFonts w:ascii="Galliard BT" w:hAnsi="Galliard BT"/>
            <w:lang w:eastAsia="pt-BR"/>
          </w:rPr>
          <w:t>E o</w:t>
        </w:r>
      </w:ins>
      <w:del w:id="70" w:author="Elisabete F." w:date="2014-08-26T21:18:00Z">
        <w:r w:rsidR="00BC00B1" w:rsidDel="00F60AD3">
          <w:rPr>
            <w:rFonts w:ascii="Galliard BT" w:hAnsi="Galliard BT"/>
            <w:lang w:eastAsia="pt-BR"/>
          </w:rPr>
          <w:delText>O</w:delText>
        </w:r>
      </w:del>
      <w:r w:rsidR="00BC00B1">
        <w:rPr>
          <w:rFonts w:ascii="Galliard BT" w:hAnsi="Galliard BT"/>
          <w:lang w:eastAsia="pt-BR"/>
        </w:rPr>
        <w:t xml:space="preserve"> que é o histérico? </w:t>
      </w:r>
      <w:del w:id="71" w:author="Elisabete F." w:date="2014-08-26T21:18:00Z">
        <w:r w:rsidR="00BC00B1" w:rsidDel="00F60AD3">
          <w:rPr>
            <w:rFonts w:ascii="Galliard BT" w:hAnsi="Galliard BT"/>
            <w:lang w:eastAsia="pt-BR"/>
          </w:rPr>
          <w:delText>Quando o pessoal fala</w:delText>
        </w:r>
      </w:del>
      <w:ins w:id="72" w:author="Elisabete F." w:date="2014-08-26T21:18:00Z">
        <w:r>
          <w:rPr>
            <w:rFonts w:ascii="Galliard BT" w:hAnsi="Galliard BT"/>
            <w:lang w:eastAsia="pt-BR"/>
          </w:rPr>
          <w:t>O</w:t>
        </w:r>
      </w:ins>
      <w:r w:rsidR="00BC00B1">
        <w:rPr>
          <w:rFonts w:ascii="Galliard BT" w:hAnsi="Galliard BT"/>
          <w:lang w:eastAsia="pt-BR"/>
        </w:rPr>
        <w:t xml:space="preserve"> histérico</w:t>
      </w:r>
      <w:ins w:id="73" w:author="Elisabete F." w:date="2014-08-26T21:18:00Z">
        <w:r>
          <w:rPr>
            <w:rFonts w:ascii="Galliard BT" w:hAnsi="Galliard BT"/>
            <w:lang w:eastAsia="pt-BR"/>
          </w:rPr>
          <w:t xml:space="preserve"> </w:t>
        </w:r>
      </w:ins>
      <w:ins w:id="74" w:author="Elisabete F." w:date="2014-08-26T21:19:00Z">
        <w:r>
          <w:rPr>
            <w:rFonts w:ascii="Galliard BT" w:hAnsi="Galliard BT"/>
            <w:lang w:eastAsia="pt-BR"/>
          </w:rPr>
          <w:t>é</w:t>
        </w:r>
      </w:ins>
      <w:del w:id="75" w:author="Elisabete F." w:date="2014-08-26T21:19:00Z">
        <w:r w:rsidR="00BC00B1" w:rsidDel="00F60AD3">
          <w:rPr>
            <w:rFonts w:ascii="Galliard BT" w:hAnsi="Galliard BT"/>
            <w:lang w:eastAsia="pt-BR"/>
          </w:rPr>
          <w:delText>,</w:delText>
        </w:r>
      </w:del>
      <w:r w:rsidR="00BC00B1">
        <w:rPr>
          <w:rFonts w:ascii="Galliard BT" w:hAnsi="Galliard BT"/>
          <w:lang w:eastAsia="pt-BR"/>
        </w:rPr>
        <w:t xml:space="preserve"> popularmente </w:t>
      </w:r>
      <w:ins w:id="76" w:author="Elisabete F." w:date="2014-08-26T21:19:00Z">
        <w:r>
          <w:rPr>
            <w:rFonts w:ascii="Galliard BT" w:hAnsi="Galliard BT"/>
            <w:lang w:eastAsia="pt-BR"/>
          </w:rPr>
          <w:t>conhecido</w:t>
        </w:r>
      </w:ins>
      <w:del w:id="77" w:author="Elisabete F." w:date="2014-08-26T21:19:00Z">
        <w:r w:rsidR="00BC00B1" w:rsidDel="00F60AD3">
          <w:rPr>
            <w:rFonts w:ascii="Galliard BT" w:hAnsi="Galliard BT"/>
            <w:lang w:eastAsia="pt-BR"/>
          </w:rPr>
          <w:delText xml:space="preserve">é </w:delText>
        </w:r>
      </w:del>
      <w:ins w:id="78" w:author="Elisabete F." w:date="2014-08-26T21:19:00Z">
        <w:r>
          <w:rPr>
            <w:rFonts w:ascii="Galliard BT" w:hAnsi="Galliard BT"/>
            <w:lang w:eastAsia="pt-BR"/>
          </w:rPr>
          <w:t xml:space="preserve"> como </w:t>
        </w:r>
      </w:ins>
      <w:r w:rsidR="00BC00B1">
        <w:rPr>
          <w:rFonts w:ascii="Galliard BT" w:hAnsi="Galliard BT"/>
          <w:lang w:eastAsia="pt-BR"/>
        </w:rPr>
        <w:t>a pessoa que tem chilique, que grita</w:t>
      </w:r>
      <w:ins w:id="79" w:author="Elisabete F." w:date="2014-08-26T21:19:00Z">
        <w:r>
          <w:rPr>
            <w:rFonts w:ascii="Galliard BT" w:hAnsi="Galliard BT"/>
            <w:lang w:eastAsia="pt-BR"/>
          </w:rPr>
          <w:t>, mas i</w:t>
        </w:r>
      </w:ins>
      <w:del w:id="80" w:author="Elisabete F." w:date="2014-08-26T21:19:00Z">
        <w:r w:rsidR="00BC00B1" w:rsidDel="00F60AD3">
          <w:rPr>
            <w:rFonts w:ascii="Galliard BT" w:hAnsi="Galliard BT"/>
            <w:lang w:eastAsia="pt-BR"/>
          </w:rPr>
          <w:delText>. I</w:delText>
        </w:r>
      </w:del>
      <w:r w:rsidR="00BC00B1">
        <w:rPr>
          <w:rFonts w:ascii="Galliard BT" w:hAnsi="Galliard BT"/>
          <w:lang w:eastAsia="pt-BR"/>
        </w:rPr>
        <w:t xml:space="preserve">sso não tem nada a ver com histeria, </w:t>
      </w:r>
      <w:del w:id="81" w:author="Elisabete F." w:date="2014-08-26T21:19:00Z">
        <w:r w:rsidR="00BC00B1" w:rsidDel="00F60AD3">
          <w:rPr>
            <w:rFonts w:ascii="Galliard BT" w:hAnsi="Galliard BT"/>
            <w:lang w:eastAsia="pt-BR"/>
          </w:rPr>
          <w:delText xml:space="preserve">isso </w:delText>
        </w:r>
      </w:del>
      <w:r w:rsidR="00BC00B1">
        <w:rPr>
          <w:rFonts w:ascii="Galliard BT" w:hAnsi="Galliard BT"/>
          <w:lang w:eastAsia="pt-BR"/>
        </w:rPr>
        <w:t xml:space="preserve">é </w:t>
      </w:r>
      <w:ins w:id="82" w:author="Elisabete F." w:date="2014-08-26T21:19:00Z">
        <w:r>
          <w:rPr>
            <w:rFonts w:ascii="Galliard BT" w:hAnsi="Galliard BT"/>
            <w:lang w:eastAsia="pt-BR"/>
          </w:rPr>
          <w:t xml:space="preserve">uma </w:t>
        </w:r>
      </w:ins>
      <w:r w:rsidR="00BC00B1">
        <w:rPr>
          <w:rFonts w:ascii="Galliard BT" w:hAnsi="Galliard BT"/>
          <w:lang w:eastAsia="pt-BR"/>
        </w:rPr>
        <w:t xml:space="preserve">caricatura de histeria. A histeria significa quase um comportamento </w:t>
      </w:r>
      <w:proofErr w:type="spellStart"/>
      <w:r w:rsidR="00BC00B1" w:rsidRPr="00FD08C0">
        <w:rPr>
          <w:rFonts w:ascii="Galliard BT" w:hAnsi="Galliard BT"/>
          <w:lang w:eastAsia="pt-BR"/>
          <w:rPrChange w:id="83" w:author="Elisabete F." w:date="2014-09-14T21:45:00Z">
            <w:rPr>
              <w:rFonts w:ascii="Galliard BT" w:hAnsi="Galliard BT"/>
              <w:highlight w:val="yellow"/>
              <w:lang w:eastAsia="pt-BR"/>
            </w:rPr>
          </w:rPrChange>
        </w:rPr>
        <w:t>auto-hipnótico</w:t>
      </w:r>
      <w:proofErr w:type="spellEnd"/>
      <w:r w:rsidR="00BC00B1" w:rsidRPr="00011B48">
        <w:rPr>
          <w:rFonts w:ascii="Galliard BT" w:hAnsi="Galliard BT"/>
          <w:lang w:eastAsia="pt-BR"/>
        </w:rPr>
        <w:t>,</w:t>
      </w:r>
      <w:r w:rsidR="00BC00B1">
        <w:rPr>
          <w:rFonts w:ascii="Galliard BT" w:hAnsi="Galliard BT"/>
          <w:lang w:eastAsia="pt-BR"/>
        </w:rPr>
        <w:t xml:space="preserve"> </w:t>
      </w:r>
      <w:del w:id="84" w:author="Elisabete F." w:date="2014-08-26T21:19:00Z">
        <w:r w:rsidR="00BC00B1" w:rsidDel="00F60AD3">
          <w:rPr>
            <w:rFonts w:ascii="Galliard BT" w:hAnsi="Galliard BT"/>
            <w:lang w:eastAsia="pt-BR"/>
          </w:rPr>
          <w:delText xml:space="preserve">onde </w:delText>
        </w:r>
      </w:del>
      <w:ins w:id="85" w:author="Elisabete F." w:date="2014-08-26T21:19:00Z">
        <w:r>
          <w:rPr>
            <w:rFonts w:ascii="Galliard BT" w:hAnsi="Galliard BT"/>
            <w:lang w:eastAsia="pt-BR"/>
          </w:rPr>
          <w:t xml:space="preserve">em que </w:t>
        </w:r>
      </w:ins>
      <w:r w:rsidR="00BC00B1">
        <w:rPr>
          <w:rFonts w:ascii="Galliard BT" w:hAnsi="Galliard BT"/>
          <w:lang w:eastAsia="pt-BR"/>
        </w:rPr>
        <w:t xml:space="preserve">o sujeito não acredita no que vê e no que sabe, mas </w:t>
      </w:r>
      <w:del w:id="86" w:author="Elisabete F." w:date="2014-09-14T21:45:00Z">
        <w:r w:rsidR="00BC00B1" w:rsidDel="00FD08C0">
          <w:rPr>
            <w:rFonts w:ascii="Galliard BT" w:hAnsi="Galliard BT"/>
            <w:lang w:eastAsia="pt-BR"/>
          </w:rPr>
          <w:delText xml:space="preserve">acredita </w:delText>
        </w:r>
      </w:del>
      <w:ins w:id="87" w:author="Elisabete F." w:date="2014-09-14T21:45:00Z">
        <w:r w:rsidR="00FD08C0">
          <w:rPr>
            <w:rFonts w:ascii="Galliard BT" w:hAnsi="Galliard BT"/>
            <w:lang w:eastAsia="pt-BR"/>
          </w:rPr>
          <w:t xml:space="preserve">sim </w:t>
        </w:r>
      </w:ins>
      <w:r w:rsidR="00BC00B1">
        <w:rPr>
          <w:rFonts w:ascii="Galliard BT" w:hAnsi="Galliard BT"/>
          <w:lang w:eastAsia="pt-BR"/>
        </w:rPr>
        <w:t>no que imagina e</w:t>
      </w:r>
      <w:ins w:id="88" w:author="Elisabete F." w:date="2014-08-26T21:20:00Z">
        <w:r>
          <w:rPr>
            <w:rFonts w:ascii="Galliard BT" w:hAnsi="Galliard BT"/>
            <w:lang w:eastAsia="pt-BR"/>
          </w:rPr>
          <w:t>,</w:t>
        </w:r>
      </w:ins>
      <w:del w:id="89" w:author="Elisabete F." w:date="2014-08-26T21:20:00Z">
        <w:r w:rsidR="00BC00B1" w:rsidDel="00F60AD3">
          <w:rPr>
            <w:rFonts w:ascii="Galliard BT" w:hAnsi="Galliard BT"/>
            <w:lang w:eastAsia="pt-BR"/>
          </w:rPr>
          <w:delText xml:space="preserve"> fala,</w:delText>
        </w:r>
      </w:del>
      <w:r w:rsidR="00BC00B1">
        <w:rPr>
          <w:rFonts w:ascii="Galliard BT" w:hAnsi="Galliard BT"/>
          <w:lang w:eastAsia="pt-BR"/>
        </w:rPr>
        <w:t xml:space="preserve"> sobretudo</w:t>
      </w:r>
      <w:ins w:id="90" w:author="Elisabete F." w:date="2014-08-26T21:20:00Z">
        <w:r>
          <w:rPr>
            <w:rFonts w:ascii="Galliard BT" w:hAnsi="Galliard BT"/>
            <w:lang w:eastAsia="pt-BR"/>
          </w:rPr>
          <w:t>,</w:t>
        </w:r>
      </w:ins>
      <w:r w:rsidR="00BC00B1">
        <w:rPr>
          <w:rFonts w:ascii="Galliard BT" w:hAnsi="Galliard BT"/>
          <w:lang w:eastAsia="pt-BR"/>
        </w:rPr>
        <w:t xml:space="preserve"> no que </w:t>
      </w:r>
      <w:del w:id="91" w:author="Elisabete F." w:date="2014-08-26T21:20:00Z">
        <w:r w:rsidR="00BC00B1" w:rsidDel="00F60AD3">
          <w:rPr>
            <w:rFonts w:ascii="Galliard BT" w:hAnsi="Galliard BT"/>
            <w:lang w:eastAsia="pt-BR"/>
          </w:rPr>
          <w:delText xml:space="preserve">ele </w:delText>
        </w:r>
      </w:del>
      <w:r w:rsidR="00BC00B1">
        <w:rPr>
          <w:rFonts w:ascii="Galliard BT" w:hAnsi="Galliard BT"/>
          <w:lang w:eastAsia="pt-BR"/>
        </w:rPr>
        <w:t xml:space="preserve">fala. É uma espécie de persuasão retroativa: o indivíduo disse certas coisas, e, porque disse, </w:t>
      </w:r>
      <w:del w:id="92" w:author="Elisabete F." w:date="2014-08-26T21:20:00Z">
        <w:r w:rsidR="00BC00B1" w:rsidDel="00F60AD3">
          <w:rPr>
            <w:rFonts w:ascii="Galliard BT" w:hAnsi="Galliard BT"/>
            <w:lang w:eastAsia="pt-BR"/>
          </w:rPr>
          <w:delText xml:space="preserve">ele </w:delText>
        </w:r>
      </w:del>
      <w:r w:rsidR="00BC00B1">
        <w:rPr>
          <w:rFonts w:ascii="Galliard BT" w:hAnsi="Galliard BT"/>
          <w:lang w:eastAsia="pt-BR"/>
        </w:rPr>
        <w:t xml:space="preserve">começa a acreditar naquilo. </w:t>
      </w:r>
      <w:r w:rsidR="007D5B5E">
        <w:rPr>
          <w:rFonts w:ascii="Galliard BT" w:hAnsi="Galliard BT"/>
          <w:lang w:eastAsia="pt-BR"/>
        </w:rPr>
        <w:t xml:space="preserve">É um mundo de fingimento, </w:t>
      </w:r>
      <w:del w:id="93" w:author="Elisabete F." w:date="2014-08-26T21:20:00Z">
        <w:r w:rsidR="007D5B5E" w:rsidDel="00F60AD3">
          <w:rPr>
            <w:rFonts w:ascii="Galliard BT" w:hAnsi="Galliard BT"/>
            <w:lang w:eastAsia="pt-BR"/>
          </w:rPr>
          <w:delText xml:space="preserve">é um mundo </w:delText>
        </w:r>
      </w:del>
      <w:r w:rsidR="007D5B5E">
        <w:rPr>
          <w:rFonts w:ascii="Galliard BT" w:hAnsi="Galliard BT"/>
          <w:lang w:eastAsia="pt-BR"/>
        </w:rPr>
        <w:t>de teatro, só que esse teatro não é premeditado</w:t>
      </w:r>
      <w:ins w:id="94" w:author="Elisabete F." w:date="2014-08-26T21:20:00Z">
        <w:r>
          <w:rPr>
            <w:rFonts w:ascii="Galliard BT" w:hAnsi="Galliard BT"/>
            <w:lang w:eastAsia="pt-BR"/>
          </w:rPr>
          <w:t xml:space="preserve"> ou</w:t>
        </w:r>
      </w:ins>
      <w:del w:id="95" w:author="Elisabete F." w:date="2014-08-26T21:20:00Z">
        <w:r w:rsidR="007D5B5E" w:rsidDel="00F60AD3">
          <w:rPr>
            <w:rFonts w:ascii="Galliard BT" w:hAnsi="Galliard BT"/>
            <w:lang w:eastAsia="pt-BR"/>
          </w:rPr>
          <w:delText>, não é</w:delText>
        </w:r>
      </w:del>
      <w:r w:rsidR="007D5B5E">
        <w:rPr>
          <w:rFonts w:ascii="Galliard BT" w:hAnsi="Galliard BT"/>
          <w:lang w:eastAsia="pt-BR"/>
        </w:rPr>
        <w:t xml:space="preserve"> controlado. </w:t>
      </w:r>
    </w:p>
    <w:p w14:paraId="4404682F" w14:textId="77777777" w:rsidR="00D21C1A" w:rsidRDefault="00D21C1A" w:rsidP="007434A5">
      <w:pPr>
        <w:jc w:val="both"/>
        <w:rPr>
          <w:rFonts w:ascii="Galliard BT" w:hAnsi="Galliard BT"/>
          <w:lang w:eastAsia="pt-BR"/>
        </w:rPr>
      </w:pPr>
    </w:p>
    <w:p w14:paraId="781D9947" w14:textId="77777777" w:rsidR="00E959DF" w:rsidRDefault="007D5B5E" w:rsidP="007434A5">
      <w:pPr>
        <w:jc w:val="both"/>
        <w:rPr>
          <w:rFonts w:ascii="Galliard BT" w:hAnsi="Galliard BT"/>
          <w:lang w:eastAsia="pt-BR"/>
        </w:rPr>
      </w:pPr>
      <w:r>
        <w:rPr>
          <w:rFonts w:ascii="Galliard BT" w:hAnsi="Galliard BT"/>
          <w:lang w:eastAsia="pt-BR"/>
        </w:rPr>
        <w:t xml:space="preserve">O psicopata controla toda a situação, ele sabe exatamente o que está fazendo, </w:t>
      </w:r>
      <w:del w:id="96" w:author="Elisabete F." w:date="2014-08-26T21:21:00Z">
        <w:r w:rsidDel="00F60AD3">
          <w:rPr>
            <w:rFonts w:ascii="Galliard BT" w:hAnsi="Galliard BT"/>
            <w:lang w:eastAsia="pt-BR"/>
          </w:rPr>
          <w:delText xml:space="preserve">sabe </w:delText>
        </w:r>
      </w:del>
      <w:r>
        <w:rPr>
          <w:rFonts w:ascii="Galliard BT" w:hAnsi="Galliard BT"/>
          <w:lang w:eastAsia="pt-BR"/>
        </w:rPr>
        <w:t>quando está mentindo</w:t>
      </w:r>
      <w:ins w:id="97" w:author="Elisabete F." w:date="2014-08-26T21:24:00Z">
        <w:r w:rsidR="00903C20">
          <w:rPr>
            <w:rFonts w:ascii="Galliard BT" w:hAnsi="Galliard BT"/>
            <w:lang w:eastAsia="pt-BR"/>
          </w:rPr>
          <w:t xml:space="preserve"> ou</w:t>
        </w:r>
      </w:ins>
      <w:del w:id="98" w:author="Elisabete F." w:date="2014-08-26T21:24:00Z">
        <w:r w:rsidDel="00903C20">
          <w:rPr>
            <w:rFonts w:ascii="Galliard BT" w:hAnsi="Galliard BT"/>
            <w:lang w:eastAsia="pt-BR"/>
          </w:rPr>
          <w:delText xml:space="preserve">, </w:delText>
        </w:r>
      </w:del>
      <w:del w:id="99" w:author="Elisabete F." w:date="2014-08-26T21:21:00Z">
        <w:r w:rsidDel="00F60AD3">
          <w:rPr>
            <w:rFonts w:ascii="Galliard BT" w:hAnsi="Galliard BT"/>
            <w:lang w:eastAsia="pt-BR"/>
          </w:rPr>
          <w:delText xml:space="preserve">sabe </w:delText>
        </w:r>
      </w:del>
      <w:del w:id="100" w:author="Elisabete F." w:date="2014-08-26T21:24:00Z">
        <w:r w:rsidDel="00903C20">
          <w:rPr>
            <w:rFonts w:ascii="Galliard BT" w:hAnsi="Galliard BT"/>
            <w:lang w:eastAsia="pt-BR"/>
          </w:rPr>
          <w:delText>quando está</w:delText>
        </w:r>
      </w:del>
      <w:r>
        <w:rPr>
          <w:rFonts w:ascii="Galliard BT" w:hAnsi="Galliard BT"/>
          <w:lang w:eastAsia="pt-BR"/>
        </w:rPr>
        <w:t xml:space="preserve"> dizendo a verdade</w:t>
      </w:r>
      <w:ins w:id="101" w:author="Elisabete F." w:date="2014-08-26T21:21:00Z">
        <w:r w:rsidR="00F60AD3">
          <w:rPr>
            <w:rFonts w:ascii="Galliard BT" w:hAnsi="Galliard BT"/>
            <w:lang w:eastAsia="pt-BR"/>
          </w:rPr>
          <w:t>. O</w:t>
        </w:r>
      </w:ins>
      <w:del w:id="102" w:author="Elisabete F." w:date="2014-08-26T21:21:00Z">
        <w:r w:rsidR="007434A5" w:rsidDel="00F60AD3">
          <w:rPr>
            <w:rFonts w:ascii="Galliard BT" w:hAnsi="Galliard BT"/>
            <w:lang w:eastAsia="pt-BR"/>
          </w:rPr>
          <w:delText>, mas o</w:delText>
        </w:r>
      </w:del>
      <w:r w:rsidR="007434A5">
        <w:rPr>
          <w:rFonts w:ascii="Galliard BT" w:hAnsi="Galliard BT"/>
          <w:lang w:eastAsia="pt-BR"/>
        </w:rPr>
        <w:t xml:space="preserve"> histérico já não sabe</w:t>
      </w:r>
      <w:ins w:id="103" w:author="Elisabete F." w:date="2014-08-26T21:21:00Z">
        <w:r w:rsidR="00F60AD3">
          <w:rPr>
            <w:rFonts w:ascii="Galliard BT" w:hAnsi="Galliard BT"/>
            <w:lang w:eastAsia="pt-BR"/>
          </w:rPr>
          <w:t xml:space="preserve">, porque </w:t>
        </w:r>
      </w:ins>
      <w:del w:id="104" w:author="Elisabete F." w:date="2014-08-26T21:21:00Z">
        <w:r w:rsidR="007434A5" w:rsidDel="00F60AD3">
          <w:rPr>
            <w:rFonts w:ascii="Galliard BT" w:hAnsi="Galliard BT"/>
            <w:lang w:eastAsia="pt-BR"/>
          </w:rPr>
          <w:delText>. Por quê? E</w:delText>
        </w:r>
      </w:del>
      <w:ins w:id="105" w:author="Elisabete F." w:date="2014-08-26T21:21:00Z">
        <w:r w:rsidR="00F60AD3">
          <w:rPr>
            <w:rFonts w:ascii="Galliard BT" w:hAnsi="Galliard BT"/>
            <w:lang w:eastAsia="pt-BR"/>
          </w:rPr>
          <w:t>e</w:t>
        </w:r>
      </w:ins>
      <w:r w:rsidR="007434A5">
        <w:rPr>
          <w:rFonts w:ascii="Galliard BT" w:hAnsi="Galliard BT"/>
          <w:lang w:eastAsia="pt-BR"/>
        </w:rPr>
        <w:t>sse teatro se incorporou à sua personalidade</w:t>
      </w:r>
      <w:del w:id="106" w:author="Elisabete F." w:date="2014-08-27T10:29:00Z">
        <w:r w:rsidR="007434A5" w:rsidDel="007C413C">
          <w:rPr>
            <w:rFonts w:ascii="Galliard BT" w:hAnsi="Galliard BT"/>
            <w:lang w:eastAsia="pt-BR"/>
          </w:rPr>
          <w:delText xml:space="preserve"> e</w:delText>
        </w:r>
      </w:del>
      <w:r w:rsidR="007434A5">
        <w:rPr>
          <w:rFonts w:ascii="Galliard BT" w:hAnsi="Galliard BT"/>
          <w:lang w:eastAsia="pt-BR"/>
        </w:rPr>
        <w:t xml:space="preserve">, na verdade, </w:t>
      </w:r>
      <w:ins w:id="107" w:author="Elisabete F." w:date="2014-08-27T10:29:00Z">
        <w:r w:rsidR="007C413C">
          <w:rPr>
            <w:rFonts w:ascii="Galliard BT" w:hAnsi="Galliard BT"/>
            <w:lang w:eastAsia="pt-BR"/>
          </w:rPr>
          <w:t>corroeu</w:t>
        </w:r>
      </w:ins>
      <w:del w:id="108" w:author="Elisabete F." w:date="2014-08-27T10:29:00Z">
        <w:r w:rsidR="007434A5" w:rsidDel="007C413C">
          <w:rPr>
            <w:rFonts w:ascii="Galliard BT" w:hAnsi="Galliard BT"/>
            <w:lang w:eastAsia="pt-BR"/>
          </w:rPr>
          <w:delText>comeu</w:delText>
        </w:r>
      </w:del>
      <w:r w:rsidR="007434A5">
        <w:rPr>
          <w:rFonts w:ascii="Galliard BT" w:hAnsi="Galliard BT"/>
          <w:lang w:eastAsia="pt-BR"/>
        </w:rPr>
        <w:t xml:space="preserve"> a personalidade, </w:t>
      </w:r>
      <w:ins w:id="109" w:author="Elisabete F." w:date="2014-08-27T10:32:00Z">
        <w:r w:rsidR="007C413C">
          <w:rPr>
            <w:rFonts w:ascii="Galliard BT" w:hAnsi="Galliard BT"/>
            <w:lang w:eastAsia="pt-BR"/>
          </w:rPr>
          <w:t xml:space="preserve">já </w:t>
        </w:r>
      </w:ins>
      <w:r w:rsidR="007434A5">
        <w:rPr>
          <w:rFonts w:ascii="Galliard BT" w:hAnsi="Galliard BT"/>
          <w:lang w:eastAsia="pt-BR"/>
        </w:rPr>
        <w:t xml:space="preserve">não há mais personalidade alguma, </w:t>
      </w:r>
      <w:del w:id="110" w:author="Elisabete F." w:date="2014-08-27T10:30:00Z">
        <w:r w:rsidR="007434A5" w:rsidDel="007C413C">
          <w:rPr>
            <w:rFonts w:ascii="Galliard BT" w:hAnsi="Galliard BT"/>
            <w:lang w:eastAsia="pt-BR"/>
          </w:rPr>
          <w:delText xml:space="preserve">há </w:delText>
        </w:r>
      </w:del>
      <w:r w:rsidR="007434A5">
        <w:rPr>
          <w:rFonts w:ascii="Galliard BT" w:hAnsi="Galliard BT"/>
          <w:lang w:eastAsia="pt-BR"/>
        </w:rPr>
        <w:t>somente o teatro. E esse teatro é um meio de ação criado pelo psicopata</w:t>
      </w:r>
      <w:ins w:id="111" w:author="Elisabete F." w:date="2014-08-27T10:30:00Z">
        <w:r w:rsidR="007C413C">
          <w:rPr>
            <w:rFonts w:ascii="Galliard BT" w:hAnsi="Galliard BT"/>
            <w:lang w:eastAsia="pt-BR"/>
          </w:rPr>
          <w:t xml:space="preserve">, </w:t>
        </w:r>
      </w:ins>
      <w:del w:id="112" w:author="Elisabete F." w:date="2014-08-27T10:30:00Z">
        <w:r w:rsidR="00CB4537" w:rsidDel="007C413C">
          <w:rPr>
            <w:rFonts w:ascii="Galliard BT" w:hAnsi="Galliard BT"/>
            <w:lang w:eastAsia="pt-BR"/>
          </w:rPr>
          <w:delText xml:space="preserve">; </w:delText>
        </w:r>
      </w:del>
      <w:r w:rsidR="00CB4537">
        <w:rPr>
          <w:rFonts w:ascii="Galliard BT" w:hAnsi="Galliard BT"/>
          <w:lang w:eastAsia="pt-BR"/>
        </w:rPr>
        <w:t>meio de ação que depois se propaga e continua agindo por automatismo</w:t>
      </w:r>
      <w:r w:rsidR="007434A5">
        <w:rPr>
          <w:rFonts w:ascii="Galliard BT" w:hAnsi="Galliard BT"/>
          <w:lang w:eastAsia="pt-BR"/>
        </w:rPr>
        <w:t>.</w:t>
      </w:r>
      <w:r w:rsidR="00CB4537">
        <w:rPr>
          <w:rFonts w:ascii="Galliard BT" w:hAnsi="Galliard BT"/>
          <w:lang w:eastAsia="pt-BR"/>
        </w:rPr>
        <w:t xml:space="preserve"> E é por isso que a visão deformada que o histérico tem da realidade continua funcionando como se fosse realista, mesmo porque ele está lidando com uma multidão </w:t>
      </w:r>
      <w:del w:id="113" w:author="Elisabete F." w:date="2014-08-27T10:30:00Z">
        <w:r w:rsidR="00CB4537" w:rsidDel="007C413C">
          <w:rPr>
            <w:rFonts w:ascii="Galliard BT" w:hAnsi="Galliard BT"/>
            <w:lang w:eastAsia="pt-BR"/>
          </w:rPr>
          <w:delText xml:space="preserve">que é </w:delText>
        </w:r>
      </w:del>
      <w:r w:rsidR="00CB4537">
        <w:rPr>
          <w:rFonts w:ascii="Galliard BT" w:hAnsi="Galliard BT"/>
          <w:lang w:eastAsia="pt-BR"/>
        </w:rPr>
        <w:t>de histéricos</w:t>
      </w:r>
      <w:r w:rsidR="008145DB">
        <w:rPr>
          <w:rFonts w:ascii="Galliard BT" w:hAnsi="Galliard BT"/>
          <w:lang w:eastAsia="pt-BR"/>
        </w:rPr>
        <w:t xml:space="preserve"> como ele</w:t>
      </w:r>
      <w:del w:id="114" w:author="Elisabete F." w:date="2014-08-27T10:30:00Z">
        <w:r w:rsidR="008145DB" w:rsidDel="007C413C">
          <w:rPr>
            <w:rFonts w:ascii="Galliard BT" w:hAnsi="Galliard BT"/>
            <w:lang w:eastAsia="pt-BR"/>
          </w:rPr>
          <w:delText xml:space="preserve"> mesmo</w:delText>
        </w:r>
      </w:del>
      <w:r w:rsidR="00CB4537">
        <w:rPr>
          <w:rFonts w:ascii="Galliard BT" w:hAnsi="Galliard BT"/>
          <w:lang w:eastAsia="pt-BR"/>
        </w:rPr>
        <w:t xml:space="preserve">. </w:t>
      </w:r>
      <w:del w:id="115" w:author="Elisabete F." w:date="2014-08-27T10:32:00Z">
        <w:r w:rsidR="00CB4537" w:rsidDel="007C413C">
          <w:rPr>
            <w:rFonts w:ascii="Galliard BT" w:hAnsi="Galliard BT"/>
            <w:lang w:eastAsia="pt-BR"/>
          </w:rPr>
          <w:delText xml:space="preserve"> </w:delText>
        </w:r>
      </w:del>
      <w:r w:rsidR="008145DB">
        <w:rPr>
          <w:rFonts w:ascii="Galliard BT" w:hAnsi="Galliard BT"/>
          <w:lang w:eastAsia="pt-BR"/>
        </w:rPr>
        <w:t>Então</w:t>
      </w:r>
      <w:ins w:id="116" w:author="Elisabete F." w:date="2014-08-27T10:32:00Z">
        <w:r w:rsidR="007C413C">
          <w:rPr>
            <w:rFonts w:ascii="Galliard BT" w:hAnsi="Galliard BT"/>
            <w:lang w:eastAsia="pt-BR"/>
          </w:rPr>
          <w:t>,</w:t>
        </w:r>
      </w:ins>
      <w:r w:rsidR="008145DB">
        <w:rPr>
          <w:rFonts w:ascii="Galliard BT" w:hAnsi="Galliard BT"/>
          <w:lang w:eastAsia="pt-BR"/>
        </w:rPr>
        <w:t xml:space="preserve"> quando ele deforma a coisa, </w:t>
      </w:r>
      <w:ins w:id="117" w:author="Elisabete F." w:date="2014-08-27T10:31:00Z">
        <w:r w:rsidR="007C413C">
          <w:rPr>
            <w:rFonts w:ascii="Galliard BT" w:hAnsi="Galliard BT"/>
            <w:lang w:eastAsia="pt-BR"/>
          </w:rPr>
          <w:t>faz isso</w:t>
        </w:r>
      </w:ins>
      <w:del w:id="118" w:author="Elisabete F." w:date="2014-08-27T10:31:00Z">
        <w:r w:rsidR="008145DB" w:rsidDel="007C413C">
          <w:rPr>
            <w:rFonts w:ascii="Galliard BT" w:hAnsi="Galliard BT"/>
            <w:lang w:eastAsia="pt-BR"/>
          </w:rPr>
          <w:delText>ele deforma</w:delText>
        </w:r>
      </w:del>
      <w:r w:rsidR="008145DB">
        <w:rPr>
          <w:rFonts w:ascii="Galliard BT" w:hAnsi="Galliard BT"/>
          <w:lang w:eastAsia="pt-BR"/>
        </w:rPr>
        <w:t xml:space="preserve"> num sentido que é </w:t>
      </w:r>
      <w:r w:rsidR="00D21C1A">
        <w:rPr>
          <w:rFonts w:ascii="Galliard BT" w:hAnsi="Galliard BT"/>
          <w:lang w:eastAsia="pt-BR"/>
        </w:rPr>
        <w:t>útil, por assim dizer, não por premeditação, mas por um reflexo incoercível: ele não consegue controlar</w:t>
      </w:r>
      <w:del w:id="119" w:author="Elisabete F." w:date="2014-08-27T10:34:00Z">
        <w:r w:rsidR="00D21C1A" w:rsidDel="007C413C">
          <w:rPr>
            <w:rFonts w:ascii="Galliard BT" w:hAnsi="Galliard BT"/>
            <w:lang w:eastAsia="pt-BR"/>
          </w:rPr>
          <w:delText xml:space="preserve"> aquilo</w:delText>
        </w:r>
      </w:del>
      <w:r w:rsidR="00D21C1A">
        <w:rPr>
          <w:rFonts w:ascii="Galliard BT" w:hAnsi="Galliard BT"/>
          <w:lang w:eastAsia="pt-BR"/>
        </w:rPr>
        <w:t>,</w:t>
      </w:r>
      <w:del w:id="120" w:author="Elisabete F." w:date="2014-08-27T10:34:00Z">
        <w:r w:rsidR="00D21C1A" w:rsidDel="007C413C">
          <w:rPr>
            <w:rFonts w:ascii="Galliard BT" w:hAnsi="Galliard BT"/>
            <w:lang w:eastAsia="pt-BR"/>
          </w:rPr>
          <w:delText xml:space="preserve"> ele</w:delText>
        </w:r>
      </w:del>
      <w:r w:rsidR="00D21C1A">
        <w:rPr>
          <w:rFonts w:ascii="Galliard BT" w:hAnsi="Galliard BT"/>
          <w:lang w:eastAsia="pt-BR"/>
        </w:rPr>
        <w:t xml:space="preserve"> não consegue ser outra coisa</w:t>
      </w:r>
      <w:r w:rsidR="00BF0662">
        <w:rPr>
          <w:rFonts w:ascii="Galliard BT" w:hAnsi="Galliard BT"/>
          <w:lang w:eastAsia="pt-BR"/>
        </w:rPr>
        <w:t xml:space="preserve"> porque, na verdade, ele não é mais nada</w:t>
      </w:r>
      <w:r w:rsidR="00D21C1A">
        <w:rPr>
          <w:rFonts w:ascii="Galliard BT" w:hAnsi="Galliard BT"/>
          <w:lang w:eastAsia="pt-BR"/>
        </w:rPr>
        <w:t xml:space="preserve">. </w:t>
      </w:r>
    </w:p>
    <w:p w14:paraId="228E4091" w14:textId="77777777" w:rsidR="007434A5" w:rsidRPr="00E959DF" w:rsidRDefault="007434A5" w:rsidP="007434A5">
      <w:pPr>
        <w:jc w:val="both"/>
        <w:rPr>
          <w:rFonts w:ascii="Galliard BT" w:hAnsi="Galliard BT"/>
          <w:lang w:eastAsia="pt-BR"/>
        </w:rPr>
      </w:pPr>
    </w:p>
    <w:p w14:paraId="464FB33F" w14:textId="77777777" w:rsidR="00E959DF" w:rsidRPr="00E959DF" w:rsidRDefault="00E959DF" w:rsidP="00130B36">
      <w:pPr>
        <w:ind w:left="708"/>
        <w:jc w:val="both"/>
        <w:rPr>
          <w:rFonts w:ascii="Galliard BT" w:hAnsi="Galliard BT"/>
          <w:sz w:val="22"/>
          <w:lang w:eastAsia="pt-BR"/>
        </w:rPr>
      </w:pPr>
      <w:r w:rsidRPr="00E959DF">
        <w:rPr>
          <w:rFonts w:ascii="Galliard BT" w:hAnsi="Galliard BT"/>
          <w:sz w:val="22"/>
          <w:lang w:eastAsia="pt-BR"/>
        </w:rPr>
        <w:t xml:space="preserve">(...) </w:t>
      </w:r>
      <w:r w:rsidR="00667CA3" w:rsidRPr="00E959DF">
        <w:rPr>
          <w:rFonts w:ascii="Galliard BT" w:hAnsi="Galliard BT"/>
          <w:sz w:val="22"/>
          <w:lang w:eastAsia="pt-BR"/>
        </w:rPr>
        <w:t xml:space="preserve">A psicopatia é compatível com elevado grau de inteligência e aguda consciência da situação real. </w:t>
      </w:r>
      <w:r w:rsidRPr="00E959DF">
        <w:rPr>
          <w:rFonts w:ascii="Galliard BT" w:hAnsi="Galliard BT"/>
          <w:sz w:val="22"/>
          <w:lang w:eastAsia="pt-BR"/>
        </w:rPr>
        <w:t>(...)</w:t>
      </w:r>
    </w:p>
    <w:p w14:paraId="7A9C570B" w14:textId="77777777" w:rsidR="00E959DF" w:rsidRPr="00E959DF" w:rsidRDefault="00E959DF" w:rsidP="00130B36">
      <w:pPr>
        <w:ind w:left="708"/>
        <w:jc w:val="both"/>
        <w:rPr>
          <w:rFonts w:ascii="Galliard BT" w:hAnsi="Galliard BT"/>
          <w:lang w:eastAsia="pt-BR"/>
        </w:rPr>
      </w:pPr>
    </w:p>
    <w:p w14:paraId="5AC4350F" w14:textId="77777777" w:rsidR="00E959DF" w:rsidRPr="00E959DF" w:rsidRDefault="00BF0662" w:rsidP="00E959DF">
      <w:pPr>
        <w:jc w:val="both"/>
        <w:rPr>
          <w:rFonts w:ascii="Galliard BT" w:hAnsi="Galliard BT"/>
          <w:lang w:eastAsia="pt-BR"/>
        </w:rPr>
      </w:pPr>
      <w:del w:id="121" w:author="Elisabete F." w:date="2014-08-27T10:34:00Z">
        <w:r w:rsidDel="007C413C">
          <w:rPr>
            <w:rFonts w:ascii="Galliard BT" w:hAnsi="Galliard BT"/>
            <w:lang w:eastAsia="pt-BR"/>
          </w:rPr>
          <w:delText>Quando vocês lêem a</w:delText>
        </w:r>
      </w:del>
      <w:ins w:id="122" w:author="Elisabete F." w:date="2014-08-27T10:34:00Z">
        <w:r w:rsidR="007C413C">
          <w:rPr>
            <w:rFonts w:ascii="Galliard BT" w:hAnsi="Galliard BT"/>
            <w:lang w:eastAsia="pt-BR"/>
          </w:rPr>
          <w:t>A</w:t>
        </w:r>
      </w:ins>
      <w:r>
        <w:rPr>
          <w:rFonts w:ascii="Galliard BT" w:hAnsi="Galliard BT"/>
          <w:lang w:eastAsia="pt-BR"/>
        </w:rPr>
        <w:t xml:space="preserve">s análises que Lenin faz da situação, </w:t>
      </w:r>
      <w:r w:rsidR="00F1147E">
        <w:rPr>
          <w:rFonts w:ascii="Galliard BT" w:hAnsi="Galliard BT"/>
          <w:lang w:eastAsia="pt-BR"/>
        </w:rPr>
        <w:t xml:space="preserve">da conjuntura do dia-a-dia, </w:t>
      </w:r>
      <w:del w:id="123" w:author="Elisabete F." w:date="2014-08-27T10:34:00Z">
        <w:r w:rsidR="00F1147E" w:rsidDel="007C413C">
          <w:rPr>
            <w:rFonts w:ascii="Galliard BT" w:hAnsi="Galliard BT"/>
            <w:lang w:eastAsia="pt-BR"/>
          </w:rPr>
          <w:delText xml:space="preserve">a coisa </w:delText>
        </w:r>
      </w:del>
      <w:r w:rsidR="00F1147E">
        <w:rPr>
          <w:rFonts w:ascii="Galliard BT" w:hAnsi="Galliard BT"/>
          <w:lang w:eastAsia="pt-BR"/>
        </w:rPr>
        <w:t xml:space="preserve">é </w:t>
      </w:r>
      <w:ins w:id="124" w:author="Elisabete F." w:date="2014-06-30T11:28:00Z">
        <w:r w:rsidR="00DB517E">
          <w:rPr>
            <w:rFonts w:ascii="Galliard BT" w:hAnsi="Galliard BT"/>
            <w:lang w:eastAsia="pt-BR"/>
          </w:rPr>
          <w:t xml:space="preserve">de um realismo </w:t>
        </w:r>
      </w:ins>
      <w:r w:rsidR="00F1147E">
        <w:rPr>
          <w:rFonts w:ascii="Galliard BT" w:hAnsi="Galliard BT"/>
          <w:lang w:eastAsia="pt-BR"/>
        </w:rPr>
        <w:t xml:space="preserve">absolutamente implacável. </w:t>
      </w:r>
    </w:p>
    <w:p w14:paraId="3434683A" w14:textId="77777777" w:rsidR="00E959DF" w:rsidRPr="00E959DF" w:rsidRDefault="00E959DF" w:rsidP="00130B36">
      <w:pPr>
        <w:ind w:left="708"/>
        <w:jc w:val="both"/>
        <w:rPr>
          <w:rFonts w:ascii="Galliard BT" w:hAnsi="Galliard BT"/>
          <w:lang w:eastAsia="pt-BR"/>
        </w:rPr>
      </w:pPr>
    </w:p>
    <w:p w14:paraId="598F4280" w14:textId="77777777" w:rsidR="00E959DF" w:rsidRPr="00E959DF" w:rsidRDefault="00E959DF" w:rsidP="00130B36">
      <w:pPr>
        <w:ind w:left="708"/>
        <w:jc w:val="both"/>
        <w:rPr>
          <w:rFonts w:ascii="Galliard BT" w:hAnsi="Galliard BT"/>
          <w:sz w:val="22"/>
          <w:lang w:eastAsia="pt-BR"/>
        </w:rPr>
      </w:pPr>
      <w:r w:rsidRPr="00E959DF">
        <w:rPr>
          <w:rFonts w:ascii="Galliard BT" w:hAnsi="Galliard BT"/>
          <w:sz w:val="22"/>
          <w:lang w:eastAsia="pt-BR"/>
        </w:rPr>
        <w:t xml:space="preserve">(...) </w:t>
      </w:r>
      <w:r w:rsidR="00667CA3" w:rsidRPr="00E959DF">
        <w:rPr>
          <w:rFonts w:ascii="Galliard BT" w:hAnsi="Galliard BT"/>
          <w:sz w:val="22"/>
          <w:lang w:eastAsia="pt-BR"/>
        </w:rPr>
        <w:t xml:space="preserve">O epigonato histérico copia a conduta psicopática sem compreendê-la muito bem e, por isso, não diferencia claramente o diagnóstico objetivo da situação e o discurso de auto-identidade partidária. </w:t>
      </w:r>
      <w:r w:rsidRPr="00E959DF">
        <w:rPr>
          <w:rFonts w:ascii="Galliard BT" w:hAnsi="Galliard BT"/>
          <w:sz w:val="22"/>
          <w:lang w:eastAsia="pt-BR"/>
        </w:rPr>
        <w:t xml:space="preserve">(...) </w:t>
      </w:r>
    </w:p>
    <w:p w14:paraId="67F702A3" w14:textId="77777777" w:rsidR="00E959DF" w:rsidRPr="00E959DF" w:rsidRDefault="00E959DF" w:rsidP="00130B36">
      <w:pPr>
        <w:ind w:left="708"/>
        <w:jc w:val="both"/>
        <w:rPr>
          <w:rFonts w:ascii="Galliard BT" w:hAnsi="Galliard BT"/>
          <w:lang w:eastAsia="pt-BR"/>
        </w:rPr>
      </w:pPr>
    </w:p>
    <w:p w14:paraId="0A2D14C3" w14:textId="77777777" w:rsidR="00E959DF" w:rsidRPr="00E959DF" w:rsidRDefault="00F1147E" w:rsidP="00E959DF">
      <w:pPr>
        <w:jc w:val="both"/>
        <w:rPr>
          <w:rFonts w:ascii="Galliard BT" w:hAnsi="Galliard BT"/>
          <w:lang w:eastAsia="pt-BR"/>
        </w:rPr>
      </w:pPr>
      <w:r>
        <w:rPr>
          <w:rFonts w:ascii="Galliard BT" w:hAnsi="Galliard BT"/>
          <w:lang w:eastAsia="pt-BR"/>
        </w:rPr>
        <w:t>Ou seja, em termos das funções da linguagem tal como descritos por Karl Bühler, o sujeito confunde a função nominativa</w:t>
      </w:r>
      <w:ins w:id="125" w:author="Elisabete F." w:date="2014-08-27T10:36:00Z">
        <w:r w:rsidR="007C413C">
          <w:rPr>
            <w:rFonts w:ascii="Galliard BT" w:hAnsi="Galliard BT"/>
            <w:lang w:eastAsia="pt-BR"/>
          </w:rPr>
          <w:t xml:space="preserve"> </w:t>
        </w:r>
      </w:ins>
      <w:ins w:id="126" w:author="Elisabete F." w:date="2014-08-27T10:56:00Z">
        <w:r w:rsidR="008D383D" w:rsidRPr="00E959DF">
          <w:rPr>
            <w:rFonts w:ascii="Galliard BT" w:hAnsi="Galliard BT"/>
            <w:sz w:val="22"/>
            <w:lang w:eastAsia="pt-BR"/>
          </w:rPr>
          <w:t>—</w:t>
        </w:r>
      </w:ins>
      <w:ins w:id="127" w:author="Elisabete F." w:date="2014-08-27T10:36:00Z">
        <w:r w:rsidR="007C413C">
          <w:rPr>
            <w:rFonts w:ascii="Galliard BT" w:hAnsi="Galliard BT"/>
            <w:lang w:eastAsia="pt-BR"/>
          </w:rPr>
          <w:t xml:space="preserve"> </w:t>
        </w:r>
      </w:ins>
      <w:del w:id="128" w:author="Elisabete F." w:date="2014-08-27T10:36:00Z">
        <w:r w:rsidDel="007C413C">
          <w:rPr>
            <w:rFonts w:ascii="Galliard BT" w:hAnsi="Galliard BT"/>
            <w:lang w:eastAsia="pt-BR"/>
          </w:rPr>
          <w:delText xml:space="preserve">, </w:delText>
        </w:r>
      </w:del>
      <w:del w:id="129" w:author="Elisabete F." w:date="2014-08-27T10:43:00Z">
        <w:r w:rsidDel="002E3DE6">
          <w:rPr>
            <w:rFonts w:ascii="Galliard BT" w:hAnsi="Galliard BT"/>
            <w:lang w:eastAsia="pt-BR"/>
          </w:rPr>
          <w:delText xml:space="preserve">que é </w:delText>
        </w:r>
      </w:del>
      <w:r>
        <w:rPr>
          <w:rFonts w:ascii="Galliard BT" w:hAnsi="Galliard BT"/>
          <w:lang w:eastAsia="pt-BR"/>
        </w:rPr>
        <w:t xml:space="preserve">falar </w:t>
      </w:r>
      <w:del w:id="130" w:author="Elisabete F." w:date="2014-08-27T10:44:00Z">
        <w:r w:rsidDel="002E3DE6">
          <w:rPr>
            <w:rFonts w:ascii="Galliard BT" w:hAnsi="Galliard BT"/>
            <w:lang w:eastAsia="pt-BR"/>
          </w:rPr>
          <w:delText xml:space="preserve">da </w:delText>
        </w:r>
      </w:del>
      <w:ins w:id="131" w:author="Elisabete F." w:date="2014-08-27T10:44:00Z">
        <w:r w:rsidR="002E3DE6">
          <w:rPr>
            <w:rFonts w:ascii="Galliard BT" w:hAnsi="Galliard BT"/>
            <w:lang w:eastAsia="pt-BR"/>
          </w:rPr>
          <w:t xml:space="preserve">sobre ou descrever a </w:t>
        </w:r>
      </w:ins>
      <w:r>
        <w:rPr>
          <w:rFonts w:ascii="Galliard BT" w:hAnsi="Galliard BT"/>
          <w:lang w:eastAsia="pt-BR"/>
        </w:rPr>
        <w:t>realidade</w:t>
      </w:r>
      <w:del w:id="132" w:author="Elisabete F." w:date="2014-08-27T10:44:00Z">
        <w:r w:rsidDel="002E3DE6">
          <w:rPr>
            <w:rFonts w:ascii="Galliard BT" w:hAnsi="Galliard BT"/>
            <w:lang w:eastAsia="pt-BR"/>
          </w:rPr>
          <w:delText>, descrev</w:delText>
        </w:r>
      </w:del>
      <w:del w:id="133" w:author="Elisabete F." w:date="2014-08-27T10:37:00Z">
        <w:r w:rsidDel="007C413C">
          <w:rPr>
            <w:rFonts w:ascii="Galliard BT" w:hAnsi="Galliard BT"/>
            <w:lang w:eastAsia="pt-BR"/>
          </w:rPr>
          <w:delText>er a realidade</w:delText>
        </w:r>
      </w:del>
      <w:ins w:id="134" w:author="Elisabete F." w:date="2014-08-27T10:37:00Z">
        <w:r w:rsidR="007C413C">
          <w:rPr>
            <w:rFonts w:ascii="Galliard BT" w:hAnsi="Galliard BT"/>
            <w:lang w:eastAsia="pt-BR"/>
          </w:rPr>
          <w:t xml:space="preserve"> </w:t>
        </w:r>
      </w:ins>
      <w:ins w:id="135" w:author="Elisabete F." w:date="2014-08-27T10:56:00Z">
        <w:r w:rsidR="008D383D" w:rsidRPr="00E959DF">
          <w:rPr>
            <w:rFonts w:ascii="Galliard BT" w:hAnsi="Galliard BT"/>
            <w:sz w:val="22"/>
            <w:lang w:eastAsia="pt-BR"/>
          </w:rPr>
          <w:t>—</w:t>
        </w:r>
      </w:ins>
      <w:r>
        <w:rPr>
          <w:rFonts w:ascii="Galliard BT" w:hAnsi="Galliard BT"/>
          <w:lang w:eastAsia="pt-BR"/>
        </w:rPr>
        <w:t>, com a função apelativa</w:t>
      </w:r>
      <w:ins w:id="136" w:author="Elisabete F." w:date="2014-08-27T10:37:00Z">
        <w:r w:rsidR="007C413C">
          <w:rPr>
            <w:rFonts w:ascii="Galliard BT" w:hAnsi="Galliard BT"/>
            <w:lang w:eastAsia="pt-BR"/>
          </w:rPr>
          <w:t xml:space="preserve"> </w:t>
        </w:r>
      </w:ins>
      <w:ins w:id="137" w:author="Elisabete F." w:date="2014-08-27T10:56:00Z">
        <w:r w:rsidR="008D383D" w:rsidRPr="00E959DF">
          <w:rPr>
            <w:rFonts w:ascii="Galliard BT" w:hAnsi="Galliard BT"/>
            <w:sz w:val="22"/>
            <w:lang w:eastAsia="pt-BR"/>
          </w:rPr>
          <w:t>—</w:t>
        </w:r>
      </w:ins>
      <w:del w:id="138" w:author="Elisabete F." w:date="2014-08-27T10:37:00Z">
        <w:r w:rsidDel="007C413C">
          <w:rPr>
            <w:rFonts w:ascii="Galliard BT" w:hAnsi="Galliard BT"/>
            <w:lang w:eastAsia="pt-BR"/>
          </w:rPr>
          <w:delText>,</w:delText>
        </w:r>
      </w:del>
      <w:del w:id="139" w:author="Elisabete F." w:date="2014-08-27T10:44:00Z">
        <w:r w:rsidDel="002E3DE6">
          <w:rPr>
            <w:rFonts w:ascii="Galliard BT" w:hAnsi="Galliard BT"/>
            <w:lang w:eastAsia="pt-BR"/>
          </w:rPr>
          <w:delText xml:space="preserve"> que é </w:delText>
        </w:r>
      </w:del>
      <w:ins w:id="140" w:author="Elisabete F." w:date="2014-08-27T10:44:00Z">
        <w:r w:rsidR="002E3DE6">
          <w:rPr>
            <w:rFonts w:ascii="Galliard BT" w:hAnsi="Galliard BT"/>
            <w:lang w:eastAsia="pt-BR"/>
          </w:rPr>
          <w:t xml:space="preserve"> </w:t>
        </w:r>
      </w:ins>
      <w:r>
        <w:rPr>
          <w:rFonts w:ascii="Galliard BT" w:hAnsi="Galliard BT"/>
          <w:lang w:eastAsia="pt-BR"/>
        </w:rPr>
        <w:t xml:space="preserve">agir na consciência do ouvinte ou </w:t>
      </w:r>
      <w:del w:id="141" w:author="Elisabete F." w:date="2014-08-27T10:44:00Z">
        <w:r w:rsidDel="002E3DE6">
          <w:rPr>
            <w:rFonts w:ascii="Galliard BT" w:hAnsi="Galliard BT"/>
            <w:lang w:eastAsia="pt-BR"/>
          </w:rPr>
          <w:delText xml:space="preserve">agir </w:delText>
        </w:r>
      </w:del>
      <w:r>
        <w:rPr>
          <w:rFonts w:ascii="Galliard BT" w:hAnsi="Galliard BT"/>
          <w:lang w:eastAsia="pt-BR"/>
        </w:rPr>
        <w:t xml:space="preserve">sobre si próprio. O psicopata distingue </w:t>
      </w:r>
      <w:ins w:id="142" w:author="Elisabete F." w:date="2014-08-27T10:38:00Z">
        <w:r w:rsidR="007C413C">
          <w:rPr>
            <w:rFonts w:ascii="Galliard BT" w:hAnsi="Galliard BT"/>
            <w:lang w:eastAsia="pt-BR"/>
          </w:rPr>
          <w:t xml:space="preserve">ambas </w:t>
        </w:r>
      </w:ins>
      <w:r>
        <w:rPr>
          <w:rFonts w:ascii="Galliard BT" w:hAnsi="Galliard BT"/>
          <w:lang w:eastAsia="pt-BR"/>
        </w:rPr>
        <w:t xml:space="preserve">perfeitamente, ele sabe quando está dizendo uma coisa que é objetivamente verdade e quando </w:t>
      </w:r>
      <w:del w:id="143" w:author="Elisabete F." w:date="2014-08-27T10:38:00Z">
        <w:r w:rsidDel="007C413C">
          <w:rPr>
            <w:rFonts w:ascii="Galliard BT" w:hAnsi="Galliard BT"/>
            <w:lang w:eastAsia="pt-BR"/>
          </w:rPr>
          <w:delText xml:space="preserve">ele </w:delText>
        </w:r>
      </w:del>
      <w:r>
        <w:rPr>
          <w:rFonts w:ascii="Galliard BT" w:hAnsi="Galliard BT"/>
          <w:lang w:eastAsia="pt-BR"/>
        </w:rPr>
        <w:t xml:space="preserve">está dizendo </w:t>
      </w:r>
      <w:del w:id="144" w:author="Elisabete F." w:date="2014-08-27T10:38:00Z">
        <w:r w:rsidDel="007C413C">
          <w:rPr>
            <w:rFonts w:ascii="Galliard BT" w:hAnsi="Galliard BT"/>
            <w:lang w:eastAsia="pt-BR"/>
          </w:rPr>
          <w:delText>uma coisa</w:delText>
        </w:r>
      </w:del>
      <w:ins w:id="145" w:author="Elisabete F." w:date="2014-08-27T10:38:00Z">
        <w:r w:rsidR="007C413C">
          <w:rPr>
            <w:rFonts w:ascii="Galliard BT" w:hAnsi="Galliard BT"/>
            <w:lang w:eastAsia="pt-BR"/>
          </w:rPr>
          <w:t>algo apenas</w:t>
        </w:r>
      </w:ins>
      <w:del w:id="146" w:author="Elisabete F." w:date="2014-08-27T10:38:00Z">
        <w:r w:rsidDel="007C413C">
          <w:rPr>
            <w:rFonts w:ascii="Galliard BT" w:hAnsi="Galliard BT"/>
            <w:lang w:eastAsia="pt-BR"/>
          </w:rPr>
          <w:delText xml:space="preserve"> só</w:delText>
        </w:r>
      </w:del>
      <w:r>
        <w:rPr>
          <w:rFonts w:ascii="Galliard BT" w:hAnsi="Galliard BT"/>
          <w:lang w:eastAsia="pt-BR"/>
        </w:rPr>
        <w:t xml:space="preserve"> para influenciar </w:t>
      </w:r>
      <w:ins w:id="147" w:author="Elisabete F." w:date="2014-08-27T10:38:00Z">
        <w:r w:rsidR="002E3DE6">
          <w:rPr>
            <w:rFonts w:ascii="Galliard BT" w:hAnsi="Galliard BT"/>
            <w:lang w:eastAsia="pt-BR"/>
          </w:rPr>
          <w:t>alguém</w:t>
        </w:r>
      </w:ins>
      <w:del w:id="148" w:author="Elisabete F." w:date="2014-08-27T10:38:00Z">
        <w:r w:rsidDel="002E3DE6">
          <w:rPr>
            <w:rFonts w:ascii="Galliard BT" w:hAnsi="Galliard BT"/>
            <w:lang w:eastAsia="pt-BR"/>
          </w:rPr>
          <w:delText>você</w:delText>
        </w:r>
      </w:del>
      <w:r>
        <w:rPr>
          <w:rFonts w:ascii="Galliard BT" w:hAnsi="Galliard BT"/>
          <w:lang w:eastAsia="pt-BR"/>
        </w:rPr>
        <w:t xml:space="preserve">. </w:t>
      </w:r>
      <w:ins w:id="149" w:author="Elisabete F." w:date="2014-08-27T10:39:00Z">
        <w:r w:rsidR="002E3DE6">
          <w:rPr>
            <w:rFonts w:ascii="Galliard BT" w:hAnsi="Galliard BT"/>
            <w:lang w:eastAsia="pt-BR"/>
          </w:rPr>
          <w:t xml:space="preserve">Ao contrário do </w:t>
        </w:r>
      </w:ins>
      <w:del w:id="150" w:author="Elisabete F." w:date="2014-08-27T10:38:00Z">
        <w:r w:rsidDel="002E3DE6">
          <w:rPr>
            <w:rFonts w:ascii="Galliard BT" w:hAnsi="Galliard BT"/>
            <w:lang w:eastAsia="pt-BR"/>
          </w:rPr>
          <w:delText>Mas o</w:delText>
        </w:r>
      </w:del>
      <w:del w:id="151" w:author="Elisabete F." w:date="2014-08-27T10:39:00Z">
        <w:r w:rsidDel="002E3DE6">
          <w:rPr>
            <w:rFonts w:ascii="Galliard BT" w:hAnsi="Galliard BT"/>
            <w:lang w:eastAsia="pt-BR"/>
          </w:rPr>
          <w:delText xml:space="preserve"> </w:delText>
        </w:r>
      </w:del>
      <w:r>
        <w:rPr>
          <w:rFonts w:ascii="Galliard BT" w:hAnsi="Galliard BT"/>
          <w:lang w:eastAsia="pt-BR"/>
        </w:rPr>
        <w:t>histérico</w:t>
      </w:r>
      <w:del w:id="152" w:author="Elisabete F." w:date="2014-08-27T10:39:00Z">
        <w:r w:rsidDel="002E3DE6">
          <w:rPr>
            <w:rFonts w:ascii="Galliard BT" w:hAnsi="Galliard BT"/>
            <w:lang w:eastAsia="pt-BR"/>
          </w:rPr>
          <w:delText xml:space="preserve"> já não sabe, el</w:delText>
        </w:r>
      </w:del>
      <w:del w:id="153" w:author="Elisabete F." w:date="2014-08-27T10:40:00Z">
        <w:r w:rsidDel="002E3DE6">
          <w:rPr>
            <w:rFonts w:ascii="Galliard BT" w:hAnsi="Galliard BT"/>
            <w:lang w:eastAsia="pt-BR"/>
          </w:rPr>
          <w:delText>e</w:delText>
        </w:r>
      </w:del>
      <w:ins w:id="154" w:author="Elisabete F." w:date="2014-08-27T10:40:00Z">
        <w:r w:rsidR="002E3DE6">
          <w:rPr>
            <w:rFonts w:ascii="Galliard BT" w:hAnsi="Galliard BT"/>
            <w:lang w:eastAsia="pt-BR"/>
          </w:rPr>
          <w:t>, que</w:t>
        </w:r>
      </w:ins>
      <w:r>
        <w:rPr>
          <w:rFonts w:ascii="Galliard BT" w:hAnsi="Galliard BT"/>
          <w:lang w:eastAsia="pt-BR"/>
        </w:rPr>
        <w:t xml:space="preserve"> mistura essas duas coisas</w:t>
      </w:r>
      <w:ins w:id="155" w:author="Elisabete F." w:date="2014-08-27T10:39:00Z">
        <w:r w:rsidR="002E3DE6">
          <w:rPr>
            <w:rFonts w:ascii="Galliard BT" w:hAnsi="Galliard BT"/>
            <w:lang w:eastAsia="pt-BR"/>
          </w:rPr>
          <w:t xml:space="preserve">, </w:t>
        </w:r>
      </w:ins>
      <w:ins w:id="156" w:author="Elisabete F." w:date="2014-08-27T10:44:00Z">
        <w:r w:rsidR="002E3DE6">
          <w:rPr>
            <w:rFonts w:ascii="Galliard BT" w:hAnsi="Galliard BT"/>
            <w:lang w:eastAsia="pt-BR"/>
          </w:rPr>
          <w:t xml:space="preserve">mas </w:t>
        </w:r>
      </w:ins>
      <w:ins w:id="157" w:author="Elisabete F." w:date="2014-08-27T10:39:00Z">
        <w:r w:rsidR="002E3DE6">
          <w:rPr>
            <w:rFonts w:ascii="Galliard BT" w:hAnsi="Galliard BT"/>
            <w:lang w:eastAsia="pt-BR"/>
          </w:rPr>
          <w:t>apesar disso</w:t>
        </w:r>
      </w:ins>
      <w:del w:id="158" w:author="Elisabete F." w:date="2014-08-27T10:39:00Z">
        <w:r w:rsidDel="002E3DE6">
          <w:rPr>
            <w:rFonts w:ascii="Galliard BT" w:hAnsi="Galliard BT"/>
            <w:lang w:eastAsia="pt-BR"/>
          </w:rPr>
          <w:delText>. Apesar da mistura,</w:delText>
        </w:r>
      </w:del>
      <w:r>
        <w:rPr>
          <w:rFonts w:ascii="Galliard BT" w:hAnsi="Galliard BT"/>
          <w:lang w:eastAsia="pt-BR"/>
        </w:rPr>
        <w:t xml:space="preserve"> a coisa continua funcionando.</w:t>
      </w:r>
    </w:p>
    <w:p w14:paraId="7E8245BE" w14:textId="77777777" w:rsidR="00E959DF" w:rsidRPr="00E959DF" w:rsidRDefault="00E959DF" w:rsidP="00130B36">
      <w:pPr>
        <w:ind w:left="708"/>
        <w:jc w:val="both"/>
        <w:rPr>
          <w:rFonts w:ascii="Galliard BT" w:hAnsi="Galliard BT"/>
          <w:lang w:eastAsia="pt-BR"/>
        </w:rPr>
      </w:pPr>
    </w:p>
    <w:p w14:paraId="66BA801C" w14:textId="77777777" w:rsidR="00667CA3" w:rsidRPr="00E959DF" w:rsidRDefault="00E959DF" w:rsidP="00130B36">
      <w:pPr>
        <w:ind w:left="708"/>
        <w:jc w:val="both"/>
        <w:rPr>
          <w:rFonts w:ascii="Galliard BT" w:hAnsi="Galliard BT"/>
          <w:sz w:val="22"/>
          <w:lang w:eastAsia="pt-BR"/>
        </w:rPr>
      </w:pPr>
      <w:r w:rsidRPr="00E959DF">
        <w:rPr>
          <w:rFonts w:ascii="Galliard BT" w:hAnsi="Galliard BT"/>
          <w:sz w:val="22"/>
          <w:lang w:eastAsia="pt-BR"/>
        </w:rPr>
        <w:t xml:space="preserve">(...) </w:t>
      </w:r>
      <w:r w:rsidR="00667CA3" w:rsidRPr="00E959DF">
        <w:rPr>
          <w:rFonts w:ascii="Galliard BT" w:hAnsi="Galliard BT"/>
          <w:sz w:val="22"/>
          <w:lang w:eastAsia="pt-BR"/>
        </w:rPr>
        <w:t xml:space="preserve">Dito de outro modo: não percebe muito bem quando está descrevendo uma situação objetiva e quando a está deformando para reforçar o sentimento de unidade da militância, fomentar o ódio ao inimigo ou persuadir a militância a seguir determinada linha de ação. O psicopata, quando mente, sabe que mente. No histérico, a mentira conveniente já se interiorizou ao ponto de não poder ser discernida como tal. O resultado é que uma visão totalmente falsa da situação pode, paradoxalmente, produzir uma ação relativamente eficiente, na medida em que reflete ainda, de longe e obscuramente, a visão estratégica originária. É como </w:t>
      </w:r>
      <w:r w:rsidR="007D4014" w:rsidRPr="007D4014">
        <w:rPr>
          <w:rFonts w:ascii="Galliard BT" w:hAnsi="Galliard BT"/>
          <w:b/>
          <w:color w:val="FF0000"/>
          <w:sz w:val="16"/>
          <w:lang w:eastAsia="pt-BR"/>
        </w:rPr>
        <w:t>[0:</w:t>
      </w:r>
      <w:r w:rsidR="007D4014">
        <w:rPr>
          <w:rFonts w:ascii="Galliard BT" w:hAnsi="Galliard BT"/>
          <w:b/>
          <w:color w:val="FF0000"/>
          <w:sz w:val="16"/>
          <w:lang w:eastAsia="pt-BR"/>
        </w:rPr>
        <w:t>4</w:t>
      </w:r>
      <w:r w:rsidR="007D4014" w:rsidRPr="007D4014">
        <w:rPr>
          <w:rFonts w:ascii="Galliard BT" w:hAnsi="Galliard BT"/>
          <w:b/>
          <w:color w:val="FF0000"/>
          <w:sz w:val="16"/>
          <w:lang w:eastAsia="pt-BR"/>
        </w:rPr>
        <w:t>0]</w:t>
      </w:r>
      <w:r w:rsidR="007D4014">
        <w:rPr>
          <w:rFonts w:ascii="Galliard BT" w:hAnsi="Galliard BT"/>
          <w:b/>
          <w:color w:val="FF0000"/>
          <w:sz w:val="16"/>
          <w:lang w:eastAsia="pt-BR"/>
        </w:rPr>
        <w:t xml:space="preserve"> </w:t>
      </w:r>
      <w:r w:rsidR="00667CA3" w:rsidRPr="00E959DF">
        <w:rPr>
          <w:rFonts w:ascii="Galliard BT" w:hAnsi="Galliard BT"/>
          <w:sz w:val="22"/>
          <w:lang w:eastAsia="pt-BR"/>
        </w:rPr>
        <w:t>se disséssemos que o epígono ou militante histérico é louco, mas não rasga dinheiro: tem uma visão deformada da realidade, mas deformada num sentido que, por força dos automatismos acumulados na cultura comunista e da sua raiz longínqua numa visão estratégica consciente, ainda favorece a ação partidária.</w:t>
      </w:r>
    </w:p>
    <w:p w14:paraId="1BD19634" w14:textId="77777777" w:rsidR="00667CA3" w:rsidRPr="00E959DF" w:rsidRDefault="00667CA3" w:rsidP="00667CA3">
      <w:pPr>
        <w:jc w:val="both"/>
        <w:rPr>
          <w:rFonts w:ascii="Galliard BT" w:hAnsi="Galliard BT"/>
          <w:lang w:eastAsia="pt-BR"/>
        </w:rPr>
      </w:pPr>
    </w:p>
    <w:p w14:paraId="527C0F2C" w14:textId="77777777" w:rsidR="00667CA3" w:rsidRPr="00E959DF" w:rsidRDefault="00667CA3" w:rsidP="00130B36">
      <w:pPr>
        <w:ind w:left="708"/>
        <w:jc w:val="both"/>
        <w:rPr>
          <w:rFonts w:ascii="Galliard BT" w:hAnsi="Galliard BT"/>
          <w:sz w:val="22"/>
          <w:lang w:eastAsia="pt-BR"/>
        </w:rPr>
      </w:pPr>
      <w:r w:rsidRPr="00E959DF">
        <w:rPr>
          <w:rFonts w:ascii="Galliard BT" w:hAnsi="Galliard BT"/>
          <w:sz w:val="22"/>
          <w:lang w:eastAsia="pt-BR"/>
        </w:rPr>
        <w:t>Um exemplo claríssimo desse fenômeno é o recente pronunciamento do sr. Valter Pomar</w:t>
      </w:r>
      <w:r w:rsidR="00E959DF" w:rsidRPr="00E959DF">
        <w:rPr>
          <w:rFonts w:ascii="Galliard BT" w:hAnsi="Galliard BT"/>
          <w:sz w:val="22"/>
          <w:lang w:eastAsia="pt-BR"/>
        </w:rPr>
        <w:t xml:space="preserve"> [</w:t>
      </w:r>
      <w:ins w:id="159" w:author="Elisabete F." w:date="2014-08-27T10:46:00Z">
        <w:r w:rsidR="002E3DE6">
          <w:rPr>
            <w:rFonts w:ascii="Galliard BT" w:hAnsi="Galliard BT"/>
            <w:sz w:val="22"/>
            <w:lang w:eastAsia="pt-BR"/>
          </w:rPr>
          <w:t xml:space="preserve">um </w:t>
        </w:r>
      </w:ins>
      <w:r w:rsidR="00E959DF" w:rsidRPr="00E959DF">
        <w:rPr>
          <w:rFonts w:ascii="Galliard BT" w:hAnsi="Galliard BT"/>
          <w:sz w:val="22"/>
          <w:lang w:eastAsia="pt-BR"/>
        </w:rPr>
        <w:t xml:space="preserve">sujeito </w:t>
      </w:r>
      <w:del w:id="160" w:author="Elisabete F." w:date="2014-08-27T10:46:00Z">
        <w:r w:rsidR="00E959DF" w:rsidRPr="00E959DF" w:rsidDel="002E3DE6">
          <w:rPr>
            <w:rFonts w:ascii="Galliard BT" w:hAnsi="Galliard BT"/>
            <w:sz w:val="22"/>
            <w:lang w:eastAsia="pt-BR"/>
          </w:rPr>
          <w:delText xml:space="preserve">que é </w:delText>
        </w:r>
      </w:del>
      <w:r w:rsidR="00E959DF" w:rsidRPr="00E959DF">
        <w:rPr>
          <w:rFonts w:ascii="Galliard BT" w:hAnsi="Galliard BT"/>
          <w:sz w:val="22"/>
          <w:lang w:eastAsia="pt-BR"/>
        </w:rPr>
        <w:t>do Foro de São Paulo]</w:t>
      </w:r>
      <w:r w:rsidRPr="00E959DF">
        <w:rPr>
          <w:rFonts w:ascii="Galliard BT" w:hAnsi="Galliard BT"/>
          <w:sz w:val="22"/>
          <w:lang w:eastAsia="pt-BR"/>
        </w:rPr>
        <w:t xml:space="preserve">, reproduzido abaixo como Apêndice 2. </w:t>
      </w:r>
    </w:p>
    <w:p w14:paraId="7C5EF35B" w14:textId="77777777" w:rsidR="00667CA3" w:rsidRPr="00E959DF" w:rsidRDefault="00667CA3" w:rsidP="00667CA3">
      <w:pPr>
        <w:jc w:val="both"/>
        <w:rPr>
          <w:rFonts w:ascii="Galliard BT" w:hAnsi="Galliard BT"/>
          <w:sz w:val="22"/>
          <w:lang w:eastAsia="pt-BR"/>
        </w:rPr>
      </w:pPr>
    </w:p>
    <w:p w14:paraId="61AAEB3C" w14:textId="77777777" w:rsidR="00667CA3" w:rsidRPr="00E959DF" w:rsidRDefault="00667CA3" w:rsidP="00130B36">
      <w:pPr>
        <w:ind w:left="708"/>
        <w:jc w:val="both"/>
        <w:rPr>
          <w:rFonts w:ascii="Galliard BT" w:hAnsi="Galliard BT"/>
          <w:sz w:val="22"/>
          <w:lang w:eastAsia="pt-BR"/>
        </w:rPr>
      </w:pPr>
      <w:r w:rsidRPr="00E959DF">
        <w:rPr>
          <w:rFonts w:ascii="Galliard BT" w:hAnsi="Galliard BT"/>
          <w:sz w:val="22"/>
          <w:lang w:eastAsia="pt-BR"/>
        </w:rPr>
        <w:t>Ele começa assim</w:t>
      </w:r>
      <w:r w:rsidR="00E959DF" w:rsidRPr="00E959DF">
        <w:rPr>
          <w:rFonts w:ascii="Galliard BT" w:hAnsi="Galliard BT"/>
          <w:sz w:val="22"/>
          <w:lang w:eastAsia="pt-BR"/>
        </w:rPr>
        <w:t xml:space="preserve"> [só vou dar um exemplo entre muitos]</w:t>
      </w:r>
      <w:r w:rsidRPr="00E959DF">
        <w:rPr>
          <w:rFonts w:ascii="Galliard BT" w:hAnsi="Galliard BT"/>
          <w:sz w:val="22"/>
          <w:lang w:eastAsia="pt-BR"/>
        </w:rPr>
        <w:t>: “Quem militou ou estudou os acontecimentos anteriores ao golpe de 1964 sabe muito bem que a direita é capaz de combinar todas as formas de luta.”</w:t>
      </w:r>
    </w:p>
    <w:p w14:paraId="750F3C54" w14:textId="77777777" w:rsidR="00667CA3" w:rsidRPr="00E959DF" w:rsidRDefault="00667CA3" w:rsidP="00667CA3">
      <w:pPr>
        <w:jc w:val="both"/>
        <w:rPr>
          <w:rFonts w:ascii="Galliard BT" w:hAnsi="Galliard BT"/>
          <w:lang w:eastAsia="pt-BR"/>
        </w:rPr>
      </w:pPr>
    </w:p>
    <w:p w14:paraId="648A530E" w14:textId="77777777" w:rsidR="00E959DF" w:rsidRPr="00E959DF" w:rsidRDefault="00667CA3" w:rsidP="00130B36">
      <w:pPr>
        <w:ind w:left="708"/>
        <w:jc w:val="both"/>
        <w:rPr>
          <w:rFonts w:ascii="Galliard BT" w:hAnsi="Galliard BT"/>
          <w:sz w:val="22"/>
          <w:lang w:eastAsia="pt-BR"/>
        </w:rPr>
      </w:pPr>
      <w:commentRangeStart w:id="161"/>
      <w:r w:rsidRPr="00E959DF">
        <w:rPr>
          <w:rFonts w:ascii="Galliard BT" w:hAnsi="Galliard BT"/>
          <w:sz w:val="22"/>
          <w:lang w:eastAsia="pt-BR"/>
        </w:rPr>
        <w:t xml:space="preserve">Historicamente isso é falso. A direita brasileira nunca teve, por exemplo, um partido de massas ou uma militância adestrada e organizada. Muito menos teve uma rede mundial de partidos aliados, uma “internacional”. Nem teve </w:t>
      </w:r>
      <w:commentRangeEnd w:id="161"/>
      <w:r w:rsidR="008D383D">
        <w:rPr>
          <w:rStyle w:val="Refdecomentrio"/>
        </w:rPr>
        <w:commentReference w:id="161"/>
      </w:r>
      <w:r w:rsidRPr="00E959DF">
        <w:rPr>
          <w:rFonts w:ascii="Galliard BT" w:hAnsi="Galliard BT"/>
          <w:sz w:val="22"/>
          <w:lang w:eastAsia="pt-BR"/>
        </w:rPr>
        <w:t>uma rede organizada de editoras de livros</w:t>
      </w:r>
      <w:ins w:id="162" w:author="Elisabete F." w:date="2014-09-05T09:55:00Z">
        <w:r w:rsidR="00F540C6">
          <w:rPr>
            <w:rFonts w:ascii="Galliard BT" w:hAnsi="Galliard BT"/>
            <w:sz w:val="22"/>
            <w:lang w:eastAsia="pt-BR"/>
          </w:rPr>
          <w:t>,</w:t>
        </w:r>
      </w:ins>
      <w:r w:rsidRPr="00E959DF">
        <w:rPr>
          <w:rFonts w:ascii="Galliard BT" w:hAnsi="Galliard BT"/>
          <w:sz w:val="22"/>
          <w:lang w:eastAsia="pt-BR"/>
        </w:rPr>
        <w:t xml:space="preserve"> como o Partido Comunista sempre teve. E, durante todo o tempo de ocupação esquerdista do governo, nunca teve à sua disposição centenas de jornais “nanicos”</w:t>
      </w:r>
      <w:ins w:id="163" w:author="Elisabete F." w:date="2014-09-05T09:55:00Z">
        <w:r w:rsidR="00F540C6">
          <w:rPr>
            <w:rFonts w:ascii="Galliard BT" w:hAnsi="Galliard BT"/>
            <w:sz w:val="22"/>
            <w:lang w:eastAsia="pt-BR"/>
          </w:rPr>
          <w:t>,</w:t>
        </w:r>
      </w:ins>
      <w:r w:rsidRPr="00E959DF">
        <w:rPr>
          <w:rFonts w:ascii="Galliard BT" w:hAnsi="Galliard BT"/>
          <w:sz w:val="22"/>
          <w:lang w:eastAsia="pt-BR"/>
        </w:rPr>
        <w:t xml:space="preserve"> como a esquerda teve durante o regime militar. </w:t>
      </w:r>
      <w:r w:rsidR="00E959DF" w:rsidRPr="00E959DF">
        <w:rPr>
          <w:rFonts w:ascii="Galliard BT" w:hAnsi="Galliard BT"/>
          <w:sz w:val="22"/>
          <w:lang w:eastAsia="pt-BR"/>
        </w:rPr>
        <w:t>(...)</w:t>
      </w:r>
    </w:p>
    <w:p w14:paraId="29A139B2" w14:textId="77777777" w:rsidR="00E959DF" w:rsidRPr="00E959DF" w:rsidRDefault="00E959DF" w:rsidP="00130B36">
      <w:pPr>
        <w:ind w:left="708"/>
        <w:jc w:val="both"/>
        <w:rPr>
          <w:rFonts w:ascii="Galliard BT" w:hAnsi="Galliard BT"/>
          <w:lang w:eastAsia="pt-BR"/>
        </w:rPr>
      </w:pPr>
    </w:p>
    <w:p w14:paraId="292F33F0" w14:textId="77777777" w:rsidR="00E959DF" w:rsidRPr="00E959DF" w:rsidRDefault="008D383D" w:rsidP="00E959DF">
      <w:pPr>
        <w:jc w:val="both"/>
        <w:rPr>
          <w:rFonts w:ascii="Galliard BT" w:hAnsi="Galliard BT"/>
          <w:lang w:eastAsia="pt-BR"/>
        </w:rPr>
      </w:pPr>
      <w:ins w:id="164" w:author="Elisabete F." w:date="2014-08-27T10:51:00Z">
        <w:r>
          <w:rPr>
            <w:rFonts w:ascii="Galliard BT" w:hAnsi="Galliard BT"/>
            <w:lang w:eastAsia="pt-BR"/>
          </w:rPr>
          <w:t>A</w:t>
        </w:r>
      </w:ins>
      <w:ins w:id="165" w:author="Elisabete F." w:date="2014-08-27T10:52:00Z">
        <w:r>
          <w:rPr>
            <w:rFonts w:ascii="Galliard BT" w:hAnsi="Galliard BT"/>
            <w:lang w:eastAsia="pt-BR"/>
          </w:rPr>
          <w:t xml:space="preserve"> </w:t>
        </w:r>
      </w:ins>
      <w:ins w:id="166" w:author="Elisabete F." w:date="2014-08-27T10:51:00Z">
        <w:r>
          <w:rPr>
            <w:rFonts w:ascii="Galliard BT" w:hAnsi="Galliard BT"/>
            <w:lang w:eastAsia="pt-BR"/>
          </w:rPr>
          <w:t>esquer</w:t>
        </w:r>
      </w:ins>
      <w:ins w:id="167" w:author="Elisabete F." w:date="2014-08-27T10:52:00Z">
        <w:r>
          <w:rPr>
            <w:rFonts w:ascii="Galliard BT" w:hAnsi="Galliard BT"/>
            <w:lang w:eastAsia="pt-BR"/>
          </w:rPr>
          <w:t xml:space="preserve">da </w:t>
        </w:r>
      </w:ins>
      <w:del w:id="168" w:author="Elisabete F." w:date="2014-08-27T10:52:00Z">
        <w:r w:rsidR="00E346A7" w:rsidDel="008D383D">
          <w:rPr>
            <w:rFonts w:ascii="Galliard BT" w:hAnsi="Galliard BT"/>
            <w:lang w:eastAsia="pt-BR"/>
          </w:rPr>
          <w:delText xml:space="preserve">Ela </w:delText>
        </w:r>
      </w:del>
      <w:r w:rsidR="00E346A7">
        <w:rPr>
          <w:rFonts w:ascii="Galliard BT" w:hAnsi="Galliard BT"/>
          <w:lang w:eastAsia="pt-BR"/>
        </w:rPr>
        <w:t>dominava a grande mídia e tinha ainda a imprensa de oposição. Isso nunca aconteceu com a direita.</w:t>
      </w:r>
    </w:p>
    <w:p w14:paraId="12E8429A" w14:textId="77777777" w:rsidR="00E959DF" w:rsidRPr="00E959DF" w:rsidRDefault="00E959DF" w:rsidP="00130B36">
      <w:pPr>
        <w:ind w:left="708"/>
        <w:jc w:val="both"/>
        <w:rPr>
          <w:rFonts w:ascii="Galliard BT" w:hAnsi="Galliard BT"/>
          <w:lang w:eastAsia="pt-BR"/>
        </w:rPr>
      </w:pPr>
    </w:p>
    <w:p w14:paraId="734FBB33" w14:textId="77777777" w:rsidR="00667CA3" w:rsidRPr="00E959DF" w:rsidRDefault="00E959DF" w:rsidP="00130B36">
      <w:pPr>
        <w:ind w:left="708"/>
        <w:jc w:val="both"/>
        <w:rPr>
          <w:rFonts w:ascii="Galliard BT" w:hAnsi="Galliard BT"/>
          <w:sz w:val="22"/>
          <w:lang w:eastAsia="pt-BR"/>
        </w:rPr>
      </w:pPr>
      <w:r w:rsidRPr="00E959DF">
        <w:rPr>
          <w:rFonts w:ascii="Galliard BT" w:hAnsi="Galliard BT"/>
          <w:sz w:val="22"/>
          <w:lang w:eastAsia="pt-BR"/>
        </w:rPr>
        <w:t xml:space="preserve">(...) </w:t>
      </w:r>
      <w:r w:rsidR="00667CA3" w:rsidRPr="00E959DF">
        <w:rPr>
          <w:rFonts w:ascii="Galliard BT" w:hAnsi="Galliard BT"/>
          <w:sz w:val="22"/>
          <w:lang w:eastAsia="pt-BR"/>
        </w:rPr>
        <w:t>Muito menos uma militância estudantil significativa. Muitas são as “formas de luta” que lhe faltaram e faltam.</w:t>
      </w:r>
    </w:p>
    <w:p w14:paraId="54CD88A4" w14:textId="77777777" w:rsidR="00667CA3" w:rsidRPr="00E959DF" w:rsidRDefault="00667CA3" w:rsidP="00667CA3">
      <w:pPr>
        <w:jc w:val="both"/>
        <w:rPr>
          <w:rFonts w:ascii="Galliard BT" w:hAnsi="Galliard BT"/>
          <w:lang w:eastAsia="pt-BR"/>
        </w:rPr>
      </w:pPr>
    </w:p>
    <w:p w14:paraId="6BFFD1D1" w14:textId="77777777" w:rsidR="00667CA3" w:rsidRPr="00E959DF" w:rsidRDefault="00667CA3" w:rsidP="00130B36">
      <w:pPr>
        <w:ind w:left="708"/>
        <w:jc w:val="both"/>
        <w:rPr>
          <w:rFonts w:ascii="Galliard BT" w:hAnsi="Galliard BT"/>
          <w:sz w:val="22"/>
          <w:lang w:eastAsia="pt-BR"/>
        </w:rPr>
      </w:pPr>
      <w:r w:rsidRPr="00E959DF">
        <w:rPr>
          <w:rFonts w:ascii="Galliard BT" w:hAnsi="Galliard BT"/>
          <w:sz w:val="22"/>
          <w:lang w:eastAsia="pt-BR"/>
        </w:rPr>
        <w:t>Pomar não parece ter a mínima consciência disso. No entanto, tomar a falsidade como um fato ajuda a fortalecer a unidade da militância esquerdista pelo temor a um inimigo comum evocado de um passado quase mítico.</w:t>
      </w:r>
      <w:ins w:id="169" w:author="Elisabete F." w:date="2014-09-14T21:56:00Z">
        <w:r w:rsidR="00A56304">
          <w:rPr>
            <w:rFonts w:ascii="Galliard BT" w:hAnsi="Galliard BT"/>
            <w:sz w:val="22"/>
            <w:lang w:eastAsia="pt-BR"/>
          </w:rPr>
          <w:t xml:space="preserve"> (...)</w:t>
        </w:r>
      </w:ins>
    </w:p>
    <w:p w14:paraId="502141C0" w14:textId="77777777" w:rsidR="00667CA3" w:rsidRPr="00E959DF" w:rsidRDefault="00667CA3" w:rsidP="00E959DF">
      <w:pPr>
        <w:ind w:left="708"/>
        <w:jc w:val="both"/>
        <w:rPr>
          <w:rFonts w:ascii="Galliard BT" w:hAnsi="Galliard BT"/>
          <w:lang w:eastAsia="pt-BR"/>
        </w:rPr>
      </w:pPr>
    </w:p>
    <w:p w14:paraId="26E44249" w14:textId="77777777" w:rsidR="00E959DF" w:rsidRPr="00E959DF" w:rsidRDefault="00630916" w:rsidP="00667CA3">
      <w:pPr>
        <w:jc w:val="both"/>
        <w:rPr>
          <w:rFonts w:ascii="Galliard BT" w:hAnsi="Galliard BT"/>
          <w:lang w:eastAsia="pt-BR"/>
        </w:rPr>
      </w:pPr>
      <w:r>
        <w:rPr>
          <w:rFonts w:ascii="Galliard BT" w:hAnsi="Galliard BT"/>
          <w:lang w:eastAsia="pt-BR"/>
        </w:rPr>
        <w:t xml:space="preserve">Ou seja, como descrição da realidade não funciona, mas, na clave apelativa do discurso, ou seja, de agir sobre a mente da militância, </w:t>
      </w:r>
      <w:del w:id="170" w:author="Elisabete F." w:date="2014-09-05T09:56:00Z">
        <w:r w:rsidDel="00F540C6">
          <w:rPr>
            <w:rFonts w:ascii="Galliard BT" w:hAnsi="Galliard BT"/>
            <w:lang w:eastAsia="pt-BR"/>
          </w:rPr>
          <w:delText xml:space="preserve">funciona </w:delText>
        </w:r>
      </w:del>
      <w:ins w:id="171" w:author="Elisabete F." w:date="2014-09-05T09:56:00Z">
        <w:r w:rsidR="00F540C6">
          <w:rPr>
            <w:rFonts w:ascii="Galliard BT" w:hAnsi="Galliard BT"/>
            <w:lang w:eastAsia="pt-BR"/>
          </w:rPr>
          <w:t xml:space="preserve">é eficaz </w:t>
        </w:r>
      </w:ins>
      <w:r>
        <w:rPr>
          <w:rFonts w:ascii="Galliard BT" w:hAnsi="Galliard BT"/>
          <w:lang w:eastAsia="pt-BR"/>
        </w:rPr>
        <w:t xml:space="preserve">do mesmo jeito. Isso que eu chamo </w:t>
      </w:r>
      <w:del w:id="172" w:author="Elisabete F." w:date="2014-08-27T10:55:00Z">
        <w:r w:rsidDel="008D383D">
          <w:rPr>
            <w:rFonts w:ascii="Galliard BT" w:hAnsi="Galliard BT"/>
            <w:lang w:eastAsia="pt-BR"/>
          </w:rPr>
          <w:delText xml:space="preserve">a </w:delText>
        </w:r>
      </w:del>
      <w:ins w:id="173" w:author="Elisabete F." w:date="2014-08-27T10:55:00Z">
        <w:r w:rsidR="008D383D">
          <w:rPr>
            <w:rFonts w:ascii="Galliard BT" w:hAnsi="Galliard BT"/>
            <w:lang w:eastAsia="pt-BR"/>
          </w:rPr>
          <w:t xml:space="preserve">de </w:t>
        </w:r>
      </w:ins>
      <w:r>
        <w:rPr>
          <w:rFonts w:ascii="Galliard BT" w:hAnsi="Galliard BT"/>
          <w:lang w:eastAsia="pt-BR"/>
        </w:rPr>
        <w:t>estupidez astuta.</w:t>
      </w:r>
    </w:p>
    <w:p w14:paraId="1DCFB4B3" w14:textId="77777777" w:rsidR="00E959DF" w:rsidRPr="00E959DF" w:rsidRDefault="00E959DF" w:rsidP="00E959DF">
      <w:pPr>
        <w:ind w:left="708"/>
        <w:jc w:val="both"/>
        <w:rPr>
          <w:rFonts w:ascii="Galliard BT" w:hAnsi="Galliard BT"/>
          <w:lang w:eastAsia="pt-BR"/>
        </w:rPr>
      </w:pPr>
    </w:p>
    <w:p w14:paraId="44540A1F" w14:textId="77777777" w:rsidR="00667CA3" w:rsidRPr="00E959DF" w:rsidRDefault="00A56304" w:rsidP="00130B36">
      <w:pPr>
        <w:ind w:left="708"/>
        <w:jc w:val="both"/>
        <w:rPr>
          <w:rFonts w:ascii="Galliard BT" w:hAnsi="Galliard BT"/>
          <w:sz w:val="22"/>
          <w:lang w:eastAsia="pt-BR"/>
        </w:rPr>
      </w:pPr>
      <w:ins w:id="174" w:author="Elisabete F." w:date="2014-09-14T21:56:00Z">
        <w:r>
          <w:rPr>
            <w:rFonts w:ascii="Galliard BT" w:hAnsi="Galliard BT"/>
            <w:sz w:val="22"/>
            <w:lang w:eastAsia="pt-BR"/>
          </w:rPr>
          <w:t xml:space="preserve">(...) </w:t>
        </w:r>
      </w:ins>
      <w:r w:rsidR="00667CA3" w:rsidRPr="00E959DF">
        <w:rPr>
          <w:rFonts w:ascii="Galliard BT" w:hAnsi="Galliard BT"/>
          <w:sz w:val="22"/>
          <w:lang w:eastAsia="pt-BR"/>
        </w:rPr>
        <w:t>Pomar não está mentindo intencionalmente. Está mesclando e confundindo os dois níveis de discurso — a descrição da realidade e o apelo à unidade do grupo ouvinte —, como é próprio dos epígonos histéricos e da “estupidez astuta” a que me referi, quase que uma “deficiência eficiente”, expressão paradoxal que corresponde à natureza paradoxal do fenômeno mesmo.</w:t>
      </w:r>
      <w:ins w:id="175" w:author="Elisabete F." w:date="2014-09-14T21:57:00Z">
        <w:r>
          <w:rPr>
            <w:rFonts w:ascii="Galliard BT" w:hAnsi="Galliard BT"/>
            <w:sz w:val="22"/>
            <w:lang w:eastAsia="pt-BR"/>
          </w:rPr>
          <w:t xml:space="preserve"> </w:t>
        </w:r>
      </w:ins>
    </w:p>
    <w:p w14:paraId="671531F5" w14:textId="77777777" w:rsidR="00667CA3" w:rsidRPr="00E959DF" w:rsidRDefault="00667CA3" w:rsidP="0080685C">
      <w:pPr>
        <w:jc w:val="both"/>
        <w:rPr>
          <w:rFonts w:ascii="Galliard BT" w:hAnsi="Galliard BT"/>
        </w:rPr>
      </w:pPr>
    </w:p>
    <w:p w14:paraId="332A7705" w14:textId="77777777" w:rsidR="00667CA3" w:rsidRDefault="00E959DF" w:rsidP="0080685C">
      <w:pPr>
        <w:jc w:val="both"/>
        <w:rPr>
          <w:rFonts w:ascii="Galliard BT" w:hAnsi="Galliard BT"/>
        </w:rPr>
      </w:pPr>
      <w:del w:id="176" w:author="Elisabete F." w:date="2014-08-27T11:20:00Z">
        <w:r w:rsidRPr="00E959DF" w:rsidDel="000F56B3">
          <w:rPr>
            <w:rFonts w:ascii="Galliard BT" w:hAnsi="Galliard BT"/>
          </w:rPr>
          <w:delText xml:space="preserve">Você </w:delText>
        </w:r>
        <w:r w:rsidDel="000F56B3">
          <w:rPr>
            <w:rFonts w:ascii="Galliard BT" w:hAnsi="Galliard BT"/>
          </w:rPr>
          <w:delText>veja que m</w:delText>
        </w:r>
      </w:del>
      <w:ins w:id="177" w:author="Elisabete F." w:date="2014-08-27T11:20:00Z">
        <w:r w:rsidR="000F56B3">
          <w:rPr>
            <w:rFonts w:ascii="Galliard BT" w:hAnsi="Galliard BT"/>
          </w:rPr>
          <w:t>M</w:t>
        </w:r>
      </w:ins>
      <w:r>
        <w:rPr>
          <w:rFonts w:ascii="Galliard BT" w:hAnsi="Galliard BT"/>
        </w:rPr>
        <w:t xml:space="preserve">uitas vezes, ouvindo o </w:t>
      </w:r>
      <w:r w:rsidR="00833918">
        <w:rPr>
          <w:rFonts w:ascii="Galliard BT" w:hAnsi="Galliard BT"/>
        </w:rPr>
        <w:t xml:space="preserve">discurso das pessoas, o liberal, o conservador amador que não tem estudos sérios a respeito, </w:t>
      </w:r>
      <w:del w:id="178" w:author="Elisabete F." w:date="2014-06-30T11:32:00Z">
        <w:r w:rsidR="00833918" w:rsidDel="00A46401">
          <w:rPr>
            <w:rFonts w:ascii="Galliard BT" w:hAnsi="Galliard BT"/>
          </w:rPr>
          <w:delText xml:space="preserve">ele </w:delText>
        </w:r>
      </w:del>
      <w:r w:rsidR="00833918">
        <w:rPr>
          <w:rFonts w:ascii="Galliard BT" w:hAnsi="Galliard BT"/>
        </w:rPr>
        <w:t>percebe a inferioridade intelectual dessas pessoas e acha, portanto, que a luta está ganha,</w:t>
      </w:r>
      <w:ins w:id="179" w:author="Elisabete F." w:date="2014-08-27T11:20:00Z">
        <w:r w:rsidR="000F56B3">
          <w:rPr>
            <w:rFonts w:ascii="Galliard BT" w:hAnsi="Galliard BT"/>
          </w:rPr>
          <w:t xml:space="preserve"> e</w:t>
        </w:r>
      </w:ins>
      <w:r w:rsidR="00833918">
        <w:rPr>
          <w:rFonts w:ascii="Galliard BT" w:hAnsi="Galliard BT"/>
        </w:rPr>
        <w:t xml:space="preserve"> </w:t>
      </w:r>
      <w:ins w:id="180" w:author="Elisabete F." w:date="2014-09-05T09:57:00Z">
        <w:r w:rsidR="00F540C6">
          <w:rPr>
            <w:rFonts w:ascii="Galliard BT" w:hAnsi="Galliard BT"/>
          </w:rPr>
          <w:t xml:space="preserve">então </w:t>
        </w:r>
      </w:ins>
      <w:del w:id="181" w:author="Elisabete F." w:date="2014-08-27T11:20:00Z">
        <w:r w:rsidR="00833918" w:rsidDel="000F56B3">
          <w:rPr>
            <w:rFonts w:ascii="Galliard BT" w:hAnsi="Galliard BT"/>
          </w:rPr>
          <w:delText xml:space="preserve">ele </w:delText>
        </w:r>
      </w:del>
      <w:r w:rsidR="00833918">
        <w:rPr>
          <w:rFonts w:ascii="Galliard BT" w:hAnsi="Galliard BT"/>
        </w:rPr>
        <w:t xml:space="preserve">se sente infinitamente superior. Mas não está contando com </w:t>
      </w:r>
      <w:del w:id="182" w:author="Elisabete F." w:date="2014-08-27T11:21:00Z">
        <w:r w:rsidR="00833918" w:rsidDel="000F56B3">
          <w:rPr>
            <w:rFonts w:ascii="Galliard BT" w:hAnsi="Galliard BT"/>
          </w:rPr>
          <w:delText xml:space="preserve">este </w:delText>
        </w:r>
      </w:del>
      <w:ins w:id="183" w:author="Elisabete F." w:date="2014-08-27T11:21:00Z">
        <w:r w:rsidR="000F56B3">
          <w:rPr>
            <w:rFonts w:ascii="Galliard BT" w:hAnsi="Galliard BT"/>
          </w:rPr>
          <w:t xml:space="preserve">o </w:t>
        </w:r>
      </w:ins>
      <w:r w:rsidR="00833918">
        <w:rPr>
          <w:rFonts w:ascii="Galliard BT" w:hAnsi="Galliard BT"/>
        </w:rPr>
        <w:t xml:space="preserve">fato da estupidez astuta, que esse tipo de deformação da realidade está impregnado </w:t>
      </w:r>
      <w:ins w:id="184" w:author="Elisabete F." w:date="2014-09-14T21:58:00Z">
        <w:r w:rsidR="00A56304">
          <w:rPr>
            <w:rFonts w:ascii="Galliard BT" w:hAnsi="Galliard BT"/>
          </w:rPr>
          <w:t xml:space="preserve">em </w:t>
        </w:r>
      </w:ins>
      <w:del w:id="185" w:author="Elisabete F." w:date="2014-09-14T21:58:00Z">
        <w:r w:rsidR="00833918" w:rsidDel="00A56304">
          <w:rPr>
            <w:rFonts w:ascii="Galliard BT" w:hAnsi="Galliard BT"/>
          </w:rPr>
          <w:delText>n</w:delText>
        </w:r>
      </w:del>
      <w:r w:rsidR="00833918">
        <w:rPr>
          <w:rFonts w:ascii="Galliard BT" w:hAnsi="Galliard BT"/>
        </w:rPr>
        <w:t xml:space="preserve">um movimento e que </w:t>
      </w:r>
      <w:del w:id="186" w:author="Elisabete F." w:date="2014-08-27T11:21:00Z">
        <w:r w:rsidR="00833918" w:rsidDel="000F56B3">
          <w:rPr>
            <w:rFonts w:ascii="Galliard BT" w:hAnsi="Galliard BT"/>
          </w:rPr>
          <w:delText xml:space="preserve">ele </w:delText>
        </w:r>
      </w:del>
      <w:r w:rsidR="00833918">
        <w:rPr>
          <w:rFonts w:ascii="Galliard BT" w:hAnsi="Galliard BT"/>
        </w:rPr>
        <w:t xml:space="preserve">funciona. Quando </w:t>
      </w:r>
      <w:del w:id="187" w:author="Elisabete F." w:date="2014-08-27T11:21:00Z">
        <w:r w:rsidR="00833918" w:rsidDel="000F56B3">
          <w:rPr>
            <w:rFonts w:ascii="Galliard BT" w:hAnsi="Galliard BT"/>
          </w:rPr>
          <w:delText xml:space="preserve">ele </w:delText>
        </w:r>
      </w:del>
      <w:r w:rsidR="00833918">
        <w:rPr>
          <w:rFonts w:ascii="Galliard BT" w:hAnsi="Galliard BT"/>
        </w:rPr>
        <w:t xml:space="preserve">não funciona como diagnóstico objetivo para embasar uma ação, </w:t>
      </w:r>
      <w:del w:id="188" w:author="Elisabete F." w:date="2014-08-27T11:21:00Z">
        <w:r w:rsidR="00833918" w:rsidDel="000F56B3">
          <w:rPr>
            <w:rFonts w:ascii="Galliard BT" w:hAnsi="Galliard BT"/>
          </w:rPr>
          <w:delText xml:space="preserve">ele </w:delText>
        </w:r>
      </w:del>
      <w:r w:rsidR="00833918">
        <w:rPr>
          <w:rFonts w:ascii="Galliard BT" w:hAnsi="Galliard BT"/>
        </w:rPr>
        <w:t>funciona como apelo à unidade da militância e estímulo emocional. Então acaba funcionando do mesmo jeito</w:t>
      </w:r>
      <w:ins w:id="189" w:author="Elisabete F." w:date="2014-06-30T11:33:00Z">
        <w:r w:rsidR="00A46401">
          <w:rPr>
            <w:rFonts w:ascii="Galliard BT" w:hAnsi="Galliard BT"/>
          </w:rPr>
          <w:t>.</w:t>
        </w:r>
      </w:ins>
      <w:r w:rsidR="00833918">
        <w:rPr>
          <w:rFonts w:ascii="Galliard BT" w:hAnsi="Galliard BT"/>
        </w:rPr>
        <w:t xml:space="preserve"> Por isso que eu chamo “estupidez astuta”, não é uma estupidez simples. O sujeito </w:t>
      </w:r>
      <w:del w:id="190" w:author="Elisabete F." w:date="2014-09-05T09:58:00Z">
        <w:r w:rsidR="00833918" w:rsidDel="00F540C6">
          <w:rPr>
            <w:rFonts w:ascii="Galliard BT" w:hAnsi="Galliard BT"/>
          </w:rPr>
          <w:delText xml:space="preserve">que é </w:delText>
        </w:r>
      </w:del>
      <w:r w:rsidR="00833918">
        <w:rPr>
          <w:rFonts w:ascii="Galliard BT" w:hAnsi="Galliard BT"/>
        </w:rPr>
        <w:t xml:space="preserve">realmente estúpido comete erros e puxa o </w:t>
      </w:r>
      <w:del w:id="191" w:author="Elisabete F." w:date="2014-08-27T11:21:00Z">
        <w:r w:rsidR="00833918" w:rsidDel="000F56B3">
          <w:rPr>
            <w:rFonts w:ascii="Galliard BT" w:hAnsi="Galliard BT"/>
          </w:rPr>
          <w:delText xml:space="preserve">seu </w:delText>
        </w:r>
      </w:del>
      <w:r w:rsidR="00833918">
        <w:rPr>
          <w:rFonts w:ascii="Galliard BT" w:hAnsi="Galliard BT"/>
        </w:rPr>
        <w:t xml:space="preserve">próprio tapete, serra o galho </w:t>
      </w:r>
      <w:ins w:id="192" w:author="Elisabete F." w:date="2014-08-27T11:22:00Z">
        <w:r w:rsidR="000F56B3">
          <w:rPr>
            <w:rFonts w:ascii="Galliard BT" w:hAnsi="Galliard BT"/>
          </w:rPr>
          <w:t xml:space="preserve">em </w:t>
        </w:r>
      </w:ins>
      <w:r w:rsidR="00833918">
        <w:rPr>
          <w:rFonts w:ascii="Galliard BT" w:hAnsi="Galliard BT"/>
        </w:rPr>
        <w:t xml:space="preserve">que está sentado. </w:t>
      </w:r>
      <w:r w:rsidR="008D7066">
        <w:rPr>
          <w:rFonts w:ascii="Galliard BT" w:hAnsi="Galliard BT"/>
        </w:rPr>
        <w:t>E a esquerda, por mais que Reinaldo Azevedo ou Rodrigo Constantino, os jornalistas liberais, formadores de opinião liberais, façam sarcasmo a respeito, por mais que gozem da burrice esquerdista, às vezes a burrice é do próprio analista liberal que não entende que é uma burrice eficiente, que é uma deficiência eficiente. Por isso que</w:t>
      </w:r>
      <w:ins w:id="193" w:author="Elisabete F." w:date="2014-06-30T11:34:00Z">
        <w:r w:rsidR="00A46401">
          <w:rPr>
            <w:rFonts w:ascii="Galliard BT" w:hAnsi="Galliard BT"/>
          </w:rPr>
          <w:t>,</w:t>
        </w:r>
      </w:ins>
      <w:r w:rsidR="008D7066">
        <w:rPr>
          <w:rFonts w:ascii="Galliard BT" w:hAnsi="Galliard BT"/>
        </w:rPr>
        <w:t xml:space="preserve"> quanto </w:t>
      </w:r>
      <w:r w:rsidR="00BA1C99">
        <w:rPr>
          <w:rFonts w:ascii="Galliard BT" w:hAnsi="Galliard BT"/>
        </w:rPr>
        <w:t>mais derrota</w:t>
      </w:r>
      <w:ins w:id="194" w:author="Elisabete F." w:date="2014-09-05T09:59:00Z">
        <w:r w:rsidR="00F540C6">
          <w:rPr>
            <w:rFonts w:ascii="Galliard BT" w:hAnsi="Galliard BT"/>
          </w:rPr>
          <w:t>s</w:t>
        </w:r>
      </w:ins>
      <w:r w:rsidR="00BA1C99">
        <w:rPr>
          <w:rFonts w:ascii="Galliard BT" w:hAnsi="Galliard BT"/>
        </w:rPr>
        <w:t xml:space="preserve"> sofre no campo intelectual, mais vitórias a esquerda tem no campo político. Então a superioridade intelectual, no caso, existe evidentemente, a superioridade intelectual da direita e dos conservadores existe, </w:t>
      </w:r>
      <w:r w:rsidR="00CA7002">
        <w:rPr>
          <w:rFonts w:ascii="Galliard BT" w:hAnsi="Galliard BT"/>
        </w:rPr>
        <w:t xml:space="preserve">mas </w:t>
      </w:r>
      <w:del w:id="195" w:author="Elisabete F." w:date="2014-08-27T11:22:00Z">
        <w:r w:rsidR="00CA7002" w:rsidDel="000F56B3">
          <w:rPr>
            <w:rFonts w:ascii="Galliard BT" w:hAnsi="Galliard BT"/>
          </w:rPr>
          <w:delText xml:space="preserve">ela </w:delText>
        </w:r>
      </w:del>
      <w:r w:rsidR="00CA7002">
        <w:rPr>
          <w:rFonts w:ascii="Galliard BT" w:hAnsi="Galliard BT"/>
        </w:rPr>
        <w:t xml:space="preserve">não se transforma por si </w:t>
      </w:r>
      <w:ins w:id="196" w:author="Elisabete F." w:date="2014-09-14T21:59:00Z">
        <w:r w:rsidR="00A56304">
          <w:rPr>
            <w:rFonts w:ascii="Galliard BT" w:hAnsi="Galliard BT"/>
          </w:rPr>
          <w:t xml:space="preserve">em </w:t>
        </w:r>
      </w:ins>
      <w:del w:id="197" w:author="Elisabete F." w:date="2014-09-14T21:59:00Z">
        <w:r w:rsidR="00CA7002" w:rsidDel="00A56304">
          <w:rPr>
            <w:rFonts w:ascii="Galliard BT" w:hAnsi="Galliard BT"/>
          </w:rPr>
          <w:delText>n</w:delText>
        </w:r>
      </w:del>
      <w:r w:rsidR="00CA7002">
        <w:rPr>
          <w:rFonts w:ascii="Galliard BT" w:hAnsi="Galliard BT"/>
        </w:rPr>
        <w:t>uma arma política eficiente. Qualquer coisa</w:t>
      </w:r>
      <w:ins w:id="198" w:author="Elisabete F." w:date="2014-08-27T11:23:00Z">
        <w:r w:rsidR="000F56B3">
          <w:rPr>
            <w:rFonts w:ascii="Galliard BT" w:hAnsi="Galliard BT"/>
          </w:rPr>
          <w:t>,</w:t>
        </w:r>
      </w:ins>
      <w:r w:rsidR="00CA7002">
        <w:rPr>
          <w:rFonts w:ascii="Galliard BT" w:hAnsi="Galliard BT"/>
        </w:rPr>
        <w:t xml:space="preserve"> para ser uma arma política eficiente</w:t>
      </w:r>
      <w:ins w:id="199" w:author="Elisabete F." w:date="2014-08-27T11:23:00Z">
        <w:r w:rsidR="000F56B3">
          <w:rPr>
            <w:rFonts w:ascii="Galliard BT" w:hAnsi="Galliard BT"/>
          </w:rPr>
          <w:t>,</w:t>
        </w:r>
      </w:ins>
      <w:r w:rsidR="00CA7002">
        <w:rPr>
          <w:rFonts w:ascii="Galliard BT" w:hAnsi="Galliard BT"/>
        </w:rPr>
        <w:t xml:space="preserve"> precisa se impregnar no espírito de uma militância e depois no espírito das massas seguidoras</w:t>
      </w:r>
      <w:ins w:id="200" w:author="Elisabete F." w:date="2014-09-05T09:59:00Z">
        <w:r w:rsidR="00F540C6">
          <w:rPr>
            <w:rFonts w:ascii="Galliard BT" w:hAnsi="Galliard BT"/>
          </w:rPr>
          <w:t>,</w:t>
        </w:r>
      </w:ins>
      <w:r w:rsidR="00CA7002">
        <w:rPr>
          <w:rFonts w:ascii="Galliard BT" w:hAnsi="Galliard BT"/>
        </w:rPr>
        <w:t xml:space="preserve"> até criar uma série de reflexos que permitam provocar reações quase que automáticas. </w:t>
      </w:r>
    </w:p>
    <w:p w14:paraId="7F24CDAF" w14:textId="77777777" w:rsidR="00CA7002" w:rsidRDefault="00CA7002" w:rsidP="0080685C">
      <w:pPr>
        <w:jc w:val="both"/>
        <w:rPr>
          <w:rFonts w:ascii="Galliard BT" w:hAnsi="Galliard BT"/>
        </w:rPr>
      </w:pPr>
    </w:p>
    <w:p w14:paraId="41F3AEBB" w14:textId="77777777" w:rsidR="00CA7002" w:rsidRDefault="00CA7002" w:rsidP="0080685C">
      <w:pPr>
        <w:jc w:val="both"/>
        <w:rPr>
          <w:rFonts w:ascii="Galliard BT" w:hAnsi="Galliard BT"/>
        </w:rPr>
      </w:pPr>
      <w:r>
        <w:rPr>
          <w:rFonts w:ascii="Galliard BT" w:hAnsi="Galliard BT"/>
        </w:rPr>
        <w:t xml:space="preserve">Eu vou ler mais um </w:t>
      </w:r>
      <w:del w:id="201" w:author="Elisabete F." w:date="2014-08-27T11:23:00Z">
        <w:r w:rsidDel="000F56B3">
          <w:rPr>
            <w:rFonts w:ascii="Galliard BT" w:hAnsi="Galliard BT"/>
          </w:rPr>
          <w:delText xml:space="preserve">pedacinho </w:delText>
        </w:r>
      </w:del>
      <w:ins w:id="202" w:author="Elisabete F." w:date="2014-08-27T11:23:00Z">
        <w:r w:rsidR="000F56B3">
          <w:rPr>
            <w:rFonts w:ascii="Galliard BT" w:hAnsi="Galliard BT"/>
          </w:rPr>
          <w:t xml:space="preserve">trecho </w:t>
        </w:r>
      </w:ins>
      <w:r>
        <w:rPr>
          <w:rFonts w:ascii="Galliard BT" w:hAnsi="Galliard BT"/>
        </w:rPr>
        <w:t>do Valter Pomar</w:t>
      </w:r>
      <w:del w:id="203" w:author="Elisabete F." w:date="2014-08-27T11:23:00Z">
        <w:r w:rsidDel="000F56B3">
          <w:rPr>
            <w:rFonts w:ascii="Galliard BT" w:hAnsi="Galliard BT"/>
          </w:rPr>
          <w:delText>. Ele diz</w:delText>
        </w:r>
      </w:del>
      <w:r>
        <w:rPr>
          <w:rFonts w:ascii="Galliard BT" w:hAnsi="Galliard BT"/>
        </w:rPr>
        <w:t>:</w:t>
      </w:r>
    </w:p>
    <w:p w14:paraId="3C831506" w14:textId="77777777" w:rsidR="00CA7002" w:rsidRPr="00CA7002" w:rsidRDefault="00CA7002" w:rsidP="00CA7002">
      <w:pPr>
        <w:jc w:val="both"/>
        <w:rPr>
          <w:rFonts w:ascii="Galliard BT" w:hAnsi="Galliard BT"/>
        </w:rPr>
      </w:pPr>
    </w:p>
    <w:p w14:paraId="0BCA5FE6" w14:textId="77777777" w:rsidR="00CA7002" w:rsidRPr="00C243B9" w:rsidRDefault="00CA7002" w:rsidP="00CA7002">
      <w:pPr>
        <w:pStyle w:val="NormalWeb"/>
        <w:spacing w:before="0" w:beforeAutospacing="0" w:after="0" w:afterAutospacing="0"/>
        <w:ind w:left="709"/>
        <w:jc w:val="both"/>
        <w:rPr>
          <w:rFonts w:ascii="Galliard BT" w:hAnsi="Galliard BT"/>
          <w:sz w:val="22"/>
        </w:rPr>
      </w:pPr>
      <w:r w:rsidRPr="00C243B9">
        <w:rPr>
          <w:rFonts w:ascii="Galliard BT" w:hAnsi="Galliard BT"/>
          <w:sz w:val="22"/>
        </w:rPr>
        <w:t>“(...) o discurso dominante na esquerda brasileira era, até ontem, de dois tipos.</w:t>
      </w:r>
    </w:p>
    <w:p w14:paraId="6DCDB06D" w14:textId="77777777" w:rsidR="00CA7002" w:rsidRPr="00C243B9" w:rsidRDefault="00CA7002" w:rsidP="00CA7002">
      <w:pPr>
        <w:pStyle w:val="NormalWeb"/>
        <w:spacing w:before="0" w:beforeAutospacing="0" w:after="0" w:afterAutospacing="0"/>
        <w:ind w:left="709"/>
        <w:jc w:val="both"/>
        <w:rPr>
          <w:rFonts w:ascii="Galliard BT" w:hAnsi="Galliard BT"/>
          <w:sz w:val="22"/>
        </w:rPr>
      </w:pPr>
    </w:p>
    <w:p w14:paraId="06F63672" w14:textId="77777777" w:rsidR="00CA7002" w:rsidRPr="00C243B9" w:rsidRDefault="00CA7002" w:rsidP="00CA7002">
      <w:pPr>
        <w:pStyle w:val="NormalWeb"/>
        <w:spacing w:before="0" w:beforeAutospacing="0" w:after="0" w:afterAutospacing="0"/>
        <w:ind w:left="709"/>
        <w:jc w:val="both"/>
        <w:rPr>
          <w:rFonts w:ascii="Galliard BT" w:hAnsi="Galliard BT"/>
          <w:sz w:val="22"/>
        </w:rPr>
      </w:pPr>
      <w:r w:rsidRPr="00C243B9">
        <w:rPr>
          <w:rFonts w:ascii="Galliard BT" w:hAnsi="Galliard BT"/>
          <w:sz w:val="22"/>
        </w:rPr>
        <w:t>Por um lado, no petismo e aliados, o contentamento com nossas realizações passadas e presentes, acompanhada</w:t>
      </w:r>
      <w:ins w:id="204" w:author="Elisabete F." w:date="2014-06-30T11:35:00Z">
        <w:r w:rsidR="00A46401">
          <w:rPr>
            <w:rFonts w:ascii="Galliard BT" w:hAnsi="Galliard BT"/>
            <w:sz w:val="22"/>
          </w:rPr>
          <w:t>s</w:t>
        </w:r>
      </w:ins>
      <w:r w:rsidRPr="00C243B9">
        <w:rPr>
          <w:rFonts w:ascii="Galliard BT" w:hAnsi="Galliard BT"/>
          <w:sz w:val="22"/>
        </w:rPr>
        <w:t xml:space="preserve"> do reconhecimento mais ou menos ritual de que </w:t>
      </w:r>
      <w:del w:id="205" w:author="Elisabete F." w:date="2014-06-30T11:36:00Z">
        <w:r w:rsidRPr="00C243B9" w:rsidDel="00A46401">
          <w:rPr>
            <w:rFonts w:ascii="Galliard BT" w:hAnsi="Galliard BT"/>
            <w:sz w:val="22"/>
          </w:rPr>
          <w:delText>“</w:delText>
        </w:r>
      </w:del>
      <w:ins w:id="206" w:author="Elisabete F." w:date="2014-06-30T11:36:00Z">
        <w:r w:rsidR="00A46401">
          <w:rPr>
            <w:rFonts w:ascii="Galliard BT" w:hAnsi="Galliard BT"/>
            <w:sz w:val="22"/>
          </w:rPr>
          <w:t>‘</w:t>
        </w:r>
      </w:ins>
      <w:r w:rsidRPr="00C243B9">
        <w:rPr>
          <w:rFonts w:ascii="Galliard BT" w:hAnsi="Galliard BT"/>
          <w:sz w:val="22"/>
        </w:rPr>
        <w:t>precisamos mais</w:t>
      </w:r>
      <w:del w:id="207" w:author="Elisabete F." w:date="2014-06-30T11:36:00Z">
        <w:r w:rsidRPr="00C243B9" w:rsidDel="00A46401">
          <w:rPr>
            <w:rFonts w:ascii="Galliard BT" w:hAnsi="Galliard BT"/>
            <w:sz w:val="22"/>
          </w:rPr>
          <w:delText xml:space="preserve">” </w:delText>
        </w:r>
      </w:del>
      <w:ins w:id="208" w:author="Elisabete F." w:date="2014-06-30T11:36:00Z">
        <w:r w:rsidR="00A46401">
          <w:rPr>
            <w:rFonts w:ascii="Galliard BT" w:hAnsi="Galliard BT"/>
            <w:sz w:val="22"/>
          </w:rPr>
          <w:t>’</w:t>
        </w:r>
        <w:r w:rsidR="00A46401" w:rsidRPr="00C243B9">
          <w:rPr>
            <w:rFonts w:ascii="Galliard BT" w:hAnsi="Galliard BT"/>
            <w:sz w:val="22"/>
          </w:rPr>
          <w:t xml:space="preserve"> </w:t>
        </w:r>
      </w:ins>
      <w:r w:rsidRPr="00C243B9">
        <w:rPr>
          <w:rFonts w:ascii="Galliard BT" w:hAnsi="Galliard BT"/>
          <w:sz w:val="22"/>
        </w:rPr>
        <w:t xml:space="preserve">e de que </w:t>
      </w:r>
      <w:ins w:id="209" w:author="Elisabete F." w:date="2014-06-30T11:36:00Z">
        <w:r w:rsidR="00A46401">
          <w:rPr>
            <w:rFonts w:ascii="Galliard BT" w:hAnsi="Galliard BT"/>
            <w:sz w:val="22"/>
          </w:rPr>
          <w:t>‘</w:t>
        </w:r>
      </w:ins>
      <w:del w:id="210" w:author="Elisabete F." w:date="2014-06-30T11:36:00Z">
        <w:r w:rsidRPr="00C243B9" w:rsidDel="00A46401">
          <w:rPr>
            <w:rFonts w:ascii="Galliard BT" w:hAnsi="Galliard BT"/>
            <w:sz w:val="22"/>
          </w:rPr>
          <w:delText>“</w:delText>
        </w:r>
      </w:del>
      <w:r w:rsidRPr="00C243B9">
        <w:rPr>
          <w:rFonts w:ascii="Galliard BT" w:hAnsi="Galliard BT"/>
          <w:sz w:val="22"/>
        </w:rPr>
        <w:t>precisamos mudar práticas</w:t>
      </w:r>
      <w:del w:id="211" w:author="Elisabete F." w:date="2014-06-30T11:37:00Z">
        <w:r w:rsidRPr="00C243B9" w:rsidDel="00A46401">
          <w:rPr>
            <w:rFonts w:ascii="Galliard BT" w:hAnsi="Galliard BT"/>
            <w:sz w:val="22"/>
          </w:rPr>
          <w:delText>”.</w:delText>
        </w:r>
      </w:del>
      <w:ins w:id="212" w:author="Elisabete F." w:date="2014-06-30T11:37:00Z">
        <w:r w:rsidR="00A46401">
          <w:rPr>
            <w:rFonts w:ascii="Galliard BT" w:hAnsi="Galliard BT"/>
            <w:sz w:val="22"/>
          </w:rPr>
          <w:t>’</w:t>
        </w:r>
        <w:r w:rsidR="00A46401" w:rsidRPr="00C243B9">
          <w:rPr>
            <w:rFonts w:ascii="Galliard BT" w:hAnsi="Galliard BT"/>
            <w:sz w:val="22"/>
          </w:rPr>
          <w:t>.</w:t>
        </w:r>
      </w:ins>
    </w:p>
    <w:p w14:paraId="2E9355CF" w14:textId="77777777" w:rsidR="00CA7002" w:rsidRPr="00C243B9" w:rsidRDefault="00CA7002" w:rsidP="00CA7002">
      <w:pPr>
        <w:pStyle w:val="NormalWeb"/>
        <w:spacing w:before="0" w:beforeAutospacing="0" w:after="0" w:afterAutospacing="0"/>
        <w:ind w:left="709"/>
        <w:jc w:val="both"/>
        <w:rPr>
          <w:rFonts w:ascii="Galliard BT" w:hAnsi="Galliard BT"/>
          <w:sz w:val="22"/>
        </w:rPr>
      </w:pPr>
    </w:p>
    <w:p w14:paraId="654FA7FC" w14:textId="77777777" w:rsidR="00CA7002" w:rsidRPr="00C243B9" w:rsidRDefault="00CA7002" w:rsidP="00CA7002">
      <w:pPr>
        <w:pStyle w:val="NormalWeb"/>
        <w:spacing w:before="0" w:beforeAutospacing="0" w:after="0" w:afterAutospacing="0"/>
        <w:ind w:left="709"/>
        <w:jc w:val="both"/>
        <w:rPr>
          <w:rFonts w:ascii="Galliard BT" w:hAnsi="Galliard BT"/>
          <w:sz w:val="22"/>
        </w:rPr>
      </w:pPr>
      <w:r w:rsidRPr="00C243B9">
        <w:rPr>
          <w:rFonts w:ascii="Galliard BT" w:hAnsi="Galliard BT"/>
          <w:sz w:val="22"/>
        </w:rPr>
        <w:t>Por outro lado, na esquerda oposicionista (PSOL, PSTU e outros), a crítica aos limites do petismo, acompanhada da crença de que</w:t>
      </w:r>
      <w:ins w:id="213" w:author="Elisabete F." w:date="2014-08-27T11:24:00Z">
        <w:r w:rsidR="000F56B3">
          <w:rPr>
            <w:rFonts w:ascii="Galliard BT" w:hAnsi="Galliard BT"/>
            <w:sz w:val="22"/>
          </w:rPr>
          <w:t>,</w:t>
        </w:r>
      </w:ins>
      <w:r w:rsidRPr="00C243B9">
        <w:rPr>
          <w:rFonts w:ascii="Galliard BT" w:hAnsi="Galliard BT"/>
          <w:sz w:val="22"/>
        </w:rPr>
        <w:t xml:space="preserve"> através da luta política e social, seria possível derrotar o PT e, no lugar, colocar uma ‘esquerda mais de esquerda’</w:t>
      </w:r>
      <w:del w:id="214" w:author="Elisabete F." w:date="2014-06-30T11:35:00Z">
        <w:r w:rsidRPr="00C243B9" w:rsidDel="00A46401">
          <w:rPr>
            <w:rFonts w:ascii="Galliard BT" w:hAnsi="Galliard BT"/>
            <w:sz w:val="22"/>
          </w:rPr>
          <w:delText>.</w:delText>
        </w:r>
      </w:del>
      <w:r w:rsidRPr="00C243B9">
        <w:rPr>
          <w:rFonts w:ascii="Galliard BT" w:hAnsi="Galliard BT"/>
          <w:sz w:val="22"/>
        </w:rPr>
        <w:t>”</w:t>
      </w:r>
      <w:ins w:id="215" w:author="Elisabete F." w:date="2014-06-30T11:35:00Z">
        <w:r w:rsidR="00A46401">
          <w:rPr>
            <w:rFonts w:ascii="Galliard BT" w:hAnsi="Galliard BT"/>
            <w:sz w:val="22"/>
          </w:rPr>
          <w:t>.</w:t>
        </w:r>
      </w:ins>
    </w:p>
    <w:p w14:paraId="3BEC5AD2" w14:textId="77777777" w:rsidR="00CA7002" w:rsidRDefault="00CA7002" w:rsidP="00CA7002">
      <w:pPr>
        <w:pStyle w:val="NormalWeb"/>
        <w:spacing w:before="0" w:beforeAutospacing="0" w:after="0" w:afterAutospacing="0"/>
        <w:ind w:left="1416"/>
        <w:rPr>
          <w:rFonts w:ascii="Galliard BT" w:hAnsi="Galliard BT"/>
        </w:rPr>
      </w:pPr>
    </w:p>
    <w:p w14:paraId="7564EFD2" w14:textId="77777777" w:rsidR="00CA7002" w:rsidRDefault="00C243B9" w:rsidP="00CA7002">
      <w:pPr>
        <w:pStyle w:val="NormalWeb"/>
        <w:spacing w:before="0" w:beforeAutospacing="0" w:after="0" w:afterAutospacing="0"/>
        <w:rPr>
          <w:rFonts w:ascii="Galliard BT" w:hAnsi="Galliard BT"/>
        </w:rPr>
      </w:pPr>
      <w:r>
        <w:rPr>
          <w:rFonts w:ascii="Galliard BT" w:hAnsi="Galliard BT"/>
        </w:rPr>
        <w:t xml:space="preserve">Falamos do objetivo de trocar a liderança. Dos quatro objetivos, </w:t>
      </w:r>
      <w:del w:id="216" w:author="Elisabete F." w:date="2014-08-27T11:24:00Z">
        <w:r w:rsidDel="000F56B3">
          <w:rPr>
            <w:rFonts w:ascii="Galliard BT" w:hAnsi="Galliard BT"/>
          </w:rPr>
          <w:delText>um deles</w:delText>
        </w:r>
      </w:del>
      <w:ins w:id="217" w:author="Elisabete F." w:date="2014-08-27T11:24:00Z">
        <w:r w:rsidR="000F56B3">
          <w:rPr>
            <w:rFonts w:ascii="Galliard BT" w:hAnsi="Galliard BT"/>
          </w:rPr>
          <w:t>o</w:t>
        </w:r>
      </w:ins>
      <w:r>
        <w:rPr>
          <w:rFonts w:ascii="Galliard BT" w:hAnsi="Galliard BT"/>
        </w:rPr>
        <w:t xml:space="preserve"> possível era trocar a liderança, mas não trocar necessariamente</w:t>
      </w:r>
      <w:ins w:id="218" w:author="Elisabete F." w:date="2014-07-01T11:53:00Z">
        <w:r w:rsidR="003628A2">
          <w:rPr>
            <w:rFonts w:ascii="Galliard BT" w:hAnsi="Galliard BT"/>
          </w:rPr>
          <w:t xml:space="preserve"> </w:t>
        </w:r>
      </w:ins>
      <w:del w:id="219" w:author="Elisabete F." w:date="2014-07-01T11:53:00Z">
        <w:r w:rsidDel="003628A2">
          <w:rPr>
            <w:rFonts w:ascii="Galliard BT" w:hAnsi="Galliard BT"/>
          </w:rPr>
          <w:delText xml:space="preserve"> </w:delText>
        </w:r>
      </w:del>
      <w:r>
        <w:rPr>
          <w:rFonts w:ascii="Galliard BT" w:hAnsi="Galliard BT"/>
        </w:rPr>
        <w:t>porque</w:t>
      </w:r>
      <w:ins w:id="220" w:author="Elisabete F." w:date="2014-07-01T11:53:00Z">
        <w:r w:rsidR="003628A2">
          <w:rPr>
            <w:rFonts w:ascii="Galliard BT" w:hAnsi="Galliard BT"/>
          </w:rPr>
          <w:t>,</w:t>
        </w:r>
      </w:ins>
      <w:r>
        <w:rPr>
          <w:rFonts w:ascii="Galliard BT" w:hAnsi="Galliard BT"/>
        </w:rPr>
        <w:t xml:space="preserve"> se a liderança antiga, a liderança de transição</w:t>
      </w:r>
      <w:ins w:id="221" w:author="Elisabete F." w:date="2014-07-01T11:53:00Z">
        <w:r w:rsidR="003628A2">
          <w:rPr>
            <w:rFonts w:ascii="Galliard BT" w:hAnsi="Galliard BT"/>
          </w:rPr>
          <w:t>,</w:t>
        </w:r>
      </w:ins>
      <w:r>
        <w:rPr>
          <w:rFonts w:ascii="Galliard BT" w:hAnsi="Galliard BT"/>
        </w:rPr>
        <w:t xml:space="preserve"> se adaptar às novas finalidades do movimento com a devida rapidez ou se mostra</w:t>
      </w:r>
      <w:ins w:id="222" w:author="Elisabete F." w:date="2014-07-01T11:53:00Z">
        <w:r w:rsidR="003628A2">
          <w:rPr>
            <w:rFonts w:ascii="Galliard BT" w:hAnsi="Galliard BT"/>
          </w:rPr>
          <w:t>r</w:t>
        </w:r>
      </w:ins>
      <w:r>
        <w:rPr>
          <w:rFonts w:ascii="Galliard BT" w:hAnsi="Galliard BT"/>
        </w:rPr>
        <w:t xml:space="preserve"> capaz de controlar a situação, </w:t>
      </w:r>
      <w:del w:id="223" w:author="Elisabete F." w:date="2014-08-27T11:24:00Z">
        <w:r w:rsidDel="000F56B3">
          <w:rPr>
            <w:rFonts w:ascii="Galliard BT" w:hAnsi="Galliard BT"/>
          </w:rPr>
          <w:delText xml:space="preserve">ela </w:delText>
        </w:r>
      </w:del>
      <w:ins w:id="224" w:author="Elisabete F." w:date="2014-08-27T11:24:00Z">
        <w:r w:rsidR="000F56B3">
          <w:rPr>
            <w:rFonts w:ascii="Galliard BT" w:hAnsi="Galliard BT"/>
          </w:rPr>
          <w:t xml:space="preserve">vai </w:t>
        </w:r>
      </w:ins>
      <w:r>
        <w:rPr>
          <w:rFonts w:ascii="Galliard BT" w:hAnsi="Galliard BT"/>
        </w:rPr>
        <w:t>continua</w:t>
      </w:r>
      <w:ins w:id="225" w:author="Elisabete F." w:date="2014-08-27T11:24:00Z">
        <w:r w:rsidR="000F56B3">
          <w:rPr>
            <w:rFonts w:ascii="Galliard BT" w:hAnsi="Galliard BT"/>
          </w:rPr>
          <w:t>r</w:t>
        </w:r>
      </w:ins>
      <w:r>
        <w:rPr>
          <w:rFonts w:ascii="Galliard BT" w:hAnsi="Galliard BT"/>
        </w:rPr>
        <w:t xml:space="preserve"> lá.</w:t>
      </w:r>
      <w:del w:id="226" w:author="Elisabete F." w:date="2014-07-01T11:55:00Z">
        <w:r w:rsidDel="003628A2">
          <w:rPr>
            <w:rFonts w:ascii="Galliard BT" w:hAnsi="Galliard BT"/>
          </w:rPr>
          <w:delText xml:space="preserve"> </w:delText>
        </w:r>
      </w:del>
    </w:p>
    <w:p w14:paraId="3C513AB5" w14:textId="77777777" w:rsidR="00CA7002" w:rsidRPr="00CA7002" w:rsidRDefault="00CA7002" w:rsidP="00CA7002">
      <w:pPr>
        <w:pStyle w:val="NormalWeb"/>
        <w:spacing w:before="0" w:beforeAutospacing="0" w:after="0" w:afterAutospacing="0"/>
        <w:ind w:left="1416"/>
        <w:rPr>
          <w:rFonts w:ascii="Galliard BT" w:hAnsi="Galliard BT"/>
        </w:rPr>
      </w:pPr>
    </w:p>
    <w:p w14:paraId="13460F7E" w14:textId="77777777" w:rsidR="00CA7002" w:rsidRPr="00C243B9" w:rsidRDefault="00C243B9" w:rsidP="00C243B9">
      <w:pPr>
        <w:pStyle w:val="NormalWeb"/>
        <w:spacing w:before="0" w:beforeAutospacing="0" w:after="0" w:afterAutospacing="0"/>
        <w:ind w:left="708"/>
        <w:jc w:val="both"/>
        <w:rPr>
          <w:rFonts w:ascii="Galliard BT" w:hAnsi="Galliard BT"/>
          <w:sz w:val="22"/>
        </w:rPr>
      </w:pPr>
      <w:r>
        <w:rPr>
          <w:rFonts w:ascii="Galliard BT" w:hAnsi="Galliard BT"/>
          <w:sz w:val="22"/>
        </w:rPr>
        <w:t>“</w:t>
      </w:r>
      <w:r w:rsidR="00CA7002" w:rsidRPr="00C243B9">
        <w:rPr>
          <w:rFonts w:ascii="Galliard BT" w:hAnsi="Galliard BT"/>
          <w:sz w:val="22"/>
        </w:rPr>
        <w:t>As manifestações populares ocorridas nos últimos dias, especialmente as de ontem</w:t>
      </w:r>
      <w:r>
        <w:rPr>
          <w:rFonts w:ascii="Galliard BT" w:hAnsi="Galliard BT"/>
          <w:sz w:val="22"/>
        </w:rPr>
        <w:t xml:space="preserve"> e de 20 de junho</w:t>
      </w:r>
      <w:ins w:id="227" w:author="Elisabete F." w:date="2014-08-27T11:26:00Z">
        <w:r w:rsidR="000F56B3">
          <w:rPr>
            <w:rFonts w:ascii="Galliard BT" w:hAnsi="Galliard BT"/>
            <w:sz w:val="22"/>
          </w:rPr>
          <w:t xml:space="preserve"> [de 2013]</w:t>
        </w:r>
      </w:ins>
      <w:r w:rsidR="00CA7002" w:rsidRPr="00C243B9">
        <w:rPr>
          <w:rFonts w:ascii="Galliard BT" w:hAnsi="Galliard BT"/>
          <w:sz w:val="22"/>
        </w:rPr>
        <w:t>, atropelaram estas e outras interpretações.</w:t>
      </w:r>
    </w:p>
    <w:p w14:paraId="01CD112B" w14:textId="77777777" w:rsidR="00C243B9" w:rsidRPr="00CA7002" w:rsidRDefault="00C243B9" w:rsidP="00C243B9">
      <w:pPr>
        <w:pStyle w:val="NormalWeb"/>
        <w:spacing w:before="0" w:beforeAutospacing="0" w:after="0" w:afterAutospacing="0"/>
        <w:ind w:left="708"/>
        <w:jc w:val="both"/>
        <w:rPr>
          <w:rFonts w:ascii="Galliard BT" w:hAnsi="Galliard BT"/>
        </w:rPr>
      </w:pPr>
    </w:p>
    <w:p w14:paraId="33186188" w14:textId="77777777" w:rsidR="00CA7002" w:rsidRPr="00C243B9" w:rsidRDefault="00CA7002" w:rsidP="00C243B9">
      <w:pPr>
        <w:pStyle w:val="NormalWeb"/>
        <w:spacing w:before="0" w:beforeAutospacing="0" w:after="0" w:afterAutospacing="0"/>
        <w:ind w:left="708"/>
        <w:jc w:val="both"/>
        <w:rPr>
          <w:rFonts w:ascii="Galliard BT" w:hAnsi="Galliard BT"/>
          <w:sz w:val="22"/>
        </w:rPr>
      </w:pPr>
      <w:r w:rsidRPr="00C243B9">
        <w:rPr>
          <w:rFonts w:ascii="Galliard BT" w:hAnsi="Galliard BT"/>
          <w:sz w:val="22"/>
        </w:rPr>
        <w:t xml:space="preserve">Primeiro, reafirmaram que os movimentos sociais existem, mas que </w:t>
      </w:r>
      <w:del w:id="228" w:author="Elisabete F." w:date="2014-09-05T10:02:00Z">
        <w:r w:rsidRPr="00C243B9" w:rsidDel="00F540C6">
          <w:rPr>
            <w:rFonts w:ascii="Galliard BT" w:hAnsi="Galliard BT"/>
            <w:sz w:val="22"/>
          </w:rPr>
          <w:delText xml:space="preserve">eles </w:delText>
        </w:r>
      </w:del>
      <w:r w:rsidRPr="00C243B9">
        <w:rPr>
          <w:rFonts w:ascii="Galliard BT" w:hAnsi="Galliard BT"/>
          <w:sz w:val="22"/>
        </w:rPr>
        <w:t xml:space="preserve">podem ser espontâneos. E que alguns autoproclamados </w:t>
      </w:r>
      <w:del w:id="229" w:author="Elisabete F." w:date="2014-07-01T11:56:00Z">
        <w:r w:rsidRPr="00C243B9" w:rsidDel="003628A2">
          <w:rPr>
            <w:rFonts w:ascii="Galliard BT" w:hAnsi="Galliard BT"/>
            <w:sz w:val="22"/>
          </w:rPr>
          <w:delText>“</w:delText>
        </w:r>
      </w:del>
      <w:ins w:id="230" w:author="Elisabete F." w:date="2014-07-01T11:56:00Z">
        <w:r w:rsidR="003628A2">
          <w:rPr>
            <w:rFonts w:ascii="Galliard BT" w:hAnsi="Galliard BT"/>
            <w:sz w:val="22"/>
          </w:rPr>
          <w:t>‘</w:t>
        </w:r>
      </w:ins>
      <w:r w:rsidRPr="00C243B9">
        <w:rPr>
          <w:rFonts w:ascii="Galliard BT" w:hAnsi="Galliard BT"/>
          <w:sz w:val="22"/>
        </w:rPr>
        <w:t>movimentos sociais</w:t>
      </w:r>
      <w:del w:id="231" w:author="Elisabete F." w:date="2014-07-01T11:56:00Z">
        <w:r w:rsidRPr="00C243B9" w:rsidDel="003628A2">
          <w:rPr>
            <w:rFonts w:ascii="Galliard BT" w:hAnsi="Galliard BT"/>
            <w:sz w:val="22"/>
          </w:rPr>
          <w:delText xml:space="preserve">”, </w:delText>
        </w:r>
      </w:del>
      <w:ins w:id="232" w:author="Elisabete F." w:date="2014-07-01T11:56:00Z">
        <w:r w:rsidR="003628A2">
          <w:rPr>
            <w:rFonts w:ascii="Galliard BT" w:hAnsi="Galliard BT"/>
            <w:sz w:val="22"/>
          </w:rPr>
          <w:t>’</w:t>
        </w:r>
        <w:r w:rsidR="003628A2" w:rsidRPr="00C243B9">
          <w:rPr>
            <w:rFonts w:ascii="Galliard BT" w:hAnsi="Galliard BT"/>
            <w:sz w:val="22"/>
          </w:rPr>
          <w:t xml:space="preserve">, </w:t>
        </w:r>
      </w:ins>
      <w:r w:rsidRPr="00C243B9">
        <w:rPr>
          <w:rFonts w:ascii="Galliard BT" w:hAnsi="Galliard BT"/>
          <w:sz w:val="22"/>
        </w:rPr>
        <w:t xml:space="preserve">assim como muitos partidos </w:t>
      </w:r>
      <w:del w:id="233" w:author="Elisabete F." w:date="2014-07-01T11:56:00Z">
        <w:r w:rsidRPr="00C243B9" w:rsidDel="003628A2">
          <w:rPr>
            <w:rFonts w:ascii="Galliard BT" w:hAnsi="Galliard BT"/>
            <w:sz w:val="22"/>
          </w:rPr>
          <w:delText>“</w:delText>
        </w:r>
      </w:del>
      <w:ins w:id="234" w:author="Elisabete F." w:date="2014-07-01T11:56:00Z">
        <w:r w:rsidR="003628A2">
          <w:rPr>
            <w:rFonts w:ascii="Galliard BT" w:hAnsi="Galliard BT"/>
            <w:sz w:val="22"/>
          </w:rPr>
          <w:t>‘</w:t>
        </w:r>
      </w:ins>
      <w:r w:rsidRPr="00C243B9">
        <w:rPr>
          <w:rFonts w:ascii="Galliard BT" w:hAnsi="Galliard BT"/>
          <w:sz w:val="22"/>
        </w:rPr>
        <w:t>populares</w:t>
      </w:r>
      <w:del w:id="235" w:author="Elisabete F." w:date="2014-07-01T11:56:00Z">
        <w:r w:rsidRPr="00C243B9" w:rsidDel="003628A2">
          <w:rPr>
            <w:rFonts w:ascii="Galliard BT" w:hAnsi="Galliard BT"/>
            <w:sz w:val="22"/>
          </w:rPr>
          <w:delText xml:space="preserve">”,  </w:delText>
        </w:r>
      </w:del>
      <w:ins w:id="236" w:author="Elisabete F." w:date="2014-07-01T11:56:00Z">
        <w:r w:rsidR="003628A2">
          <w:rPr>
            <w:rFonts w:ascii="Galliard BT" w:hAnsi="Galliard BT"/>
            <w:sz w:val="22"/>
          </w:rPr>
          <w:t>’</w:t>
        </w:r>
        <w:r w:rsidR="003628A2" w:rsidRPr="00C243B9">
          <w:rPr>
            <w:rFonts w:ascii="Galliard BT" w:hAnsi="Galliard BT"/>
            <w:sz w:val="22"/>
          </w:rPr>
          <w:t>, </w:t>
        </w:r>
      </w:ins>
      <w:r w:rsidRPr="00C243B9">
        <w:rPr>
          <w:rFonts w:ascii="Galliard BT" w:hAnsi="Galliard BT"/>
          <w:sz w:val="22"/>
        </w:rPr>
        <w:t xml:space="preserve">não conseguem reunir, nem tampouco dirigir, uma mínima fração das centenas de milhares de pessoas dispostas a sair </w:t>
      </w:r>
      <w:del w:id="237" w:author="Elisabete F." w:date="2014-07-01T11:56:00Z">
        <w:r w:rsidRPr="00C243B9" w:rsidDel="003628A2">
          <w:rPr>
            <w:rFonts w:ascii="Galliard BT" w:hAnsi="Galliard BT"/>
            <w:sz w:val="22"/>
          </w:rPr>
          <w:delText xml:space="preserve">ás </w:delText>
        </w:r>
      </w:del>
      <w:ins w:id="238" w:author="Elisabete F." w:date="2014-07-01T11:56:00Z">
        <w:r w:rsidR="003628A2">
          <w:rPr>
            <w:rFonts w:ascii="Galliard BT" w:hAnsi="Galliard BT"/>
            <w:sz w:val="22"/>
          </w:rPr>
          <w:t>à</w:t>
        </w:r>
        <w:r w:rsidR="003628A2" w:rsidRPr="00C243B9">
          <w:rPr>
            <w:rFonts w:ascii="Galliard BT" w:hAnsi="Galliard BT"/>
            <w:sz w:val="22"/>
          </w:rPr>
          <w:t xml:space="preserve">s </w:t>
        </w:r>
      </w:ins>
      <w:r w:rsidRPr="00C243B9">
        <w:rPr>
          <w:rFonts w:ascii="Galliard BT" w:hAnsi="Galliard BT"/>
          <w:sz w:val="22"/>
        </w:rPr>
        <w:t>ruas</w:t>
      </w:r>
      <w:del w:id="239" w:author="Elisabete F." w:date="2014-08-27T11:26:00Z">
        <w:r w:rsidRPr="00C243B9" w:rsidDel="000F56B3">
          <w:rPr>
            <w:rFonts w:ascii="Galliard BT" w:hAnsi="Galliard BT"/>
            <w:sz w:val="22"/>
          </w:rPr>
          <w:delText>,</w:delText>
        </w:r>
      </w:del>
      <w:r w:rsidRPr="00C243B9">
        <w:rPr>
          <w:rFonts w:ascii="Galliard BT" w:hAnsi="Galliard BT"/>
          <w:sz w:val="22"/>
        </w:rPr>
        <w:t xml:space="preserve"> para manifestar-se.</w:t>
      </w:r>
      <w:r w:rsidR="00C243B9">
        <w:rPr>
          <w:rFonts w:ascii="Galliard BT" w:hAnsi="Galliard BT"/>
          <w:sz w:val="22"/>
        </w:rPr>
        <w:t>”</w:t>
      </w:r>
    </w:p>
    <w:p w14:paraId="4962801D" w14:textId="77777777" w:rsidR="00C243B9" w:rsidRDefault="00C243B9" w:rsidP="00C243B9">
      <w:pPr>
        <w:pStyle w:val="NormalWeb"/>
        <w:spacing w:before="0" w:beforeAutospacing="0" w:after="0" w:afterAutospacing="0"/>
        <w:ind w:left="708"/>
        <w:jc w:val="both"/>
        <w:rPr>
          <w:rFonts w:ascii="Galliard BT" w:hAnsi="Galliard BT"/>
        </w:rPr>
      </w:pPr>
    </w:p>
    <w:p w14:paraId="62D9C3FB" w14:textId="77777777" w:rsidR="00C243B9" w:rsidRDefault="00C243B9" w:rsidP="00C243B9">
      <w:pPr>
        <w:pStyle w:val="NormalWeb"/>
        <w:spacing w:before="0" w:beforeAutospacing="0" w:after="0" w:afterAutospacing="0"/>
        <w:jc w:val="both"/>
        <w:rPr>
          <w:rFonts w:ascii="Galliard BT" w:hAnsi="Galliard BT"/>
        </w:rPr>
      </w:pPr>
      <w:r>
        <w:rPr>
          <w:rFonts w:ascii="Galliard BT" w:hAnsi="Galliard BT"/>
        </w:rPr>
        <w:t>Ou seja, a turma da esquerda estava controlando uma fração mínima, a maioria estava ali ou por objetivos anárquicos ou frontalmente contra a esquerda. Não só contra o PT, mas contra toda a esquerda. Daí prossegue ele:</w:t>
      </w:r>
    </w:p>
    <w:p w14:paraId="57406027" w14:textId="77777777" w:rsidR="00C243B9" w:rsidRPr="00CA7002" w:rsidRDefault="00C243B9" w:rsidP="00C243B9">
      <w:pPr>
        <w:pStyle w:val="NormalWeb"/>
        <w:spacing w:before="0" w:beforeAutospacing="0" w:after="0" w:afterAutospacing="0"/>
        <w:ind w:left="708"/>
        <w:jc w:val="both"/>
        <w:rPr>
          <w:rFonts w:ascii="Galliard BT" w:hAnsi="Galliard BT"/>
        </w:rPr>
      </w:pPr>
    </w:p>
    <w:p w14:paraId="5BB5AE8E" w14:textId="77777777" w:rsidR="00C243B9" w:rsidRPr="00C243B9" w:rsidRDefault="00C243B9" w:rsidP="00C243B9">
      <w:pPr>
        <w:pStyle w:val="NormalWeb"/>
        <w:spacing w:before="0" w:beforeAutospacing="0" w:after="0" w:afterAutospacing="0"/>
        <w:ind w:left="708"/>
        <w:jc w:val="both"/>
        <w:rPr>
          <w:rFonts w:ascii="Galliard BT" w:hAnsi="Galliard BT"/>
          <w:sz w:val="22"/>
        </w:rPr>
      </w:pPr>
      <w:r w:rsidRPr="00C243B9">
        <w:rPr>
          <w:rFonts w:ascii="Galliard BT" w:hAnsi="Galliard BT"/>
          <w:sz w:val="22"/>
        </w:rPr>
        <w:t>“</w:t>
      </w:r>
      <w:r w:rsidR="00CA7002" w:rsidRPr="00C243B9">
        <w:rPr>
          <w:rFonts w:ascii="Galliard BT" w:hAnsi="Galliard BT"/>
          <w:sz w:val="22"/>
        </w:rPr>
        <w:t xml:space="preserve">Em </w:t>
      </w:r>
      <w:r w:rsidRPr="00C243B9">
        <w:rPr>
          <w:rFonts w:ascii="Galliard BT" w:hAnsi="Galliard BT"/>
          <w:sz w:val="22"/>
        </w:rPr>
        <w:t>seguida</w:t>
      </w:r>
      <w:r w:rsidR="00CA7002" w:rsidRPr="00C243B9">
        <w:rPr>
          <w:rFonts w:ascii="Galliard BT" w:hAnsi="Galliard BT"/>
          <w:sz w:val="22"/>
        </w:rPr>
        <w:t>, mostraram que a direita sabe disputar as ruas, como parte de uma estratégia que hoje ainda pretende nos derrotar nas urnas.</w:t>
      </w:r>
      <w:r w:rsidRPr="00C243B9">
        <w:rPr>
          <w:rFonts w:ascii="Galliard BT" w:hAnsi="Galliard BT"/>
          <w:sz w:val="22"/>
        </w:rPr>
        <w:t>”</w:t>
      </w:r>
      <w:r w:rsidR="00CA7002" w:rsidRPr="00C243B9">
        <w:rPr>
          <w:rFonts w:ascii="Galliard BT" w:hAnsi="Galliard BT"/>
          <w:sz w:val="22"/>
        </w:rPr>
        <w:t xml:space="preserve"> </w:t>
      </w:r>
      <w:r w:rsidRPr="00C243B9">
        <w:rPr>
          <w:rFonts w:ascii="Galliard BT" w:hAnsi="Galliard BT"/>
          <w:sz w:val="22"/>
        </w:rPr>
        <w:t>(...)</w:t>
      </w:r>
    </w:p>
    <w:p w14:paraId="63F65720" w14:textId="77777777" w:rsidR="00C243B9" w:rsidRDefault="00C243B9" w:rsidP="00C243B9">
      <w:pPr>
        <w:pStyle w:val="NormalWeb"/>
        <w:spacing w:before="0" w:beforeAutospacing="0" w:after="0" w:afterAutospacing="0"/>
        <w:ind w:left="708"/>
        <w:jc w:val="both"/>
        <w:rPr>
          <w:rFonts w:ascii="Galliard BT" w:hAnsi="Galliard BT"/>
        </w:rPr>
      </w:pPr>
    </w:p>
    <w:p w14:paraId="7C7942C9" w14:textId="77777777" w:rsidR="00CE0EBA" w:rsidRDefault="00C243B9" w:rsidP="00C243B9">
      <w:pPr>
        <w:pStyle w:val="NormalWeb"/>
        <w:spacing w:before="0" w:beforeAutospacing="0" w:after="0" w:afterAutospacing="0"/>
        <w:jc w:val="both"/>
        <w:rPr>
          <w:rFonts w:ascii="Galliard BT" w:hAnsi="Galliard BT"/>
        </w:rPr>
      </w:pPr>
      <w:del w:id="240" w:author="Elisabete F." w:date="2014-08-27T11:27:00Z">
        <w:r w:rsidDel="000F56B3">
          <w:rPr>
            <w:rFonts w:ascii="Galliard BT" w:hAnsi="Galliard BT"/>
          </w:rPr>
          <w:delText xml:space="preserve">Opa! </w:delText>
        </w:r>
      </w:del>
      <w:r>
        <w:rPr>
          <w:rFonts w:ascii="Galliard BT" w:hAnsi="Galliard BT"/>
        </w:rPr>
        <w:t>Mas</w:t>
      </w:r>
      <w:ins w:id="241" w:author="Elisabete F." w:date="2014-08-27T11:27:00Z">
        <w:r w:rsidR="000F56B3">
          <w:rPr>
            <w:rFonts w:ascii="Galliard BT" w:hAnsi="Galliard BT"/>
          </w:rPr>
          <w:t xml:space="preserve"> então</w:t>
        </w:r>
      </w:ins>
      <w:r>
        <w:rPr>
          <w:rFonts w:ascii="Galliard BT" w:hAnsi="Galliard BT"/>
        </w:rPr>
        <w:t xml:space="preserve"> são movimentos espontâneos ou é uma estratégia? Ele não percebe a diferença, </w:t>
      </w:r>
      <w:del w:id="242" w:author="Elisabete F." w:date="2014-08-27T22:24:00Z">
        <w:r w:rsidDel="00A6366E">
          <w:rPr>
            <w:rFonts w:ascii="Galliard BT" w:hAnsi="Galliard BT"/>
          </w:rPr>
          <w:delText xml:space="preserve">ele </w:delText>
        </w:r>
      </w:del>
      <w:r>
        <w:rPr>
          <w:rFonts w:ascii="Galliard BT" w:hAnsi="Galliard BT"/>
        </w:rPr>
        <w:t xml:space="preserve">não percebe que está se contradizendo, absolutamente. Mas as duas coisas servem. Por quê? </w:t>
      </w:r>
      <w:ins w:id="243" w:author="Elisabete F." w:date="2014-08-27T11:29:00Z">
        <w:r w:rsidR="000F56B3">
          <w:rPr>
            <w:rFonts w:ascii="Galliard BT" w:hAnsi="Galliard BT"/>
          </w:rPr>
          <w:t>Se</w:t>
        </w:r>
      </w:ins>
      <w:del w:id="244" w:author="Elisabete F." w:date="2014-08-27T11:28:00Z">
        <w:r w:rsidDel="000F56B3">
          <w:rPr>
            <w:rFonts w:ascii="Galliard BT" w:hAnsi="Galliard BT"/>
          </w:rPr>
          <w:delText xml:space="preserve">Quando você diz </w:delText>
        </w:r>
      </w:del>
      <w:del w:id="245" w:author="Elisabete F." w:date="2014-08-27T11:29:00Z">
        <w:r w:rsidDel="000F56B3">
          <w:rPr>
            <w:rFonts w:ascii="Galliard BT" w:hAnsi="Galliard BT"/>
          </w:rPr>
          <w:delText>que</w:delText>
        </w:r>
      </w:del>
      <w:r>
        <w:rPr>
          <w:rFonts w:ascii="Galliard BT" w:hAnsi="Galliard BT"/>
        </w:rPr>
        <w:t xml:space="preserve"> são movimentos puramente espontâneos, então são anárquicos, mais adiante ele diz que não são sequer de direita, então </w:t>
      </w:r>
      <w:del w:id="246" w:author="Elisabete F." w:date="2014-08-27T11:29:00Z">
        <w:r w:rsidDel="000F56B3">
          <w:rPr>
            <w:rFonts w:ascii="Galliard BT" w:hAnsi="Galliard BT"/>
          </w:rPr>
          <w:delText xml:space="preserve">isto </w:delText>
        </w:r>
      </w:del>
      <w:ins w:id="247" w:author="Elisabete F." w:date="2014-08-27T11:29:00Z">
        <w:r w:rsidR="000F56B3">
          <w:rPr>
            <w:rFonts w:ascii="Galliard BT" w:hAnsi="Galliard BT"/>
          </w:rPr>
          <w:t xml:space="preserve">isso </w:t>
        </w:r>
      </w:ins>
      <w:r>
        <w:rPr>
          <w:rFonts w:ascii="Galliard BT" w:hAnsi="Galliard BT"/>
        </w:rPr>
        <w:t xml:space="preserve">dá ao ouvinte esquerdista um senso de superioridade, </w:t>
      </w:r>
      <w:r w:rsidR="00AE6DF1">
        <w:rPr>
          <w:rFonts w:ascii="Galliard BT" w:hAnsi="Galliard BT"/>
        </w:rPr>
        <w:t xml:space="preserve">o </w:t>
      </w:r>
      <w:r>
        <w:rPr>
          <w:rFonts w:ascii="Galliard BT" w:hAnsi="Galliard BT"/>
        </w:rPr>
        <w:t>reforça</w:t>
      </w:r>
      <w:r w:rsidR="00AE6DF1">
        <w:rPr>
          <w:rFonts w:ascii="Galliard BT" w:hAnsi="Galliard BT"/>
        </w:rPr>
        <w:t xml:space="preserve">: “Somos um movimento consciente, </w:t>
      </w:r>
      <w:del w:id="248" w:author="Elisabete F." w:date="2014-08-27T22:25:00Z">
        <w:r w:rsidR="00AE6DF1" w:rsidDel="00A6366E">
          <w:rPr>
            <w:rFonts w:ascii="Galliard BT" w:hAnsi="Galliard BT"/>
          </w:rPr>
          <w:delText xml:space="preserve">que </w:delText>
        </w:r>
      </w:del>
      <w:r w:rsidR="00AE6DF1">
        <w:rPr>
          <w:rFonts w:ascii="Galliard BT" w:hAnsi="Galliard BT"/>
        </w:rPr>
        <w:t xml:space="preserve">queremos mudar o Brasil, e esses caras são apenas um bando de loucos, </w:t>
      </w:r>
      <w:del w:id="249" w:author="Elisabete F." w:date="2014-07-01T11:57:00Z">
        <w:r w:rsidR="00AE6DF1" w:rsidDel="003628A2">
          <w:rPr>
            <w:rFonts w:ascii="Galliard BT" w:hAnsi="Galliard BT"/>
          </w:rPr>
          <w:delText xml:space="preserve">bêbedos </w:delText>
        </w:r>
      </w:del>
      <w:ins w:id="250" w:author="Elisabete F." w:date="2014-07-01T11:57:00Z">
        <w:r w:rsidR="003628A2">
          <w:rPr>
            <w:rFonts w:ascii="Galliard BT" w:hAnsi="Galliard BT"/>
          </w:rPr>
          <w:t xml:space="preserve">bêbados </w:t>
        </w:r>
      </w:ins>
      <w:r w:rsidR="00AE6DF1">
        <w:rPr>
          <w:rFonts w:ascii="Galliard BT" w:hAnsi="Galliard BT"/>
        </w:rPr>
        <w:t>que estão aí na rua”. E quando você diz que é uma estratégia, apela para o senso de paranóia</w:t>
      </w:r>
      <w:ins w:id="251" w:author="Elisabete F." w:date="2014-09-05T10:05:00Z">
        <w:r w:rsidR="00A6435D">
          <w:rPr>
            <w:rFonts w:ascii="Galliard BT" w:hAnsi="Galliard BT"/>
          </w:rPr>
          <w:t xml:space="preserve"> e</w:t>
        </w:r>
      </w:ins>
      <w:del w:id="252" w:author="Elisabete F." w:date="2014-09-05T10:05:00Z">
        <w:r w:rsidR="00AE6DF1" w:rsidDel="00A6435D">
          <w:rPr>
            <w:rFonts w:ascii="Galliard BT" w:hAnsi="Galliard BT"/>
          </w:rPr>
          <w:delText>, o senso de</w:delText>
        </w:r>
      </w:del>
      <w:r w:rsidR="00AE6DF1">
        <w:rPr>
          <w:rFonts w:ascii="Galliard BT" w:hAnsi="Galliard BT"/>
        </w:rPr>
        <w:t xml:space="preserve"> perseguição: “É a direita </w:t>
      </w:r>
      <w:del w:id="253" w:author="Elisabete F." w:date="2014-08-27T22:26:00Z">
        <w:r w:rsidR="00AE6DF1" w:rsidDel="00C904FB">
          <w:rPr>
            <w:rFonts w:ascii="Galliard BT" w:hAnsi="Galliard BT"/>
          </w:rPr>
          <w:delText>que vem</w:delText>
        </w:r>
      </w:del>
      <w:ins w:id="254" w:author="Elisabete F." w:date="2014-08-27T22:26:00Z">
        <w:r w:rsidR="00C904FB">
          <w:rPr>
            <w:rFonts w:ascii="Galliard BT" w:hAnsi="Galliard BT"/>
          </w:rPr>
          <w:t>vindo</w:t>
        </w:r>
      </w:ins>
      <w:r w:rsidR="00AE6DF1">
        <w:rPr>
          <w:rFonts w:ascii="Galliard BT" w:hAnsi="Galliard BT"/>
        </w:rPr>
        <w:t xml:space="preserve"> com uma estratégia </w:t>
      </w:r>
      <w:ins w:id="255" w:author="Elisabete F." w:date="2014-08-27T22:26:00Z">
        <w:r w:rsidR="00C904FB">
          <w:rPr>
            <w:rFonts w:ascii="Galliard BT" w:hAnsi="Galliard BT"/>
          </w:rPr>
          <w:t>para</w:t>
        </w:r>
      </w:ins>
      <w:del w:id="256" w:author="Elisabete F." w:date="2014-08-27T22:26:00Z">
        <w:r w:rsidR="00AE6DF1" w:rsidDel="00C904FB">
          <w:rPr>
            <w:rFonts w:ascii="Galliard BT" w:hAnsi="Galliard BT"/>
          </w:rPr>
          <w:delText>querendo</w:delText>
        </w:r>
      </w:del>
      <w:r w:rsidR="00AE6DF1">
        <w:rPr>
          <w:rFonts w:ascii="Galliard BT" w:hAnsi="Galliard BT"/>
        </w:rPr>
        <w:t xml:space="preserve"> nos derrotar”. As duas coisas funcionam. É isso </w:t>
      </w:r>
      <w:ins w:id="257" w:author="Elisabete F." w:date="2014-08-27T22:26:00Z">
        <w:r w:rsidR="00C904FB">
          <w:rPr>
            <w:rFonts w:ascii="Galliard BT" w:hAnsi="Galliard BT"/>
          </w:rPr>
          <w:t xml:space="preserve">o </w:t>
        </w:r>
      </w:ins>
      <w:r w:rsidR="00AE6DF1">
        <w:rPr>
          <w:rFonts w:ascii="Galliard BT" w:hAnsi="Galliard BT"/>
        </w:rPr>
        <w:t>que quero dizer com estupidez astuta</w:t>
      </w:r>
      <w:r w:rsidR="00CE0EBA">
        <w:rPr>
          <w:rFonts w:ascii="Galliard BT" w:hAnsi="Galliard BT"/>
        </w:rPr>
        <w:t xml:space="preserve">. </w:t>
      </w:r>
    </w:p>
    <w:p w14:paraId="530402E4" w14:textId="77777777" w:rsidR="00CE0EBA" w:rsidRDefault="00CE0EBA" w:rsidP="00C243B9">
      <w:pPr>
        <w:pStyle w:val="NormalWeb"/>
        <w:spacing w:before="0" w:beforeAutospacing="0" w:after="0" w:afterAutospacing="0"/>
        <w:jc w:val="both"/>
        <w:rPr>
          <w:rFonts w:ascii="Galliard BT" w:hAnsi="Galliard BT"/>
        </w:rPr>
      </w:pPr>
    </w:p>
    <w:p w14:paraId="5BEFD7FE" w14:textId="77777777" w:rsidR="00C243B9" w:rsidRDefault="00CE0EBA" w:rsidP="00C243B9">
      <w:pPr>
        <w:pStyle w:val="NormalWeb"/>
        <w:spacing w:before="0" w:beforeAutospacing="0" w:after="0" w:afterAutospacing="0"/>
        <w:jc w:val="both"/>
        <w:rPr>
          <w:rFonts w:ascii="Galliard BT" w:hAnsi="Galliard BT"/>
        </w:rPr>
      </w:pPr>
      <w:r>
        <w:rPr>
          <w:rFonts w:ascii="Galliard BT" w:hAnsi="Galliard BT"/>
        </w:rPr>
        <w:t xml:space="preserve">Para que uma estupidez se transforme </w:t>
      </w:r>
      <w:del w:id="258" w:author="Elisabete F." w:date="2014-08-27T22:26:00Z">
        <w:r w:rsidDel="00C904FB">
          <w:rPr>
            <w:rFonts w:ascii="Galliard BT" w:hAnsi="Galliard BT"/>
          </w:rPr>
          <w:delText xml:space="preserve">numa </w:delText>
        </w:r>
      </w:del>
      <w:ins w:id="259" w:author="Elisabete F." w:date="2014-08-27T22:26:00Z">
        <w:r w:rsidR="00C904FB">
          <w:rPr>
            <w:rFonts w:ascii="Galliard BT" w:hAnsi="Galliard BT"/>
          </w:rPr>
          <w:t xml:space="preserve">em </w:t>
        </w:r>
      </w:ins>
      <w:r>
        <w:rPr>
          <w:rFonts w:ascii="Galliard BT" w:hAnsi="Galliard BT"/>
        </w:rPr>
        <w:t xml:space="preserve">astúcia, é preciso que </w:t>
      </w:r>
      <w:del w:id="260" w:author="Elisabete F." w:date="2014-08-27T22:26:00Z">
        <w:r w:rsidDel="00C904FB">
          <w:rPr>
            <w:rFonts w:ascii="Galliard BT" w:hAnsi="Galliard BT"/>
          </w:rPr>
          <w:delText xml:space="preserve">ela </w:delText>
        </w:r>
      </w:del>
      <w:r>
        <w:rPr>
          <w:rFonts w:ascii="Galliard BT" w:hAnsi="Galliard BT"/>
        </w:rPr>
        <w:t xml:space="preserve">esteja impregnada </w:t>
      </w:r>
      <w:ins w:id="261" w:author="Elisabete F." w:date="2014-08-27T22:26:00Z">
        <w:r w:rsidR="00C904FB">
          <w:rPr>
            <w:rFonts w:ascii="Galliard BT" w:hAnsi="Galliard BT"/>
          </w:rPr>
          <w:t xml:space="preserve">de </w:t>
        </w:r>
      </w:ins>
      <w:del w:id="262" w:author="Elisabete F." w:date="2014-08-27T22:26:00Z">
        <w:r w:rsidDel="00C904FB">
          <w:rPr>
            <w:rFonts w:ascii="Galliard BT" w:hAnsi="Galliard BT"/>
          </w:rPr>
          <w:delText>n</w:delText>
        </w:r>
      </w:del>
      <w:r>
        <w:rPr>
          <w:rFonts w:ascii="Galliard BT" w:hAnsi="Galliard BT"/>
        </w:rPr>
        <w:t xml:space="preserve">uma linguagem coletiva já de entendimento imediato pela platéia, de maneira que os dois sentimentos — o de superioridade da militância organizada ante a massa anárquica e o de união paranóica para se defender contra um inimigo estratégico perigoso — funcionem sempre. Então é claro que, intelectualmente falando, esse sr. Pomar é absolutamente desprezível, o sujeito mete sorvete na testa. Porém, como porta-voz do discurso de incitação à militância, a coisa funciona maravilhosamente, ele se torna um dos controladores do processo. </w:t>
      </w:r>
    </w:p>
    <w:p w14:paraId="1B3E0C15" w14:textId="77777777" w:rsidR="002D1BD9" w:rsidRDefault="002D1BD9" w:rsidP="00C243B9">
      <w:pPr>
        <w:pStyle w:val="NormalWeb"/>
        <w:spacing w:before="0" w:beforeAutospacing="0" w:after="0" w:afterAutospacing="0"/>
        <w:jc w:val="both"/>
        <w:rPr>
          <w:rFonts w:ascii="Galliard BT" w:hAnsi="Galliard BT"/>
        </w:rPr>
      </w:pPr>
    </w:p>
    <w:p w14:paraId="36624F2E" w14:textId="77777777" w:rsidR="00C243B9" w:rsidRDefault="002D1BD9" w:rsidP="00C243B9">
      <w:pPr>
        <w:pStyle w:val="NormalWeb"/>
        <w:spacing w:before="0" w:beforeAutospacing="0" w:after="0" w:afterAutospacing="0"/>
        <w:jc w:val="both"/>
        <w:rPr>
          <w:rFonts w:ascii="Galliard BT" w:hAnsi="Galliard BT"/>
        </w:rPr>
      </w:pPr>
      <w:del w:id="263" w:author="Elisabete F." w:date="2014-08-27T22:28:00Z">
        <w:r w:rsidDel="00C904FB">
          <w:rPr>
            <w:rFonts w:ascii="Galliard BT" w:hAnsi="Galliard BT"/>
          </w:rPr>
          <w:delText xml:space="preserve">Você veja que </w:delText>
        </w:r>
      </w:del>
      <w:r w:rsidR="00C904FB">
        <w:rPr>
          <w:rFonts w:ascii="Galliard BT" w:hAnsi="Galliard BT"/>
        </w:rPr>
        <w:t xml:space="preserve">É </w:t>
      </w:r>
      <w:r>
        <w:rPr>
          <w:rFonts w:ascii="Galliard BT" w:hAnsi="Galliard BT"/>
        </w:rPr>
        <w:t xml:space="preserve">muito fácil “ser contra o comunismo” ou conhecer meia dúzia de críticas ao comunismo. Acontece que o comunismo tem 150 anos de existência oficial. </w:t>
      </w:r>
      <w:del w:id="264" w:author="Elisabete F." w:date="2014-08-27T22:28:00Z">
        <w:r w:rsidDel="00C904FB">
          <w:rPr>
            <w:rFonts w:ascii="Galliard BT" w:hAnsi="Galliard BT"/>
          </w:rPr>
          <w:delText>Quer dizer que a</w:delText>
        </w:r>
      </w:del>
      <w:ins w:id="265" w:author="Elisabete F." w:date="2014-08-27T22:28:00Z">
        <w:r w:rsidR="00C904FB">
          <w:rPr>
            <w:rFonts w:ascii="Galliard BT" w:hAnsi="Galliard BT"/>
          </w:rPr>
          <w:t>A</w:t>
        </w:r>
      </w:ins>
      <w:r>
        <w:rPr>
          <w:rFonts w:ascii="Galliard BT" w:hAnsi="Galliard BT"/>
        </w:rPr>
        <w:t xml:space="preserve"> Internacional Comunista </w:t>
      </w:r>
      <w:ins w:id="266" w:author="Elisabete F." w:date="2014-08-27T22:28:00Z">
        <w:r w:rsidR="00C904FB">
          <w:rPr>
            <w:rFonts w:ascii="Galliard BT" w:hAnsi="Galliard BT"/>
          </w:rPr>
          <w:t>foi</w:t>
        </w:r>
      </w:ins>
      <w:del w:id="267" w:author="Elisabete F." w:date="2014-08-27T22:28:00Z">
        <w:r w:rsidDel="00C904FB">
          <w:rPr>
            <w:rFonts w:ascii="Galliard BT" w:hAnsi="Galliard BT"/>
          </w:rPr>
          <w:delText>é</w:delText>
        </w:r>
      </w:del>
      <w:r>
        <w:rPr>
          <w:rFonts w:ascii="Galliard BT" w:hAnsi="Galliard BT"/>
        </w:rPr>
        <w:t xml:space="preserve"> fundada em 1844, tem mais de </w:t>
      </w:r>
      <w:del w:id="268" w:author="Elisabete F." w:date="2014-08-27T22:29:00Z">
        <w:r w:rsidDel="00C904FB">
          <w:rPr>
            <w:rFonts w:ascii="Galliard BT" w:hAnsi="Galliard BT"/>
          </w:rPr>
          <w:delText xml:space="preserve">150 anos, mais de </w:delText>
        </w:r>
      </w:del>
      <w:r>
        <w:rPr>
          <w:rFonts w:ascii="Galliard BT" w:hAnsi="Galliard BT"/>
        </w:rPr>
        <w:t xml:space="preserve">um século e meio de existência oficial contínua, em que cada geração examina o desempenho da anterior, corrige o percurso, modifica, cria novas estratégias, novas táticas e </w:t>
      </w:r>
      <w:del w:id="269" w:author="Elisabete F." w:date="2014-07-01T11:59:00Z">
        <w:r w:rsidDel="003844AF">
          <w:rPr>
            <w:rFonts w:ascii="Galliard BT" w:hAnsi="Galliard BT"/>
          </w:rPr>
          <w:delText xml:space="preserve">vá </w:delText>
        </w:r>
      </w:del>
      <w:ins w:id="270" w:author="Elisabete F." w:date="2014-07-01T11:59:00Z">
        <w:r w:rsidR="003844AF">
          <w:rPr>
            <w:rFonts w:ascii="Galliard BT" w:hAnsi="Galliard BT"/>
          </w:rPr>
          <w:t xml:space="preserve">vai </w:t>
        </w:r>
      </w:ins>
      <w:r>
        <w:rPr>
          <w:rFonts w:ascii="Galliard BT" w:hAnsi="Galliard BT"/>
        </w:rPr>
        <w:t xml:space="preserve">aumentando o patrimônio. Se </w:t>
      </w:r>
      <w:del w:id="271" w:author="Elisabete F." w:date="2014-08-27T22:29:00Z">
        <w:r w:rsidDel="00C904FB">
          <w:rPr>
            <w:rFonts w:ascii="Galliard BT" w:hAnsi="Galliard BT"/>
          </w:rPr>
          <w:delText xml:space="preserve">você </w:delText>
        </w:r>
      </w:del>
      <w:ins w:id="272" w:author="Elisabete F." w:date="2014-08-27T22:29:00Z">
        <w:r w:rsidR="00C904FB">
          <w:rPr>
            <w:rFonts w:ascii="Galliard BT" w:hAnsi="Galliard BT"/>
          </w:rPr>
          <w:t xml:space="preserve">for </w:t>
        </w:r>
      </w:ins>
      <w:r>
        <w:rPr>
          <w:rFonts w:ascii="Galliard BT" w:hAnsi="Galliard BT"/>
        </w:rPr>
        <w:t xml:space="preserve">pensar </w:t>
      </w:r>
      <w:ins w:id="273" w:author="Elisabete F." w:date="2014-08-27T22:29:00Z">
        <w:r w:rsidR="00C904FB">
          <w:rPr>
            <w:rFonts w:ascii="Galliard BT" w:hAnsi="Galliard BT"/>
          </w:rPr>
          <w:t>n</w:t>
        </w:r>
      </w:ins>
      <w:r>
        <w:rPr>
          <w:rFonts w:ascii="Galliard BT" w:hAnsi="Galliard BT"/>
        </w:rPr>
        <w:t>a bibliografia marxista, é um negócio monstruoso. Como você pode olhar tudo isso e, tendo lido o livro do Ludwig von Mises contra a economia socialista, se achar superior? Só se for realmente idiota</w:t>
      </w:r>
      <w:ins w:id="274" w:author="Elisabete F." w:date="2014-08-27T22:29:00Z">
        <w:r w:rsidR="00C904FB">
          <w:rPr>
            <w:rFonts w:ascii="Galliard BT" w:hAnsi="Galliard BT"/>
          </w:rPr>
          <w:t>,</w:t>
        </w:r>
      </w:ins>
      <w:r>
        <w:rPr>
          <w:rFonts w:ascii="Galliard BT" w:hAnsi="Galliard BT"/>
        </w:rPr>
        <w:t xml:space="preserve"> pior que o Valter Pomar. </w:t>
      </w:r>
      <w:del w:id="275" w:author="Elisabete F." w:date="2014-09-05T10:06:00Z">
        <w:r w:rsidDel="00A6435D">
          <w:rPr>
            <w:rFonts w:ascii="Galliard BT" w:hAnsi="Galliard BT"/>
          </w:rPr>
          <w:delText xml:space="preserve">Isto </w:delText>
        </w:r>
      </w:del>
      <w:ins w:id="276" w:author="Elisabete F." w:date="2014-09-05T10:06:00Z">
        <w:r w:rsidR="00A6435D">
          <w:rPr>
            <w:rFonts w:ascii="Galliard BT" w:hAnsi="Galliard BT"/>
          </w:rPr>
          <w:t xml:space="preserve">Isso </w:t>
        </w:r>
      </w:ins>
      <w:r>
        <w:rPr>
          <w:rFonts w:ascii="Galliard BT" w:hAnsi="Galliard BT"/>
        </w:rPr>
        <w:t xml:space="preserve">quer dizer que a simples gozação, a simples afetação de desprezo, não resolve absolutamente nada. Ou você compreende efetivamente o que os caras estão fazendo ou é melhor </w:t>
      </w:r>
      <w:del w:id="277" w:author="Elisabete F." w:date="2014-08-27T22:30:00Z">
        <w:r w:rsidDel="00C904FB">
          <w:rPr>
            <w:rFonts w:ascii="Galliard BT" w:hAnsi="Galliard BT"/>
          </w:rPr>
          <w:delText xml:space="preserve">você </w:delText>
        </w:r>
      </w:del>
      <w:r>
        <w:rPr>
          <w:rFonts w:ascii="Galliard BT" w:hAnsi="Galliard BT"/>
        </w:rPr>
        <w:t>ficar em casa e não se meter na briga. Agora, para compreender o que eles estão falando, é uma vida de estudos</w:t>
      </w:r>
      <w:ins w:id="278" w:author="Elisabete F." w:date="2014-08-27T22:31:00Z">
        <w:r w:rsidR="00C904FB">
          <w:rPr>
            <w:rFonts w:ascii="Galliard BT" w:hAnsi="Galliard BT"/>
          </w:rPr>
          <w:t xml:space="preserve">, </w:t>
        </w:r>
      </w:ins>
      <w:ins w:id="279" w:author="Elisabete F." w:date="2014-09-05T10:07:00Z">
        <w:r w:rsidR="00A6435D">
          <w:rPr>
            <w:rFonts w:ascii="Galliard BT" w:hAnsi="Galliard BT"/>
          </w:rPr>
          <w:t>algo que</w:t>
        </w:r>
      </w:ins>
      <w:ins w:id="280" w:author="Elisabete F." w:date="2014-08-27T22:31:00Z">
        <w:r w:rsidR="00C904FB">
          <w:rPr>
            <w:rFonts w:ascii="Galliard BT" w:hAnsi="Galliard BT"/>
          </w:rPr>
          <w:t xml:space="preserve">, </w:t>
        </w:r>
      </w:ins>
      <w:del w:id="281" w:author="Elisabete F." w:date="2014-08-27T22:31:00Z">
        <w:r w:rsidDel="00C904FB">
          <w:rPr>
            <w:rFonts w:ascii="Galliard BT" w:hAnsi="Galliard BT"/>
          </w:rPr>
          <w:delText>. E se você perguntar assim: “N</w:delText>
        </w:r>
      </w:del>
      <w:ins w:id="282" w:author="Elisabete F." w:date="2014-08-27T22:31:00Z">
        <w:r w:rsidR="00C904FB">
          <w:rPr>
            <w:rFonts w:ascii="Galliard BT" w:hAnsi="Galliard BT"/>
          </w:rPr>
          <w:t>n</w:t>
        </w:r>
      </w:ins>
      <w:r>
        <w:rPr>
          <w:rFonts w:ascii="Galliard BT" w:hAnsi="Galliard BT"/>
        </w:rPr>
        <w:t xml:space="preserve">a </w:t>
      </w:r>
      <w:del w:id="283" w:author="Elisabete F." w:date="2014-09-15T14:54:00Z">
        <w:r w:rsidDel="00011B48">
          <w:rPr>
            <w:rFonts w:ascii="Galliard BT" w:hAnsi="Galliard BT"/>
          </w:rPr>
          <w:delText>‘</w:delText>
        </w:r>
      </w:del>
      <w:ins w:id="284" w:author="Elisabete F." w:date="2014-09-15T14:54:00Z">
        <w:r w:rsidR="00011B48">
          <w:rPr>
            <w:rFonts w:ascii="Galliard BT" w:hAnsi="Galliard BT"/>
          </w:rPr>
          <w:t>“</w:t>
        </w:r>
      </w:ins>
      <w:del w:id="285" w:author="Elisabete F." w:date="2014-09-15T14:54:00Z">
        <w:r w:rsidDel="00011B48">
          <w:rPr>
            <w:rFonts w:ascii="Galliard BT" w:hAnsi="Galliard BT"/>
          </w:rPr>
          <w:delText xml:space="preserve">direita’ </w:delText>
        </w:r>
      </w:del>
      <w:ins w:id="286" w:author="Elisabete F." w:date="2014-09-15T14:54:00Z">
        <w:r w:rsidR="00011B48">
          <w:rPr>
            <w:rFonts w:ascii="Galliard BT" w:hAnsi="Galliard BT"/>
          </w:rPr>
          <w:t xml:space="preserve">direita” </w:t>
        </w:r>
      </w:ins>
      <w:r>
        <w:rPr>
          <w:rFonts w:ascii="Galliard BT" w:hAnsi="Galliard BT"/>
        </w:rPr>
        <w:t xml:space="preserve">conservadora, </w:t>
      </w:r>
      <w:del w:id="287" w:author="Elisabete F." w:date="2014-08-27T22:31:00Z">
        <w:r w:rsidDel="00C904FB">
          <w:rPr>
            <w:rFonts w:ascii="Galliard BT" w:hAnsi="Galliard BT"/>
          </w:rPr>
          <w:delText xml:space="preserve">quantas pessoas têm essa vida de estudos?”, </w:delText>
        </w:r>
      </w:del>
      <w:r>
        <w:rPr>
          <w:rFonts w:ascii="Galliard BT" w:hAnsi="Galliard BT"/>
        </w:rPr>
        <w:t>quase ninguém</w:t>
      </w:r>
      <w:ins w:id="288" w:author="Elisabete F." w:date="2014-08-27T22:31:00Z">
        <w:r w:rsidR="00C904FB">
          <w:rPr>
            <w:rFonts w:ascii="Galliard BT" w:hAnsi="Galliard BT"/>
          </w:rPr>
          <w:t xml:space="preserve"> tem</w:t>
        </w:r>
      </w:ins>
      <w:r>
        <w:rPr>
          <w:rFonts w:ascii="Galliard BT" w:hAnsi="Galliard BT"/>
        </w:rPr>
        <w:t>.</w:t>
      </w:r>
    </w:p>
    <w:p w14:paraId="74847179" w14:textId="77777777" w:rsidR="002D1BD9" w:rsidRDefault="002D1BD9" w:rsidP="00C243B9">
      <w:pPr>
        <w:pStyle w:val="NormalWeb"/>
        <w:spacing w:before="0" w:beforeAutospacing="0" w:after="0" w:afterAutospacing="0"/>
        <w:jc w:val="both"/>
        <w:rPr>
          <w:rFonts w:ascii="Galliard BT" w:hAnsi="Galliard BT"/>
        </w:rPr>
      </w:pPr>
    </w:p>
    <w:p w14:paraId="18022007" w14:textId="77777777" w:rsidR="00204368" w:rsidRDefault="002D1BD9" w:rsidP="00C243B9">
      <w:pPr>
        <w:pStyle w:val="NormalWeb"/>
        <w:spacing w:before="0" w:beforeAutospacing="0" w:after="0" w:afterAutospacing="0"/>
        <w:jc w:val="both"/>
        <w:rPr>
          <w:rFonts w:ascii="Galliard BT" w:hAnsi="Galliard BT"/>
        </w:rPr>
      </w:pPr>
      <w:del w:id="289" w:author="Elisabete F." w:date="2014-08-27T22:33:00Z">
        <w:r w:rsidDel="00C904FB">
          <w:rPr>
            <w:rFonts w:ascii="Galliard BT" w:hAnsi="Galliard BT"/>
          </w:rPr>
          <w:delText>Você veja</w:delText>
        </w:r>
      </w:del>
      <w:del w:id="290" w:author="Elisabete F." w:date="2014-08-28T10:13:00Z">
        <w:r w:rsidDel="003A5DC5">
          <w:rPr>
            <w:rFonts w:ascii="Galliard BT" w:hAnsi="Galliard BT"/>
          </w:rPr>
          <w:delText>, p</w:delText>
        </w:r>
      </w:del>
      <w:ins w:id="291" w:author="Elisabete F." w:date="2014-08-28T10:13:00Z">
        <w:r w:rsidR="003A5DC5">
          <w:rPr>
            <w:rFonts w:ascii="Galliard BT" w:hAnsi="Galliard BT"/>
          </w:rPr>
          <w:t>P</w:t>
        </w:r>
      </w:ins>
      <w:r>
        <w:rPr>
          <w:rFonts w:ascii="Galliard BT" w:hAnsi="Galliard BT"/>
        </w:rPr>
        <w:t xml:space="preserve">or exemplo, a </w:t>
      </w:r>
      <w:ins w:id="292" w:author="Elisabete F." w:date="2014-08-27T22:34:00Z">
        <w:r w:rsidR="00C904FB">
          <w:rPr>
            <w:rFonts w:ascii="Galliard BT" w:hAnsi="Galliard BT"/>
          </w:rPr>
          <w:t xml:space="preserve">imensa </w:t>
        </w:r>
      </w:ins>
      <w:r>
        <w:rPr>
          <w:rFonts w:ascii="Galliard BT" w:hAnsi="Galliard BT"/>
        </w:rPr>
        <w:t xml:space="preserve">bibliografia </w:t>
      </w:r>
      <w:del w:id="293" w:author="Elisabete F." w:date="2014-08-27T22:34:00Z">
        <w:r w:rsidDel="00C904FB">
          <w:rPr>
            <w:rFonts w:ascii="Galliard BT" w:hAnsi="Galliard BT"/>
          </w:rPr>
          <w:delText xml:space="preserve">imensa </w:delText>
        </w:r>
      </w:del>
      <w:r>
        <w:rPr>
          <w:rFonts w:ascii="Galliard BT" w:hAnsi="Galliard BT"/>
        </w:rPr>
        <w:t xml:space="preserve">que a esquerda produziu sobre o </w:t>
      </w:r>
      <w:r w:rsidR="001C7A1A">
        <w:rPr>
          <w:rFonts w:ascii="Galliard BT" w:hAnsi="Galliard BT"/>
        </w:rPr>
        <w:t xml:space="preserve">golpe e o </w:t>
      </w:r>
      <w:r>
        <w:rPr>
          <w:rFonts w:ascii="Galliard BT" w:hAnsi="Galliard BT"/>
        </w:rPr>
        <w:t xml:space="preserve">regime </w:t>
      </w:r>
      <w:del w:id="294" w:author="Elisabete F." w:date="2014-07-01T12:00:00Z">
        <w:r w:rsidDel="003844AF">
          <w:rPr>
            <w:rFonts w:ascii="Galliard BT" w:hAnsi="Galliard BT"/>
          </w:rPr>
          <w:delText>militar</w:delText>
        </w:r>
      </w:del>
      <w:ins w:id="295" w:author="Elisabete F." w:date="2014-07-01T12:00:00Z">
        <w:r w:rsidR="003844AF">
          <w:rPr>
            <w:rFonts w:ascii="Galliard BT" w:hAnsi="Galliard BT"/>
          </w:rPr>
          <w:t>de 64</w:t>
        </w:r>
      </w:ins>
      <w:r w:rsidR="001C7A1A">
        <w:rPr>
          <w:rFonts w:ascii="Galliard BT" w:hAnsi="Galliard BT"/>
        </w:rPr>
        <w:t xml:space="preserve">. São milhares </w:t>
      </w:r>
      <w:del w:id="296" w:author="Elisabete F." w:date="2014-08-27T22:34:00Z">
        <w:r w:rsidR="001C7A1A" w:rsidDel="00C904FB">
          <w:rPr>
            <w:rFonts w:ascii="Galliard BT" w:hAnsi="Galliard BT"/>
          </w:rPr>
          <w:delText xml:space="preserve">e milhares e milhares </w:delText>
        </w:r>
      </w:del>
      <w:r w:rsidR="001C7A1A">
        <w:rPr>
          <w:rFonts w:ascii="Galliard BT" w:hAnsi="Galliard BT"/>
        </w:rPr>
        <w:t>de livros</w:t>
      </w:r>
      <w:ins w:id="297" w:author="Elisabete F." w:date="2014-08-27T22:35:00Z">
        <w:r w:rsidR="00C904FB">
          <w:rPr>
            <w:rFonts w:ascii="Galliard BT" w:hAnsi="Galliard BT"/>
          </w:rPr>
          <w:t xml:space="preserve">. Enquanto </w:t>
        </w:r>
      </w:ins>
      <w:del w:id="298" w:author="Elisabete F." w:date="2014-08-27T22:35:00Z">
        <w:r w:rsidR="001C7A1A" w:rsidDel="00C904FB">
          <w:rPr>
            <w:rFonts w:ascii="Galliard BT" w:hAnsi="Galliard BT"/>
          </w:rPr>
          <w:delText>. Agora, qual é</w:delText>
        </w:r>
      </w:del>
      <w:ins w:id="299" w:author="Elisabete F." w:date="2014-08-27T22:35:00Z">
        <w:r w:rsidR="00C904FB">
          <w:rPr>
            <w:rFonts w:ascii="Galliard BT" w:hAnsi="Galliard BT"/>
          </w:rPr>
          <w:t>que</w:t>
        </w:r>
      </w:ins>
      <w:r w:rsidR="001C7A1A">
        <w:rPr>
          <w:rFonts w:ascii="Galliard BT" w:hAnsi="Galliard BT"/>
        </w:rPr>
        <w:t xml:space="preserve"> a bibliografia </w:t>
      </w:r>
      <w:ins w:id="300" w:author="Elisabete F." w:date="2014-08-27T22:35:00Z">
        <w:r w:rsidR="00C904FB">
          <w:rPr>
            <w:rFonts w:ascii="Galliard BT" w:hAnsi="Galliard BT"/>
          </w:rPr>
          <w:t>produzida pela</w:t>
        </w:r>
      </w:ins>
      <w:del w:id="301" w:author="Elisabete F." w:date="2014-08-27T22:35:00Z">
        <w:r w:rsidR="001C7A1A" w:rsidDel="00C904FB">
          <w:rPr>
            <w:rFonts w:ascii="Galliard BT" w:hAnsi="Galliard BT"/>
          </w:rPr>
          <w:delText>que a</w:delText>
        </w:r>
      </w:del>
      <w:r w:rsidR="001C7A1A">
        <w:rPr>
          <w:rFonts w:ascii="Galliard BT" w:hAnsi="Galliard BT"/>
        </w:rPr>
        <w:t xml:space="preserve"> direita, </w:t>
      </w:r>
      <w:ins w:id="302" w:author="Elisabete F." w:date="2014-08-27T22:36:00Z">
        <w:r w:rsidR="00462171">
          <w:rPr>
            <w:rFonts w:ascii="Galliard BT" w:hAnsi="Galliard BT"/>
          </w:rPr>
          <w:t>pel</w:t>
        </w:r>
      </w:ins>
      <w:r w:rsidR="001C7A1A">
        <w:rPr>
          <w:rFonts w:ascii="Galliard BT" w:hAnsi="Galliard BT"/>
        </w:rPr>
        <w:t>os conservadores e liberais</w:t>
      </w:r>
      <w:ins w:id="303" w:author="Elisabete F." w:date="2014-09-05T10:07:00Z">
        <w:r w:rsidR="00A6435D">
          <w:rPr>
            <w:rFonts w:ascii="Galliard BT" w:hAnsi="Galliard BT"/>
          </w:rPr>
          <w:t>,</w:t>
        </w:r>
      </w:ins>
      <w:r w:rsidR="001C7A1A">
        <w:rPr>
          <w:rFonts w:ascii="Galliard BT" w:hAnsi="Galliard BT"/>
        </w:rPr>
        <w:t xml:space="preserve"> </w:t>
      </w:r>
      <w:del w:id="304" w:author="Elisabete F." w:date="2014-08-27T22:35:00Z">
        <w:r w:rsidR="001C7A1A" w:rsidDel="00C904FB">
          <w:rPr>
            <w:rFonts w:ascii="Galliard BT" w:hAnsi="Galliard BT"/>
          </w:rPr>
          <w:delText xml:space="preserve">produziram </w:delText>
        </w:r>
      </w:del>
      <w:r w:rsidR="001C7A1A">
        <w:rPr>
          <w:rFonts w:ascii="Galliard BT" w:hAnsi="Galliard BT"/>
        </w:rPr>
        <w:t>sobre a história da esquerda no Brasil</w:t>
      </w:r>
      <w:ins w:id="305" w:author="Elisabete F." w:date="2014-08-27T22:36:00Z">
        <w:r w:rsidR="00462171">
          <w:rPr>
            <w:rFonts w:ascii="Galliard BT" w:hAnsi="Galliard BT"/>
          </w:rPr>
          <w:t xml:space="preserve"> é </w:t>
        </w:r>
      </w:ins>
      <w:del w:id="306" w:author="Elisabete F." w:date="2014-08-27T22:36:00Z">
        <w:r w:rsidR="001C7A1A" w:rsidDel="00462171">
          <w:rPr>
            <w:rFonts w:ascii="Galliard BT" w:hAnsi="Galliard BT"/>
          </w:rPr>
          <w:delText xml:space="preserve">? É </w:delText>
        </w:r>
      </w:del>
      <w:r w:rsidR="001C7A1A">
        <w:rPr>
          <w:rFonts w:ascii="Galliard BT" w:hAnsi="Galliard BT"/>
        </w:rPr>
        <w:t xml:space="preserve">quase </w:t>
      </w:r>
      <w:ins w:id="307" w:author="Elisabete F." w:date="2014-08-27T22:36:00Z">
        <w:r w:rsidR="00462171">
          <w:rPr>
            <w:rFonts w:ascii="Galliard BT" w:hAnsi="Galliard BT"/>
          </w:rPr>
          <w:t>nula</w:t>
        </w:r>
      </w:ins>
      <w:del w:id="308" w:author="Elisabete F." w:date="2014-08-27T22:36:00Z">
        <w:r w:rsidR="001C7A1A" w:rsidDel="00462171">
          <w:rPr>
            <w:rFonts w:ascii="Galliard BT" w:hAnsi="Galliard BT"/>
          </w:rPr>
          <w:delText>nada</w:delText>
        </w:r>
      </w:del>
      <w:r w:rsidR="001C7A1A">
        <w:rPr>
          <w:rFonts w:ascii="Galliard BT" w:hAnsi="Galliard BT"/>
        </w:rPr>
        <w:t xml:space="preserve">. </w:t>
      </w:r>
      <w:del w:id="309" w:author="Elisabete F." w:date="2014-08-27T22:36:00Z">
        <w:r w:rsidR="001C7A1A" w:rsidDel="00462171">
          <w:rPr>
            <w:rFonts w:ascii="Galliard BT" w:hAnsi="Galliard BT"/>
          </w:rPr>
          <w:delText xml:space="preserve">É </w:delText>
        </w:r>
      </w:del>
      <w:ins w:id="310" w:author="Elisabete F." w:date="2014-08-27T22:36:00Z">
        <w:r w:rsidR="00462171">
          <w:rPr>
            <w:rFonts w:ascii="Galliard BT" w:hAnsi="Galliard BT"/>
          </w:rPr>
          <w:t xml:space="preserve">Há </w:t>
        </w:r>
      </w:ins>
      <w:r w:rsidR="001C7A1A">
        <w:rPr>
          <w:rFonts w:ascii="Galliard BT" w:hAnsi="Galliard BT"/>
        </w:rPr>
        <w:t xml:space="preserve">o livro do Heitor de Paola, </w:t>
      </w:r>
      <w:del w:id="311" w:author="Elisabete F." w:date="2014-08-27T22:45:00Z">
        <w:r w:rsidR="001C7A1A" w:rsidRPr="001C7A1A" w:rsidDel="00462171">
          <w:rPr>
            <w:rFonts w:ascii="Galliard BT" w:hAnsi="Galliard BT"/>
            <w:i/>
          </w:rPr>
          <w:delText xml:space="preserve">A </w:delText>
        </w:r>
      </w:del>
      <w:r w:rsidR="001C7A1A" w:rsidRPr="001C7A1A">
        <w:rPr>
          <w:rFonts w:ascii="Galliard BT" w:hAnsi="Galliard BT"/>
          <w:i/>
        </w:rPr>
        <w:t>Conspiração de Portas Abertas</w:t>
      </w:r>
      <w:r w:rsidR="001C7A1A">
        <w:rPr>
          <w:rFonts w:ascii="Galliard BT" w:hAnsi="Galliard BT"/>
        </w:rPr>
        <w:t xml:space="preserve">, e duas ou três coisinhas. Portanto, na competição de ignorância, a direita está ganhando evidentemente, e ganhando de longe, </w:t>
      </w:r>
      <w:r w:rsidR="007D4014" w:rsidRPr="007D4014">
        <w:rPr>
          <w:rFonts w:ascii="Galliard BT" w:hAnsi="Galliard BT"/>
          <w:b/>
          <w:color w:val="FF0000"/>
          <w:sz w:val="16"/>
        </w:rPr>
        <w:t>[0:</w:t>
      </w:r>
      <w:r w:rsidR="007D4014">
        <w:rPr>
          <w:rFonts w:ascii="Galliard BT" w:hAnsi="Galliard BT"/>
          <w:b/>
          <w:color w:val="FF0000"/>
          <w:sz w:val="16"/>
        </w:rPr>
        <w:t>5</w:t>
      </w:r>
      <w:r w:rsidR="007D4014" w:rsidRPr="007D4014">
        <w:rPr>
          <w:rFonts w:ascii="Galliard BT" w:hAnsi="Galliard BT"/>
          <w:b/>
          <w:color w:val="FF0000"/>
          <w:sz w:val="16"/>
        </w:rPr>
        <w:t>0]</w:t>
      </w:r>
      <w:r w:rsidR="007D4014">
        <w:rPr>
          <w:rFonts w:ascii="Galliard BT" w:hAnsi="Galliard BT"/>
          <w:b/>
          <w:color w:val="FF0000"/>
          <w:sz w:val="16"/>
        </w:rPr>
        <w:t xml:space="preserve"> </w:t>
      </w:r>
      <w:r w:rsidR="001C7A1A">
        <w:rPr>
          <w:rFonts w:ascii="Galliard BT" w:hAnsi="Galliard BT"/>
        </w:rPr>
        <w:t xml:space="preserve">ainda que tenha no seu meio inteligências mais brilhantes do que os comunistas. </w:t>
      </w:r>
      <w:ins w:id="312" w:author="Elisabete F." w:date="2014-08-28T10:15:00Z">
        <w:r w:rsidR="003A5DC5">
          <w:rPr>
            <w:rFonts w:ascii="Galliard BT" w:hAnsi="Galliard BT"/>
          </w:rPr>
          <w:t xml:space="preserve">Está todo mundo indo contra </w:t>
        </w:r>
      </w:ins>
      <w:del w:id="313" w:author="Elisabete F." w:date="2014-08-28T10:15:00Z">
        <w:r w:rsidR="001C7A1A" w:rsidDel="003A5DC5">
          <w:rPr>
            <w:rFonts w:ascii="Galliard BT" w:hAnsi="Galliard BT"/>
          </w:rPr>
          <w:delText xml:space="preserve">Isto quer dizer que </w:delText>
        </w:r>
      </w:del>
      <w:r w:rsidR="001C7A1A">
        <w:rPr>
          <w:rFonts w:ascii="Galliard BT" w:hAnsi="Galliard BT"/>
        </w:rPr>
        <w:t xml:space="preserve">a regra número um do Sun Tzu, “conheça o seu inimigo”, </w:t>
      </w:r>
      <w:del w:id="314" w:author="Elisabete F." w:date="2014-08-28T10:15:00Z">
        <w:r w:rsidR="001C7A1A" w:rsidDel="003A5DC5">
          <w:rPr>
            <w:rFonts w:ascii="Galliard BT" w:hAnsi="Galliard BT"/>
          </w:rPr>
          <w:delText xml:space="preserve">todo mundo está indo contra essa regra, </w:delText>
        </w:r>
      </w:del>
      <w:r w:rsidR="001C7A1A">
        <w:rPr>
          <w:rFonts w:ascii="Galliard BT" w:hAnsi="Galliard BT"/>
        </w:rPr>
        <w:t>achando que não precisa conhecer</w:t>
      </w:r>
      <w:ins w:id="315" w:author="Elisabete F." w:date="2014-08-28T10:15:00Z">
        <w:r w:rsidR="003A5DC5">
          <w:rPr>
            <w:rFonts w:ascii="Galliard BT" w:hAnsi="Galliard BT"/>
          </w:rPr>
          <w:t xml:space="preserve">, </w:t>
        </w:r>
      </w:ins>
      <w:del w:id="316" w:author="Elisabete F." w:date="2014-08-28T10:15:00Z">
        <w:r w:rsidR="001C7A1A" w:rsidDel="003A5DC5">
          <w:rPr>
            <w:rFonts w:ascii="Galliard BT" w:hAnsi="Galliard BT"/>
          </w:rPr>
          <w:delText xml:space="preserve"> e </w:delText>
        </w:r>
      </w:del>
      <w:r w:rsidR="006076C6">
        <w:rPr>
          <w:rFonts w:ascii="Galliard BT" w:hAnsi="Galliard BT"/>
        </w:rPr>
        <w:t xml:space="preserve">às vezes </w:t>
      </w:r>
      <w:r w:rsidR="001C7A1A">
        <w:rPr>
          <w:rFonts w:ascii="Galliard BT" w:hAnsi="Galliard BT"/>
        </w:rPr>
        <w:t>até proclamando que o comunismo não existe mais</w:t>
      </w:r>
      <w:r w:rsidR="006076C6">
        <w:rPr>
          <w:rFonts w:ascii="Galliard BT" w:hAnsi="Galliard BT"/>
        </w:rPr>
        <w:t xml:space="preserve">, </w:t>
      </w:r>
      <w:del w:id="317" w:author="Elisabete F." w:date="2014-08-28T10:16:00Z">
        <w:r w:rsidR="006076C6" w:rsidDel="003A5DC5">
          <w:rPr>
            <w:rFonts w:ascii="Galliard BT" w:hAnsi="Galliard BT"/>
          </w:rPr>
          <w:delText>o comunismo</w:delText>
        </w:r>
      </w:del>
      <w:ins w:id="318" w:author="Elisabete F." w:date="2014-08-28T10:16:00Z">
        <w:r w:rsidR="003A5DC5">
          <w:rPr>
            <w:rFonts w:ascii="Galliard BT" w:hAnsi="Galliard BT"/>
          </w:rPr>
          <w:t>que</w:t>
        </w:r>
      </w:ins>
      <w:r w:rsidR="006076C6">
        <w:rPr>
          <w:rFonts w:ascii="Galliard BT" w:hAnsi="Galliard BT"/>
        </w:rPr>
        <w:t xml:space="preserve"> já morre</w:t>
      </w:r>
      <w:ins w:id="319" w:author="Elisabete F." w:date="2014-07-01T12:01:00Z">
        <w:r w:rsidR="003844AF">
          <w:rPr>
            <w:rFonts w:ascii="Galliard BT" w:hAnsi="Galliard BT"/>
          </w:rPr>
          <w:t>u</w:t>
        </w:r>
      </w:ins>
      <w:ins w:id="320" w:author="Elisabete F." w:date="2014-08-28T10:16:00Z">
        <w:r w:rsidR="003A5DC5">
          <w:rPr>
            <w:rFonts w:ascii="Galliard BT" w:hAnsi="Galliard BT"/>
          </w:rPr>
          <w:t>,</w:t>
        </w:r>
      </w:ins>
      <w:del w:id="321" w:author="Elisabete F." w:date="2014-07-01T12:01:00Z">
        <w:r w:rsidR="006076C6" w:rsidDel="003844AF">
          <w:rPr>
            <w:rFonts w:ascii="Galliard BT" w:hAnsi="Galliard BT"/>
          </w:rPr>
          <w:delText>i</w:delText>
        </w:r>
      </w:del>
      <w:r w:rsidR="006076C6">
        <w:rPr>
          <w:rFonts w:ascii="Galliard BT" w:hAnsi="Galliard BT"/>
        </w:rPr>
        <w:t xml:space="preserve"> e chama</w:t>
      </w:r>
      <w:ins w:id="322" w:author="Elisabete F." w:date="2014-08-28T10:16:00Z">
        <w:r w:rsidR="003A5DC5">
          <w:rPr>
            <w:rFonts w:ascii="Galliard BT" w:hAnsi="Galliard BT"/>
          </w:rPr>
          <w:t>ndo</w:t>
        </w:r>
      </w:ins>
      <w:del w:id="323" w:author="Elisabete F." w:date="2014-08-28T10:16:00Z">
        <w:r w:rsidR="006076C6" w:rsidDel="003A5DC5">
          <w:rPr>
            <w:rFonts w:ascii="Galliard BT" w:hAnsi="Galliard BT"/>
          </w:rPr>
          <w:delText>m até</w:delText>
        </w:r>
      </w:del>
      <w:r w:rsidR="006076C6">
        <w:rPr>
          <w:rFonts w:ascii="Galliard BT" w:hAnsi="Galliard BT"/>
        </w:rPr>
        <w:t xml:space="preserve"> de teórico da conspiração quem está tentando acompanhar os acontecimentos.</w:t>
      </w:r>
      <w:del w:id="324" w:author="Elisabete F." w:date="2014-08-27T22:34:00Z">
        <w:r w:rsidR="006076C6" w:rsidDel="00C904FB">
          <w:rPr>
            <w:rFonts w:ascii="Galliard BT" w:hAnsi="Galliard BT"/>
          </w:rPr>
          <w:delText xml:space="preserve"> </w:delText>
        </w:r>
      </w:del>
    </w:p>
    <w:p w14:paraId="249363C4" w14:textId="77777777" w:rsidR="00204368" w:rsidRDefault="00204368" w:rsidP="00C243B9">
      <w:pPr>
        <w:pStyle w:val="NormalWeb"/>
        <w:spacing w:before="0" w:beforeAutospacing="0" w:after="0" w:afterAutospacing="0"/>
        <w:jc w:val="both"/>
        <w:rPr>
          <w:rFonts w:ascii="Galliard BT" w:hAnsi="Galliard BT"/>
        </w:rPr>
      </w:pPr>
    </w:p>
    <w:p w14:paraId="45672B06" w14:textId="77777777" w:rsidR="007708F9" w:rsidRDefault="00204368" w:rsidP="00C243B9">
      <w:pPr>
        <w:pStyle w:val="NormalWeb"/>
        <w:spacing w:before="0" w:beforeAutospacing="0" w:after="0" w:afterAutospacing="0"/>
        <w:jc w:val="both"/>
        <w:rPr>
          <w:rFonts w:ascii="Galliard BT" w:hAnsi="Galliard BT"/>
        </w:rPr>
      </w:pPr>
      <w:del w:id="325" w:author="Elisabete F." w:date="2014-08-28T10:16:00Z">
        <w:r w:rsidDel="003A5DC5">
          <w:rPr>
            <w:rFonts w:ascii="Galliard BT" w:hAnsi="Galliard BT"/>
          </w:rPr>
          <w:delText xml:space="preserve">Isto </w:delText>
        </w:r>
      </w:del>
      <w:ins w:id="326" w:author="Elisabete F." w:date="2014-08-28T10:16:00Z">
        <w:r w:rsidR="003A5DC5">
          <w:rPr>
            <w:rFonts w:ascii="Galliard BT" w:hAnsi="Galliard BT"/>
          </w:rPr>
          <w:t xml:space="preserve">Isso </w:t>
        </w:r>
      </w:ins>
      <w:r>
        <w:rPr>
          <w:rFonts w:ascii="Galliard BT" w:hAnsi="Galliard BT"/>
        </w:rPr>
        <w:t>quer dizer que a burrice da esquerda não é bem burrice, é estupidez astuta: são formas automatizadas de pensamento</w:t>
      </w:r>
      <w:del w:id="327" w:author="Elisabete F." w:date="2014-09-05T10:08:00Z">
        <w:r w:rsidDel="00A6435D">
          <w:rPr>
            <w:rFonts w:ascii="Galliard BT" w:hAnsi="Galliard BT"/>
          </w:rPr>
          <w:delText>,</w:delText>
        </w:r>
      </w:del>
      <w:r>
        <w:rPr>
          <w:rFonts w:ascii="Galliard BT" w:hAnsi="Galliard BT"/>
        </w:rPr>
        <w:t xml:space="preserve"> </w:t>
      </w:r>
      <w:del w:id="328" w:author="Elisabete F." w:date="2014-08-28T10:31:00Z">
        <w:r w:rsidDel="00460723">
          <w:rPr>
            <w:rFonts w:ascii="Galliard BT" w:hAnsi="Galliard BT"/>
          </w:rPr>
          <w:delText>que t</w:delText>
        </w:r>
      </w:del>
      <w:del w:id="329" w:author="Elisabete F." w:date="2014-07-01T12:02:00Z">
        <w:r w:rsidDel="003844AF">
          <w:rPr>
            <w:rFonts w:ascii="Galliard BT" w:hAnsi="Galliard BT"/>
          </w:rPr>
          <w:delText>e</w:delText>
        </w:r>
      </w:del>
      <w:del w:id="330" w:author="Elisabete F." w:date="2014-08-28T10:31:00Z">
        <w:r w:rsidDel="00460723">
          <w:rPr>
            <w:rFonts w:ascii="Galliard BT" w:hAnsi="Galliard BT"/>
          </w:rPr>
          <w:delText>m um</w:delText>
        </w:r>
      </w:del>
      <w:ins w:id="331" w:author="Elisabete F." w:date="2014-08-28T10:31:00Z">
        <w:r w:rsidR="00460723">
          <w:rPr>
            <w:rFonts w:ascii="Galliard BT" w:hAnsi="Galliard BT"/>
          </w:rPr>
          <w:t>com</w:t>
        </w:r>
      </w:ins>
      <w:r>
        <w:rPr>
          <w:rFonts w:ascii="Galliard BT" w:hAnsi="Galliard BT"/>
        </w:rPr>
        <w:t xml:space="preserve"> apelo imediato</w:t>
      </w:r>
      <w:ins w:id="332" w:author="Elisabete F." w:date="2014-09-05T10:08:00Z">
        <w:r w:rsidR="00A6435D">
          <w:rPr>
            <w:rFonts w:ascii="Galliard BT" w:hAnsi="Galliard BT"/>
          </w:rPr>
          <w:t>. Q</w:t>
        </w:r>
      </w:ins>
      <w:del w:id="333" w:author="Elisabete F." w:date="2014-09-05T10:08:00Z">
        <w:r w:rsidDel="00A6435D">
          <w:rPr>
            <w:rFonts w:ascii="Galliard BT" w:hAnsi="Galliard BT"/>
          </w:rPr>
          <w:delText xml:space="preserve"> e que, q</w:delText>
        </w:r>
      </w:del>
      <w:r>
        <w:rPr>
          <w:rFonts w:ascii="Galliard BT" w:hAnsi="Galliard BT"/>
        </w:rPr>
        <w:t xml:space="preserve">uando não funcionam na clave </w:t>
      </w:r>
      <w:del w:id="334" w:author="Elisabete F." w:date="2014-08-28T10:31:00Z">
        <w:r w:rsidDel="00460723">
          <w:rPr>
            <w:rFonts w:ascii="Galliard BT" w:hAnsi="Galliard BT"/>
          </w:rPr>
          <w:delText xml:space="preserve">de </w:delText>
        </w:r>
      </w:del>
      <w:ins w:id="335" w:author="Elisabete F." w:date="2014-08-28T10:31:00Z">
        <w:r w:rsidR="00460723">
          <w:rPr>
            <w:rFonts w:ascii="Galliard BT" w:hAnsi="Galliard BT"/>
          </w:rPr>
          <w:t xml:space="preserve">da </w:t>
        </w:r>
      </w:ins>
      <w:r>
        <w:rPr>
          <w:rFonts w:ascii="Galliard BT" w:hAnsi="Galliard BT"/>
        </w:rPr>
        <w:t xml:space="preserve">descrição da realidade, funcionam na clave do apelo. Sempre funciona. Nada se perde, tudo é reciclado e funciona para o bem do conjunto, até as descrições erradas da realidade. </w:t>
      </w:r>
      <w:ins w:id="336" w:author="Elisabete F." w:date="2014-09-05T10:09:00Z">
        <w:r w:rsidR="00A6435D">
          <w:rPr>
            <w:rFonts w:ascii="Galliard BT" w:hAnsi="Galliard BT"/>
          </w:rPr>
          <w:t>Mesmo</w:t>
        </w:r>
      </w:ins>
      <w:del w:id="337" w:author="Elisabete F." w:date="2014-09-05T10:09:00Z">
        <w:r w:rsidR="00734108" w:rsidDel="00A6435D">
          <w:rPr>
            <w:rFonts w:ascii="Galliard BT" w:hAnsi="Galliard BT"/>
          </w:rPr>
          <w:delText>Até</w:delText>
        </w:r>
      </w:del>
      <w:r w:rsidR="00734108">
        <w:rPr>
          <w:rFonts w:ascii="Galliard BT" w:hAnsi="Galliard BT"/>
        </w:rPr>
        <w:t xml:space="preserve"> a deformação caricatural que eles fazem da realidade os ajuda. Por exemplo, o Paulo Henrique Amorim inventou </w:t>
      </w:r>
      <w:del w:id="338" w:author="Elisabete F." w:date="2014-08-28T10:32:00Z">
        <w:r w:rsidR="00734108" w:rsidDel="00460723">
          <w:rPr>
            <w:rFonts w:ascii="Galliard BT" w:hAnsi="Galliard BT"/>
          </w:rPr>
          <w:delText>aquel</w:delText>
        </w:r>
      </w:del>
      <w:r w:rsidR="00734108">
        <w:rPr>
          <w:rFonts w:ascii="Galliard BT" w:hAnsi="Galliard BT"/>
        </w:rPr>
        <w:t xml:space="preserve">a expressão “o PIG” — Partido da Imprensa Golpista. Imprensa golpista então é a </w:t>
      </w:r>
      <w:r w:rsidR="00734108" w:rsidRPr="00734108">
        <w:rPr>
          <w:rFonts w:ascii="Galliard BT" w:hAnsi="Galliard BT"/>
          <w:i/>
        </w:rPr>
        <w:t>Folha</w:t>
      </w:r>
      <w:r w:rsidR="00734108">
        <w:rPr>
          <w:rFonts w:ascii="Galliard BT" w:hAnsi="Galliard BT"/>
        </w:rPr>
        <w:t xml:space="preserve">, </w:t>
      </w:r>
      <w:r w:rsidR="00734108" w:rsidRPr="00734108">
        <w:rPr>
          <w:rFonts w:ascii="Galliard BT" w:hAnsi="Galliard BT"/>
          <w:i/>
        </w:rPr>
        <w:t>O Globo</w:t>
      </w:r>
      <w:r w:rsidR="00734108">
        <w:rPr>
          <w:rFonts w:ascii="Galliard BT" w:hAnsi="Galliard BT"/>
        </w:rPr>
        <w:t xml:space="preserve">, </w:t>
      </w:r>
      <w:r w:rsidR="00734108" w:rsidRPr="00F540C6">
        <w:rPr>
          <w:rFonts w:ascii="Galliard BT" w:hAnsi="Galliard BT"/>
        </w:rPr>
        <w:t>o</w:t>
      </w:r>
      <w:r w:rsidR="00734108">
        <w:rPr>
          <w:rFonts w:ascii="Galliard BT" w:hAnsi="Galliard BT"/>
        </w:rPr>
        <w:t xml:space="preserve"> </w:t>
      </w:r>
      <w:r w:rsidR="00734108" w:rsidRPr="00734108">
        <w:rPr>
          <w:rFonts w:ascii="Galliard BT" w:hAnsi="Galliard BT"/>
          <w:i/>
        </w:rPr>
        <w:t>Estadão</w:t>
      </w:r>
      <w:del w:id="339" w:author="Elisabete F." w:date="2014-08-28T10:34:00Z">
        <w:r w:rsidR="00734108" w:rsidDel="00460723">
          <w:rPr>
            <w:rFonts w:ascii="Galliard BT" w:hAnsi="Galliard BT"/>
            <w:i/>
          </w:rPr>
          <w:delText>,</w:delText>
        </w:r>
      </w:del>
      <w:r w:rsidR="00734108">
        <w:rPr>
          <w:rFonts w:ascii="Galliard BT" w:hAnsi="Galliard BT"/>
        </w:rPr>
        <w:t xml:space="preserve"> etc.</w:t>
      </w:r>
      <w:del w:id="340" w:author="Elisabete F." w:date="2014-08-28T10:34:00Z">
        <w:r w:rsidR="00734108" w:rsidDel="00460723">
          <w:rPr>
            <w:rFonts w:ascii="Galliard BT" w:hAnsi="Galliard BT"/>
          </w:rPr>
          <w:delText xml:space="preserve"> </w:delText>
        </w:r>
      </w:del>
      <w:del w:id="341" w:author="Elisabete F." w:date="2014-08-28T10:32:00Z">
        <w:r w:rsidR="00734108" w:rsidDel="00460723">
          <w:rPr>
            <w:rFonts w:ascii="Galliard BT" w:hAnsi="Galliard BT"/>
          </w:rPr>
          <w:delText xml:space="preserve">e </w:delText>
        </w:r>
      </w:del>
      <w:del w:id="342" w:author="Elisabete F." w:date="2014-08-28T10:34:00Z">
        <w:r w:rsidR="00734108" w:rsidDel="00460723">
          <w:rPr>
            <w:rFonts w:ascii="Galliard BT" w:hAnsi="Galliard BT"/>
          </w:rPr>
          <w:delText>etc.</w:delText>
        </w:r>
      </w:del>
      <w:r w:rsidR="001E1BD9">
        <w:rPr>
          <w:rFonts w:ascii="Galliard BT" w:hAnsi="Galliard BT"/>
        </w:rPr>
        <w:t xml:space="preserve">, que são amplamente </w:t>
      </w:r>
      <w:del w:id="343" w:author="Elisabete F." w:date="2014-08-28T10:34:00Z">
        <w:r w:rsidR="001E1BD9" w:rsidDel="00460723">
          <w:rPr>
            <w:rFonts w:ascii="Galliard BT" w:hAnsi="Galliard BT"/>
          </w:rPr>
          <w:delText>dominada</w:delText>
        </w:r>
        <w:r w:rsidR="00630916" w:rsidDel="00460723">
          <w:rPr>
            <w:rFonts w:ascii="Galliard BT" w:hAnsi="Galliard BT"/>
          </w:rPr>
          <w:delText>s</w:delText>
        </w:r>
        <w:r w:rsidR="001E1BD9" w:rsidDel="00460723">
          <w:rPr>
            <w:rFonts w:ascii="Galliard BT" w:hAnsi="Galliard BT"/>
          </w:rPr>
          <w:delText xml:space="preserve"> </w:delText>
        </w:r>
      </w:del>
      <w:ins w:id="344" w:author="Elisabete F." w:date="2014-08-28T10:34:00Z">
        <w:r w:rsidR="00460723">
          <w:rPr>
            <w:rFonts w:ascii="Galliard BT" w:hAnsi="Galliard BT"/>
          </w:rPr>
          <w:t xml:space="preserve">dominados </w:t>
        </w:r>
      </w:ins>
      <w:r w:rsidR="001E1BD9">
        <w:rPr>
          <w:rFonts w:ascii="Galliard BT" w:hAnsi="Galliard BT"/>
        </w:rPr>
        <w:t>por gente de esquerda</w:t>
      </w:r>
      <w:ins w:id="345" w:author="Elisabete F." w:date="2014-08-28T10:34:00Z">
        <w:r w:rsidR="00460723">
          <w:rPr>
            <w:rFonts w:ascii="Galliard BT" w:hAnsi="Galliard BT"/>
          </w:rPr>
          <w:t>,</w:t>
        </w:r>
      </w:ins>
      <w:del w:id="346" w:author="Elisabete F." w:date="2014-08-28T10:34:00Z">
        <w:r w:rsidR="001E1BD9" w:rsidDel="00460723">
          <w:rPr>
            <w:rFonts w:ascii="Galliard BT" w:hAnsi="Galliard BT"/>
          </w:rPr>
          <w:delText xml:space="preserve"> e</w:delText>
        </w:r>
      </w:del>
      <w:r w:rsidR="001E1BD9">
        <w:rPr>
          <w:rFonts w:ascii="Galliard BT" w:hAnsi="Galliard BT"/>
        </w:rPr>
        <w:t xml:space="preserve"> que se</w:t>
      </w:r>
      <w:ins w:id="347" w:author="Elisabete F." w:date="2014-07-01T12:03:00Z">
        <w:r w:rsidR="003844AF">
          <w:rPr>
            <w:rFonts w:ascii="Galliard BT" w:hAnsi="Galliard BT"/>
          </w:rPr>
          <w:t>mpre</w:t>
        </w:r>
      </w:ins>
      <w:r w:rsidR="001E1BD9">
        <w:rPr>
          <w:rFonts w:ascii="Galliard BT" w:hAnsi="Galliard BT"/>
        </w:rPr>
        <w:t xml:space="preserve"> trat</w:t>
      </w:r>
      <w:ins w:id="348" w:author="Elisabete F." w:date="2014-08-28T10:35:00Z">
        <w:r w:rsidR="00460723">
          <w:rPr>
            <w:rFonts w:ascii="Galliard BT" w:hAnsi="Galliard BT"/>
          </w:rPr>
          <w:t>ou</w:t>
        </w:r>
      </w:ins>
      <w:del w:id="349" w:author="Elisabete F." w:date="2014-08-28T10:35:00Z">
        <w:r w:rsidR="001E1BD9" w:rsidDel="00460723">
          <w:rPr>
            <w:rFonts w:ascii="Galliard BT" w:hAnsi="Galliard BT"/>
          </w:rPr>
          <w:delText>aram</w:delText>
        </w:r>
      </w:del>
      <w:r w:rsidR="001E1BD9">
        <w:rPr>
          <w:rFonts w:ascii="Galliard BT" w:hAnsi="Galliard BT"/>
        </w:rPr>
        <w:t xml:space="preserve"> o Lula, o PT e até esses outros partidos mais radicais de </w:t>
      </w:r>
      <w:del w:id="350" w:author="Elisabete F." w:date="2014-08-28T10:35:00Z">
        <w:r w:rsidR="001E1BD9" w:rsidDel="00460723">
          <w:rPr>
            <w:rFonts w:ascii="Galliard BT" w:hAnsi="Galliard BT"/>
          </w:rPr>
          <w:delText xml:space="preserve">uma </w:delText>
        </w:r>
      </w:del>
      <w:r w:rsidR="001E1BD9">
        <w:rPr>
          <w:rFonts w:ascii="Galliard BT" w:hAnsi="Galliard BT"/>
        </w:rPr>
        <w:t xml:space="preserve">maneira extremamente paternal ou maternal. </w:t>
      </w:r>
      <w:r w:rsidR="00F2146C">
        <w:rPr>
          <w:rFonts w:ascii="Galliard BT" w:hAnsi="Galliard BT"/>
        </w:rPr>
        <w:t xml:space="preserve">Se não fosse a grande mídia, essas organizações jamais chegariam à existência. </w:t>
      </w:r>
    </w:p>
    <w:p w14:paraId="21EA5056" w14:textId="77777777" w:rsidR="007708F9" w:rsidRDefault="007708F9" w:rsidP="00C243B9">
      <w:pPr>
        <w:pStyle w:val="NormalWeb"/>
        <w:spacing w:before="0" w:beforeAutospacing="0" w:after="0" w:afterAutospacing="0"/>
        <w:jc w:val="both"/>
        <w:rPr>
          <w:rFonts w:ascii="Galliard BT" w:hAnsi="Galliard BT"/>
        </w:rPr>
      </w:pPr>
    </w:p>
    <w:p w14:paraId="3518ADD6" w14:textId="77777777" w:rsidR="007708F9" w:rsidRDefault="007708F9" w:rsidP="007708F9">
      <w:pPr>
        <w:jc w:val="both"/>
        <w:rPr>
          <w:rFonts w:ascii="Galliard BT" w:hAnsi="Galliard BT"/>
        </w:rPr>
      </w:pPr>
      <w:r>
        <w:rPr>
          <w:rFonts w:ascii="Galliard BT" w:hAnsi="Galliard BT"/>
        </w:rPr>
        <w:t xml:space="preserve">Em segundo lugar, se você ler todos os exemplares da </w:t>
      </w:r>
      <w:r w:rsidRPr="007708F9">
        <w:rPr>
          <w:rFonts w:ascii="Galliard BT" w:hAnsi="Galliard BT"/>
          <w:i/>
        </w:rPr>
        <w:t>Folha</w:t>
      </w:r>
      <w:r>
        <w:rPr>
          <w:rFonts w:ascii="Galliard BT" w:hAnsi="Galliard BT"/>
        </w:rPr>
        <w:t xml:space="preserve">, do </w:t>
      </w:r>
      <w:r w:rsidRPr="007708F9">
        <w:rPr>
          <w:rFonts w:ascii="Galliard BT" w:hAnsi="Galliard BT"/>
          <w:i/>
        </w:rPr>
        <w:t>Globo</w:t>
      </w:r>
      <w:r>
        <w:rPr>
          <w:rFonts w:ascii="Galliard BT" w:hAnsi="Galliard BT"/>
        </w:rPr>
        <w:t xml:space="preserve"> e do </w:t>
      </w:r>
      <w:r w:rsidRPr="007708F9">
        <w:rPr>
          <w:rFonts w:ascii="Galliard BT" w:hAnsi="Galliard BT"/>
          <w:i/>
        </w:rPr>
        <w:t>Estadão</w:t>
      </w:r>
      <w:r>
        <w:rPr>
          <w:rFonts w:ascii="Galliard BT" w:hAnsi="Galliard BT"/>
        </w:rPr>
        <w:t xml:space="preserve"> dos últimos vinte anos, </w:t>
      </w:r>
      <w:del w:id="351" w:author="Elisabete F." w:date="2014-08-28T10:36:00Z">
        <w:r w:rsidDel="00460723">
          <w:rPr>
            <w:rFonts w:ascii="Galliard BT" w:hAnsi="Galliard BT"/>
          </w:rPr>
          <w:delText xml:space="preserve">você </w:delText>
        </w:r>
      </w:del>
      <w:r>
        <w:rPr>
          <w:rFonts w:ascii="Galliard BT" w:hAnsi="Galliard BT"/>
        </w:rPr>
        <w:t xml:space="preserve">não vai </w:t>
      </w:r>
      <w:del w:id="352" w:author="Elisabete F." w:date="2014-08-28T10:46:00Z">
        <w:r w:rsidDel="00D67CE7">
          <w:rPr>
            <w:rFonts w:ascii="Galliard BT" w:hAnsi="Galliard BT"/>
          </w:rPr>
          <w:delText xml:space="preserve">ver </w:delText>
        </w:r>
      </w:del>
      <w:ins w:id="353" w:author="Elisabete F." w:date="2014-08-28T10:46:00Z">
        <w:r w:rsidR="00D67CE7">
          <w:rPr>
            <w:rFonts w:ascii="Galliard BT" w:hAnsi="Galliard BT"/>
          </w:rPr>
          <w:t xml:space="preserve">encontrar </w:t>
        </w:r>
      </w:ins>
      <w:r>
        <w:rPr>
          <w:rFonts w:ascii="Galliard BT" w:hAnsi="Galliard BT"/>
        </w:rPr>
        <w:t xml:space="preserve">a </w:t>
      </w:r>
      <w:del w:id="354" w:author="Elisabete F." w:date="2014-08-28T10:36:00Z">
        <w:r w:rsidDel="00460723">
          <w:rPr>
            <w:rFonts w:ascii="Galliard BT" w:hAnsi="Galliard BT"/>
          </w:rPr>
          <w:delText xml:space="preserve">mais </w:delText>
        </w:r>
      </w:del>
      <w:r>
        <w:rPr>
          <w:rFonts w:ascii="Galliard BT" w:hAnsi="Galliard BT"/>
        </w:rPr>
        <w:t xml:space="preserve">mínima incitação </w:t>
      </w:r>
      <w:del w:id="355" w:author="Elisabete F." w:date="2014-07-01T12:03:00Z">
        <w:r w:rsidDel="003844AF">
          <w:rPr>
            <w:rFonts w:ascii="Galliard BT" w:hAnsi="Galliard BT"/>
          </w:rPr>
          <w:delText xml:space="preserve">à </w:delText>
        </w:r>
      </w:del>
      <w:ins w:id="356" w:author="Elisabete F." w:date="2014-07-01T12:03:00Z">
        <w:r w:rsidR="003844AF">
          <w:rPr>
            <w:rFonts w:ascii="Galliard BT" w:hAnsi="Galliard BT"/>
          </w:rPr>
          <w:t xml:space="preserve">a </w:t>
        </w:r>
      </w:ins>
      <w:r>
        <w:rPr>
          <w:rFonts w:ascii="Galliard BT" w:hAnsi="Galliard BT"/>
        </w:rPr>
        <w:t xml:space="preserve">golpe, </w:t>
      </w:r>
      <w:del w:id="357" w:author="Elisabete F." w:date="2014-09-05T14:55:00Z">
        <w:r w:rsidDel="0016517F">
          <w:rPr>
            <w:rFonts w:ascii="Galliard BT" w:hAnsi="Galliard BT"/>
          </w:rPr>
          <w:delText xml:space="preserve">mas, </w:delText>
        </w:r>
      </w:del>
      <w:r>
        <w:rPr>
          <w:rFonts w:ascii="Galliard BT" w:hAnsi="Galliard BT"/>
        </w:rPr>
        <w:t xml:space="preserve">ao contrário, </w:t>
      </w:r>
      <w:del w:id="358" w:author="Elisabete F." w:date="2014-09-05T14:55:00Z">
        <w:r w:rsidDel="0016517F">
          <w:rPr>
            <w:rFonts w:ascii="Galliard BT" w:hAnsi="Galliard BT"/>
          </w:rPr>
          <w:delText xml:space="preserve">você </w:delText>
        </w:r>
      </w:del>
      <w:r>
        <w:rPr>
          <w:rFonts w:ascii="Galliard BT" w:hAnsi="Galliard BT"/>
        </w:rPr>
        <w:t xml:space="preserve">vai ver uma participação ativa dessa grande mídia na campanha anti-militar e na criminalização dos militares. Então o que você quer dizer com imprensa golpista? É evidentemente uma hipérbole pejorativa. Isso não existe, você está falando de um fenômeno que não existe. Mas, se você conseguir fazer a militância acreditar que existe, eles vão ficar com </w:t>
      </w:r>
      <w:ins w:id="359" w:author="Elisabete F." w:date="2014-09-05T14:56:00Z">
        <w:r w:rsidR="0016517F">
          <w:rPr>
            <w:rFonts w:ascii="Galliard BT" w:hAnsi="Galliard BT"/>
          </w:rPr>
          <w:t xml:space="preserve">um </w:t>
        </w:r>
      </w:ins>
      <w:r>
        <w:rPr>
          <w:rFonts w:ascii="Galliard BT" w:hAnsi="Galliard BT"/>
        </w:rPr>
        <w:t xml:space="preserve">tremendo ódio da própria grande mídia que os protege, </w:t>
      </w:r>
      <w:ins w:id="360" w:author="Elisabete F." w:date="2014-09-05T14:57:00Z">
        <w:r w:rsidR="0016517F">
          <w:rPr>
            <w:rFonts w:ascii="Galliard BT" w:hAnsi="Galliard BT"/>
          </w:rPr>
          <w:t xml:space="preserve">o que </w:t>
        </w:r>
      </w:ins>
      <w:del w:id="361" w:author="Elisabete F." w:date="2014-09-05T14:57:00Z">
        <w:r w:rsidDel="0016517F">
          <w:rPr>
            <w:rFonts w:ascii="Galliard BT" w:hAnsi="Galliard BT"/>
          </w:rPr>
          <w:delText xml:space="preserve">e isto </w:delText>
        </w:r>
      </w:del>
      <w:r>
        <w:rPr>
          <w:rFonts w:ascii="Galliard BT" w:hAnsi="Galliard BT"/>
        </w:rPr>
        <w:t xml:space="preserve">favorecerá evidentemente a radicalização do processo revolucionário. A grande mídia faz parte </w:t>
      </w:r>
      <w:del w:id="362" w:author="Elisabete F." w:date="2014-09-05T14:57:00Z">
        <w:r w:rsidDel="0016517F">
          <w:rPr>
            <w:rFonts w:ascii="Galliard BT" w:hAnsi="Galliard BT"/>
          </w:rPr>
          <w:delText>do quê? Da</w:delText>
        </w:r>
      </w:del>
      <w:ins w:id="363" w:author="Elisabete F." w:date="2014-09-05T14:57:00Z">
        <w:r w:rsidR="0016517F">
          <w:rPr>
            <w:rFonts w:ascii="Galliard BT" w:hAnsi="Galliard BT"/>
          </w:rPr>
          <w:t>da</w:t>
        </w:r>
      </w:ins>
      <w:r>
        <w:rPr>
          <w:rFonts w:ascii="Galliard BT" w:hAnsi="Galliard BT"/>
        </w:rPr>
        <w:t xml:space="preserve"> transição</w:t>
      </w:r>
      <w:ins w:id="364" w:author="Elisabete F." w:date="2014-09-05T14:57:00Z">
        <w:r w:rsidR="0016517F">
          <w:rPr>
            <w:rFonts w:ascii="Galliard BT" w:hAnsi="Galliard BT"/>
          </w:rPr>
          <w:t xml:space="preserve">. </w:t>
        </w:r>
      </w:ins>
      <w:del w:id="365" w:author="Elisabete F." w:date="2014-09-05T14:57:00Z">
        <w:r w:rsidDel="0016517F">
          <w:rPr>
            <w:rFonts w:ascii="Galliard BT" w:hAnsi="Galliard BT"/>
          </w:rPr>
          <w:delText>, porque a</w:delText>
        </w:r>
      </w:del>
      <w:ins w:id="366" w:author="Elisabete F." w:date="2014-09-05T14:57:00Z">
        <w:r w:rsidR="0016517F">
          <w:rPr>
            <w:rFonts w:ascii="Galliard BT" w:hAnsi="Galliard BT"/>
          </w:rPr>
          <w:t>A</w:t>
        </w:r>
      </w:ins>
      <w:r>
        <w:rPr>
          <w:rFonts w:ascii="Galliard BT" w:hAnsi="Galliard BT"/>
        </w:rPr>
        <w:t xml:space="preserve"> ascensão do Fernando Henrique Cardoso já foi o começo da transição. </w:t>
      </w:r>
      <w:r w:rsidR="00CB121B">
        <w:rPr>
          <w:rFonts w:ascii="Galliard BT" w:hAnsi="Galliard BT"/>
        </w:rPr>
        <w:t>A mídia está mais ou menos identificada com a época de amizade entre o PSDB e o PT. E, na linguagem da esquerda, isso passou a ser a direita, que é a sua própria direita colocada no poder para operar a transição. Exatamente como na Revolução Russa, o primeiro governo democrático era evidentemente de esquerda, Kerensky e todos os outros eram de esquerda</w:t>
      </w:r>
      <w:r w:rsidR="00194616">
        <w:rPr>
          <w:rFonts w:ascii="Galliard BT" w:hAnsi="Galliard BT"/>
        </w:rPr>
        <w:t>. P</w:t>
      </w:r>
      <w:r w:rsidR="00CB121B">
        <w:rPr>
          <w:rFonts w:ascii="Galliard BT" w:hAnsi="Galliard BT"/>
        </w:rPr>
        <w:t>orém, tão logo</w:t>
      </w:r>
      <w:r w:rsidR="00194616">
        <w:rPr>
          <w:rFonts w:ascii="Galliard BT" w:hAnsi="Galliard BT"/>
        </w:rPr>
        <w:t xml:space="preserve"> </w:t>
      </w:r>
      <w:del w:id="367" w:author="Elisabete F." w:date="2014-09-05T14:57:00Z">
        <w:r w:rsidR="00194616" w:rsidDel="0016517F">
          <w:rPr>
            <w:rFonts w:ascii="Galliard BT" w:hAnsi="Galliard BT"/>
          </w:rPr>
          <w:delText xml:space="preserve">eles </w:delText>
        </w:r>
      </w:del>
      <w:r w:rsidR="00194616">
        <w:rPr>
          <w:rFonts w:ascii="Galliard BT" w:hAnsi="Galliard BT"/>
        </w:rPr>
        <w:t>tomam o poder, passam a ser a direita para a esquerda mais radical.</w:t>
      </w:r>
    </w:p>
    <w:p w14:paraId="0ED1C63C" w14:textId="77777777" w:rsidR="00194616" w:rsidRDefault="00194616" w:rsidP="007708F9">
      <w:pPr>
        <w:jc w:val="both"/>
        <w:rPr>
          <w:rFonts w:ascii="Galliard BT" w:hAnsi="Galliard BT"/>
        </w:rPr>
      </w:pPr>
    </w:p>
    <w:p w14:paraId="20AE96F5" w14:textId="77777777" w:rsidR="007708F9" w:rsidRDefault="00194616" w:rsidP="007708F9">
      <w:pPr>
        <w:jc w:val="both"/>
        <w:rPr>
          <w:rFonts w:ascii="Galliard BT" w:hAnsi="Galliard BT"/>
        </w:rPr>
      </w:pPr>
      <w:r>
        <w:rPr>
          <w:rFonts w:ascii="Galliard BT" w:hAnsi="Galliard BT"/>
        </w:rPr>
        <w:t>Então es</w:t>
      </w:r>
      <w:ins w:id="368" w:author="Elisabete F." w:date="2014-09-05T14:58:00Z">
        <w:r w:rsidR="0016517F">
          <w:rPr>
            <w:rFonts w:ascii="Galliard BT" w:hAnsi="Galliard BT"/>
          </w:rPr>
          <w:t>s</w:t>
        </w:r>
      </w:ins>
      <w:del w:id="369" w:author="Elisabete F." w:date="2014-09-05T14:58:00Z">
        <w:r w:rsidDel="0016517F">
          <w:rPr>
            <w:rFonts w:ascii="Galliard BT" w:hAnsi="Galliard BT"/>
          </w:rPr>
          <w:delText>t</w:delText>
        </w:r>
      </w:del>
      <w:r>
        <w:rPr>
          <w:rFonts w:ascii="Galliard BT" w:hAnsi="Galliard BT"/>
        </w:rPr>
        <w:t xml:space="preserve">a assimilação das duas correntes é um hábito profundamente arraigado da mentalidade comunista. </w:t>
      </w:r>
      <w:del w:id="370" w:author="Elisabete F." w:date="2014-09-05T14:58:00Z">
        <w:r w:rsidDel="0016517F">
          <w:rPr>
            <w:rFonts w:ascii="Galliard BT" w:hAnsi="Galliard BT"/>
          </w:rPr>
          <w:delText xml:space="preserve">Você </w:delText>
        </w:r>
      </w:del>
      <w:ins w:id="371" w:author="Elisabete F." w:date="2014-09-05T14:58:00Z">
        <w:r w:rsidR="0016517F">
          <w:rPr>
            <w:rFonts w:ascii="Galliard BT" w:hAnsi="Galliard BT"/>
          </w:rPr>
          <w:t>N</w:t>
        </w:r>
      </w:ins>
      <w:del w:id="372" w:author="Elisabete F." w:date="2014-09-05T14:58:00Z">
        <w:r w:rsidDel="0016517F">
          <w:rPr>
            <w:rFonts w:ascii="Galliard BT" w:hAnsi="Galliard BT"/>
          </w:rPr>
          <w:delText>n</w:delText>
        </w:r>
      </w:del>
      <w:r>
        <w:rPr>
          <w:rFonts w:ascii="Galliard BT" w:hAnsi="Galliard BT"/>
        </w:rPr>
        <w:t xml:space="preserve">ão </w:t>
      </w:r>
      <w:ins w:id="373" w:author="Elisabete F." w:date="2014-09-05T14:58:00Z">
        <w:r w:rsidR="0016517F">
          <w:rPr>
            <w:rFonts w:ascii="Galliard BT" w:hAnsi="Galliard BT"/>
          </w:rPr>
          <w:t xml:space="preserve">se </w:t>
        </w:r>
      </w:ins>
      <w:r>
        <w:rPr>
          <w:rFonts w:ascii="Galliard BT" w:hAnsi="Galliard BT"/>
        </w:rPr>
        <w:t xml:space="preserve">faz revolução contra um inimigo, </w:t>
      </w:r>
      <w:ins w:id="374" w:author="Elisabete F." w:date="2014-09-05T14:58:00Z">
        <w:r w:rsidR="0016517F">
          <w:rPr>
            <w:rFonts w:ascii="Galliard BT" w:hAnsi="Galliard BT"/>
          </w:rPr>
          <w:t xml:space="preserve">e sim </w:t>
        </w:r>
      </w:ins>
      <w:del w:id="375" w:author="Elisabete F." w:date="2014-09-05T14:58:00Z">
        <w:r w:rsidDel="0016517F">
          <w:rPr>
            <w:rFonts w:ascii="Galliard BT" w:hAnsi="Galliard BT"/>
          </w:rPr>
          <w:delText xml:space="preserve">você faz </w:delText>
        </w:r>
      </w:del>
      <w:r>
        <w:rPr>
          <w:rFonts w:ascii="Galliard BT" w:hAnsi="Galliard BT"/>
        </w:rPr>
        <w:t xml:space="preserve">contra um </w:t>
      </w:r>
      <w:proofErr w:type="spellStart"/>
      <w:r>
        <w:rPr>
          <w:rFonts w:ascii="Galliard BT" w:hAnsi="Galliard BT"/>
        </w:rPr>
        <w:t>ex-amigo</w:t>
      </w:r>
      <w:proofErr w:type="spellEnd"/>
      <w:r>
        <w:rPr>
          <w:rFonts w:ascii="Galliard BT" w:hAnsi="Galliard BT"/>
        </w:rPr>
        <w:t xml:space="preserve">. Todas são assim. </w:t>
      </w:r>
      <w:del w:id="376" w:author="Elisabete F." w:date="2014-09-05T14:58:00Z">
        <w:r w:rsidDel="0016517F">
          <w:rPr>
            <w:rFonts w:ascii="Galliard BT" w:hAnsi="Galliard BT"/>
          </w:rPr>
          <w:delText>Quando veio o</w:delText>
        </w:r>
      </w:del>
      <w:ins w:id="377" w:author="Elisabete F." w:date="2014-09-05T14:58:00Z">
        <w:r w:rsidR="0016517F">
          <w:rPr>
            <w:rFonts w:ascii="Galliard BT" w:hAnsi="Galliard BT"/>
          </w:rPr>
          <w:t>O</w:t>
        </w:r>
      </w:ins>
      <w:r>
        <w:rPr>
          <w:rFonts w:ascii="Galliard BT" w:hAnsi="Galliard BT"/>
        </w:rPr>
        <w:t xml:space="preserve"> </w:t>
      </w:r>
      <w:r w:rsidR="00642266">
        <w:rPr>
          <w:rFonts w:ascii="Galliard BT" w:hAnsi="Galliard BT"/>
        </w:rPr>
        <w:t>T</w:t>
      </w:r>
      <w:r>
        <w:rPr>
          <w:rFonts w:ascii="Galliard BT" w:hAnsi="Galliard BT"/>
        </w:rPr>
        <w:t xml:space="preserve">error </w:t>
      </w:r>
      <w:r w:rsidR="00642266">
        <w:rPr>
          <w:rFonts w:ascii="Galliard BT" w:hAnsi="Galliard BT"/>
        </w:rPr>
        <w:t>R</w:t>
      </w:r>
      <w:r>
        <w:rPr>
          <w:rFonts w:ascii="Galliard BT" w:hAnsi="Galliard BT"/>
        </w:rPr>
        <w:t xml:space="preserve">evolucionário, </w:t>
      </w:r>
      <w:ins w:id="378" w:author="Elisabete F." w:date="2014-09-05T14:59:00Z">
        <w:r w:rsidR="0016517F">
          <w:rPr>
            <w:rFonts w:ascii="Galliard BT" w:hAnsi="Galliard BT"/>
          </w:rPr>
          <w:t xml:space="preserve">quando surgiu, </w:t>
        </w:r>
      </w:ins>
      <w:del w:id="379" w:author="Elisabete F." w:date="2014-09-05T14:59:00Z">
        <w:r w:rsidDel="0016517F">
          <w:rPr>
            <w:rFonts w:ascii="Galliard BT" w:hAnsi="Galliard BT"/>
          </w:rPr>
          <w:delText xml:space="preserve">ele </w:delText>
        </w:r>
      </w:del>
      <w:r>
        <w:rPr>
          <w:rFonts w:ascii="Galliard BT" w:hAnsi="Galliard BT"/>
        </w:rPr>
        <w:t>não era contra o antigo regime</w:t>
      </w:r>
      <w:r w:rsidR="00642266">
        <w:rPr>
          <w:rFonts w:ascii="Galliard BT" w:hAnsi="Galliard BT"/>
        </w:rPr>
        <w:t xml:space="preserve">, era contra os moderados da Assembléia. Isso </w:t>
      </w:r>
      <w:del w:id="380" w:author="Elisabete F." w:date="2014-09-05T14:59:00Z">
        <w:r w:rsidR="00642266" w:rsidDel="0016517F">
          <w:rPr>
            <w:rFonts w:ascii="Galliard BT" w:hAnsi="Galliard BT"/>
          </w:rPr>
          <w:delText xml:space="preserve">por toda parte </w:delText>
        </w:r>
      </w:del>
      <w:r w:rsidR="00642266">
        <w:rPr>
          <w:rFonts w:ascii="Galliard BT" w:hAnsi="Galliard BT"/>
        </w:rPr>
        <w:t>é a mesma coisa</w:t>
      </w:r>
      <w:ins w:id="381" w:author="Elisabete F." w:date="2014-09-05T14:59:00Z">
        <w:r w:rsidR="0016517F" w:rsidRPr="0016517F">
          <w:rPr>
            <w:rFonts w:ascii="Galliard BT" w:hAnsi="Galliard BT"/>
          </w:rPr>
          <w:t xml:space="preserve"> </w:t>
        </w:r>
        <w:r w:rsidR="0016517F">
          <w:rPr>
            <w:rFonts w:ascii="Galliard BT" w:hAnsi="Galliard BT"/>
          </w:rPr>
          <w:t>por toda parte</w:t>
        </w:r>
      </w:ins>
      <w:r w:rsidR="00642266">
        <w:rPr>
          <w:rFonts w:ascii="Galliard BT" w:hAnsi="Galliard BT"/>
        </w:rPr>
        <w:t xml:space="preserve">. A Revolução Cubana não foi contra o inimigo, </w:t>
      </w:r>
      <w:ins w:id="382" w:author="Elisabete F." w:date="2014-09-05T14:59:00Z">
        <w:r w:rsidR="0016517F">
          <w:rPr>
            <w:rFonts w:ascii="Galliard BT" w:hAnsi="Galliard BT"/>
          </w:rPr>
          <w:t xml:space="preserve">e sim </w:t>
        </w:r>
      </w:ins>
      <w:del w:id="383" w:author="Elisabete F." w:date="2014-09-05T14:59:00Z">
        <w:r w:rsidR="00642266" w:rsidDel="0016517F">
          <w:rPr>
            <w:rFonts w:ascii="Galliard BT" w:hAnsi="Galliard BT"/>
          </w:rPr>
          <w:delText xml:space="preserve">foi </w:delText>
        </w:r>
      </w:del>
      <w:r w:rsidR="00642266">
        <w:rPr>
          <w:rFonts w:ascii="Galliard BT" w:hAnsi="Galliard BT"/>
        </w:rPr>
        <w:t xml:space="preserve">contra uma criatura mais velha do Partido Comunista. </w:t>
      </w:r>
      <w:ins w:id="384" w:author="Elisabete F." w:date="2014-09-05T14:59:00Z">
        <w:r w:rsidR="0016517F">
          <w:rPr>
            <w:rFonts w:ascii="Galliard BT" w:hAnsi="Galliard BT"/>
          </w:rPr>
          <w:t>É</w:t>
        </w:r>
      </w:ins>
      <w:del w:id="385" w:author="Elisabete F." w:date="2014-09-05T14:59:00Z">
        <w:r w:rsidR="00642266" w:rsidDel="0016517F">
          <w:rPr>
            <w:rFonts w:ascii="Galliard BT" w:hAnsi="Galliard BT"/>
          </w:rPr>
          <w:delText>E é</w:delText>
        </w:r>
      </w:del>
      <w:r w:rsidR="00642266">
        <w:rPr>
          <w:rFonts w:ascii="Galliard BT" w:hAnsi="Galliard BT"/>
        </w:rPr>
        <w:t xml:space="preserve"> sempre assim. </w:t>
      </w:r>
      <w:del w:id="386" w:author="Elisabete F." w:date="2014-09-05T14:59:00Z">
        <w:r w:rsidR="00642266" w:rsidDel="0016517F">
          <w:rPr>
            <w:rFonts w:ascii="Galliard BT" w:hAnsi="Galliard BT"/>
          </w:rPr>
          <w:delText>É p</w:delText>
        </w:r>
      </w:del>
      <w:ins w:id="387" w:author="Elisabete F." w:date="2014-09-05T14:59:00Z">
        <w:r w:rsidR="0016517F">
          <w:rPr>
            <w:rFonts w:ascii="Galliard BT" w:hAnsi="Galliard BT"/>
          </w:rPr>
          <w:t>P</w:t>
        </w:r>
      </w:ins>
      <w:r w:rsidR="00642266">
        <w:rPr>
          <w:rFonts w:ascii="Galliard BT" w:hAnsi="Galliard BT"/>
        </w:rPr>
        <w:t xml:space="preserve">or isso que os nossos liberais e conservadores são loucos quando apostam na divisão da esquerda </w:t>
      </w:r>
      <w:del w:id="388" w:author="Elisabete F." w:date="2014-09-05T15:00:00Z">
        <w:r w:rsidR="00642266" w:rsidDel="0016517F">
          <w:rPr>
            <w:rFonts w:ascii="Galliard BT" w:hAnsi="Galliard BT"/>
          </w:rPr>
          <w:delText>e acham</w:delText>
        </w:r>
      </w:del>
      <w:ins w:id="389" w:author="Elisabete F." w:date="2014-09-05T15:00:00Z">
        <w:r w:rsidR="0016517F">
          <w:rPr>
            <w:rFonts w:ascii="Galliard BT" w:hAnsi="Galliard BT"/>
          </w:rPr>
          <w:t>acreditando</w:t>
        </w:r>
      </w:ins>
      <w:r w:rsidR="00642266">
        <w:rPr>
          <w:rFonts w:ascii="Galliard BT" w:hAnsi="Galliard BT"/>
        </w:rPr>
        <w:t xml:space="preserve"> que a divisão vai enfraquecê-la, quando é a divisão que a fortalece. </w:t>
      </w:r>
      <w:del w:id="390" w:author="Elisabete F." w:date="2014-09-05T15:00:00Z">
        <w:r w:rsidR="00642266" w:rsidDel="0016517F">
          <w:rPr>
            <w:rFonts w:ascii="Galliard BT" w:hAnsi="Galliard BT"/>
          </w:rPr>
          <w:delText xml:space="preserve">Você </w:delText>
        </w:r>
      </w:del>
      <w:ins w:id="391" w:author="Elisabete F." w:date="2014-09-05T15:01:00Z">
        <w:r w:rsidR="0016517F">
          <w:rPr>
            <w:rFonts w:ascii="Galliard BT" w:hAnsi="Galliard BT"/>
          </w:rPr>
          <w:t>D</w:t>
        </w:r>
      </w:ins>
      <w:ins w:id="392" w:author="Elisabete F." w:date="2014-09-05T15:00:00Z">
        <w:r w:rsidR="0016517F">
          <w:rPr>
            <w:rFonts w:ascii="Galliard BT" w:hAnsi="Galliard BT"/>
          </w:rPr>
          <w:t>ividir</w:t>
        </w:r>
      </w:ins>
      <w:ins w:id="393" w:author="Elisabete F." w:date="2014-09-05T15:01:00Z">
        <w:r w:rsidR="0016517F">
          <w:rPr>
            <w:rFonts w:ascii="Galliard BT" w:hAnsi="Galliard BT"/>
          </w:rPr>
          <w:t>-se</w:t>
        </w:r>
      </w:ins>
      <w:ins w:id="394" w:author="Elisabete F." w:date="2014-09-05T15:00:00Z">
        <w:r w:rsidR="0016517F">
          <w:rPr>
            <w:rFonts w:ascii="Galliard BT" w:hAnsi="Galliard BT"/>
          </w:rPr>
          <w:t xml:space="preserve"> e lutar </w:t>
        </w:r>
      </w:ins>
      <w:del w:id="395" w:author="Elisabete F." w:date="2014-09-05T15:00:00Z">
        <w:r w:rsidR="00642266" w:rsidDel="0016517F">
          <w:rPr>
            <w:rFonts w:ascii="Galliard BT" w:hAnsi="Galliard BT"/>
          </w:rPr>
          <w:delText xml:space="preserve">se dividindo e lutando </w:delText>
        </w:r>
      </w:del>
      <w:r w:rsidR="00642266">
        <w:rPr>
          <w:rFonts w:ascii="Galliard BT" w:hAnsi="Galliard BT"/>
        </w:rPr>
        <w:t xml:space="preserve">contra </w:t>
      </w:r>
      <w:del w:id="396" w:author="Elisabete F." w:date="2014-09-05T15:00:00Z">
        <w:r w:rsidR="00642266" w:rsidDel="0016517F">
          <w:rPr>
            <w:rFonts w:ascii="Galliard BT" w:hAnsi="Galliard BT"/>
          </w:rPr>
          <w:delText xml:space="preserve">você </w:delText>
        </w:r>
      </w:del>
      <w:ins w:id="397" w:author="Elisabete F." w:date="2014-09-05T15:00:00Z">
        <w:r w:rsidR="0016517F">
          <w:rPr>
            <w:rFonts w:ascii="Galliard BT" w:hAnsi="Galliard BT"/>
          </w:rPr>
          <w:t xml:space="preserve">si </w:t>
        </w:r>
      </w:ins>
      <w:r w:rsidR="00642266">
        <w:rPr>
          <w:rFonts w:ascii="Galliard BT" w:hAnsi="Galliard BT"/>
        </w:rPr>
        <w:t>mesmo</w:t>
      </w:r>
      <w:del w:id="398" w:author="Elisabete F." w:date="2014-09-05T15:01:00Z">
        <w:r w:rsidR="00642266" w:rsidDel="0016517F">
          <w:rPr>
            <w:rFonts w:ascii="Galliard BT" w:hAnsi="Galliard BT"/>
          </w:rPr>
          <w:delText>,</w:delText>
        </w:r>
      </w:del>
      <w:r w:rsidR="00642266">
        <w:rPr>
          <w:rFonts w:ascii="Galliard BT" w:hAnsi="Galliard BT"/>
        </w:rPr>
        <w:t xml:space="preserve"> </w:t>
      </w:r>
      <w:del w:id="399" w:author="Elisabete F." w:date="2014-09-05T15:00:00Z">
        <w:r w:rsidR="00642266" w:rsidDel="0016517F">
          <w:rPr>
            <w:rFonts w:ascii="Galliard BT" w:hAnsi="Galliard BT"/>
          </w:rPr>
          <w:delText xml:space="preserve">você </w:delText>
        </w:r>
      </w:del>
      <w:r w:rsidR="00642266">
        <w:rPr>
          <w:rFonts w:ascii="Galliard BT" w:hAnsi="Galliard BT"/>
        </w:rPr>
        <w:t xml:space="preserve">monopoliza </w:t>
      </w:r>
      <w:ins w:id="400" w:author="Elisabete F." w:date="2014-09-15T15:13:00Z">
        <w:r w:rsidR="001D006B">
          <w:rPr>
            <w:rFonts w:ascii="Galliard BT" w:hAnsi="Galliard BT"/>
          </w:rPr>
          <w:t xml:space="preserve">todo </w:t>
        </w:r>
      </w:ins>
      <w:r w:rsidR="00642266">
        <w:rPr>
          <w:rFonts w:ascii="Galliard BT" w:hAnsi="Galliard BT"/>
        </w:rPr>
        <w:t xml:space="preserve">o campo </w:t>
      </w:r>
      <w:del w:id="401" w:author="Elisabete F." w:date="2014-09-15T15:13:00Z">
        <w:r w:rsidR="00642266" w:rsidDel="001D006B">
          <w:rPr>
            <w:rFonts w:ascii="Galliard BT" w:hAnsi="Galliard BT"/>
          </w:rPr>
          <w:delText xml:space="preserve">todo </w:delText>
        </w:r>
      </w:del>
      <w:r w:rsidR="00642266">
        <w:rPr>
          <w:rFonts w:ascii="Galliard BT" w:hAnsi="Galliard BT"/>
        </w:rPr>
        <w:t xml:space="preserve">dos debates e dos conflitos e controla mais ou menos o conjunto. E </w:t>
      </w:r>
      <w:del w:id="402" w:author="Elisabete F." w:date="2014-09-05T15:02:00Z">
        <w:r w:rsidR="00642266" w:rsidDel="0016517F">
          <w:rPr>
            <w:rFonts w:ascii="Galliard BT" w:hAnsi="Galliard BT"/>
          </w:rPr>
          <w:delText xml:space="preserve">isto </w:delText>
        </w:r>
      </w:del>
      <w:ins w:id="403" w:author="Elisabete F." w:date="2014-09-05T15:02:00Z">
        <w:r w:rsidR="0016517F">
          <w:rPr>
            <w:rFonts w:ascii="Galliard BT" w:hAnsi="Galliard BT"/>
          </w:rPr>
          <w:t xml:space="preserve">isso </w:t>
        </w:r>
      </w:ins>
      <w:r w:rsidR="00642266">
        <w:rPr>
          <w:rFonts w:ascii="Galliard BT" w:hAnsi="Galliard BT"/>
        </w:rPr>
        <w:t xml:space="preserve">é um hábito já tão arraigado que mesmo </w:t>
      </w:r>
      <w:ins w:id="404" w:author="Elisabete F." w:date="2014-09-05T15:02:00Z">
        <w:r w:rsidR="0016517F">
          <w:rPr>
            <w:rFonts w:ascii="Galliard BT" w:hAnsi="Galliard BT"/>
          </w:rPr>
          <w:t>um</w:t>
        </w:r>
      </w:ins>
      <w:del w:id="405" w:author="Elisabete F." w:date="2014-09-05T15:02:00Z">
        <w:r w:rsidR="00642266" w:rsidDel="0016517F">
          <w:rPr>
            <w:rFonts w:ascii="Galliard BT" w:hAnsi="Galliard BT"/>
          </w:rPr>
          <w:delText>o</w:delText>
        </w:r>
      </w:del>
      <w:r w:rsidR="00642266">
        <w:rPr>
          <w:rFonts w:ascii="Galliard BT" w:hAnsi="Galliard BT"/>
        </w:rPr>
        <w:t xml:space="preserve"> puro militante histérico</w:t>
      </w:r>
      <w:ins w:id="406" w:author="Elisabete F." w:date="2014-09-05T15:02:00Z">
        <w:r w:rsidR="0016517F">
          <w:rPr>
            <w:rFonts w:ascii="Galliard BT" w:hAnsi="Galliard BT"/>
          </w:rPr>
          <w:t xml:space="preserve"> e</w:t>
        </w:r>
      </w:ins>
      <w:del w:id="407" w:author="Elisabete F." w:date="2014-09-05T15:02:00Z">
        <w:r w:rsidR="00642266" w:rsidDel="0016517F">
          <w:rPr>
            <w:rFonts w:ascii="Galliard BT" w:hAnsi="Galliard BT"/>
          </w:rPr>
          <w:delText>,</w:delText>
        </w:r>
      </w:del>
      <w:r w:rsidR="00642266">
        <w:rPr>
          <w:rFonts w:ascii="Galliard BT" w:hAnsi="Galliard BT"/>
        </w:rPr>
        <w:t xml:space="preserve"> cego</w:t>
      </w:r>
      <w:del w:id="408" w:author="Elisabete F." w:date="2014-09-05T15:03:00Z">
        <w:r w:rsidR="00642266" w:rsidDel="0016517F">
          <w:rPr>
            <w:rFonts w:ascii="Galliard BT" w:hAnsi="Galliard BT"/>
          </w:rPr>
          <w:delText>,</w:delText>
        </w:r>
      </w:del>
      <w:r w:rsidR="00642266">
        <w:rPr>
          <w:rFonts w:ascii="Galliard BT" w:hAnsi="Galliard BT"/>
        </w:rPr>
        <w:t xml:space="preserve"> como o Valter Pomar</w:t>
      </w:r>
      <w:del w:id="409" w:author="Elisabete F." w:date="2014-09-05T15:03:00Z">
        <w:r w:rsidR="00642266" w:rsidDel="0016517F">
          <w:rPr>
            <w:rFonts w:ascii="Galliard BT" w:hAnsi="Galliard BT"/>
          </w:rPr>
          <w:delText>,</w:delText>
        </w:r>
      </w:del>
      <w:r w:rsidR="00642266">
        <w:rPr>
          <w:rFonts w:ascii="Galliard BT" w:hAnsi="Galliard BT"/>
        </w:rPr>
        <w:t xml:space="preserve"> consegue mais ou menos controlar o processo porque </w:t>
      </w:r>
      <w:del w:id="410" w:author="Elisabete F." w:date="2014-09-05T15:02:00Z">
        <w:r w:rsidR="00642266" w:rsidDel="0016517F">
          <w:rPr>
            <w:rFonts w:ascii="Galliard BT" w:hAnsi="Galliard BT"/>
          </w:rPr>
          <w:delText xml:space="preserve">ele </w:delText>
        </w:r>
      </w:del>
      <w:r w:rsidR="00642266">
        <w:rPr>
          <w:rFonts w:ascii="Galliard BT" w:hAnsi="Galliard BT"/>
        </w:rPr>
        <w:t>está trabalhando</w:t>
      </w:r>
      <w:del w:id="411" w:author="Elisabete F." w:date="2014-09-05T15:03:00Z">
        <w:r w:rsidR="00642266" w:rsidDel="0016517F">
          <w:rPr>
            <w:rFonts w:ascii="Galliard BT" w:hAnsi="Galliard BT"/>
          </w:rPr>
          <w:delText>,</w:delText>
        </w:r>
      </w:del>
      <w:r w:rsidR="00642266">
        <w:rPr>
          <w:rFonts w:ascii="Galliard BT" w:hAnsi="Galliard BT"/>
        </w:rPr>
        <w:t xml:space="preserve"> não em cima de uma burrice pessoal, mas de toda uma tradição de 150 anos </w:t>
      </w:r>
      <w:del w:id="412" w:author="Elisabete F." w:date="2014-09-15T15:14:00Z">
        <w:r w:rsidR="00642266" w:rsidDel="001D006B">
          <w:rPr>
            <w:rFonts w:ascii="Galliard BT" w:hAnsi="Galliard BT"/>
          </w:rPr>
          <w:delText xml:space="preserve">que </w:delText>
        </w:r>
      </w:del>
      <w:r w:rsidR="00642266">
        <w:rPr>
          <w:rFonts w:ascii="Galliard BT" w:hAnsi="Galliard BT"/>
        </w:rPr>
        <w:t xml:space="preserve">já </w:t>
      </w:r>
      <w:del w:id="413" w:author="Elisabete F." w:date="2014-09-15T15:14:00Z">
        <w:r w:rsidR="00642266" w:rsidDel="001D006B">
          <w:rPr>
            <w:rFonts w:ascii="Galliard BT" w:hAnsi="Galliard BT"/>
          </w:rPr>
          <w:delText xml:space="preserve">está </w:delText>
        </w:r>
      </w:del>
      <w:r w:rsidR="00642266">
        <w:rPr>
          <w:rFonts w:ascii="Galliard BT" w:hAnsi="Galliard BT"/>
        </w:rPr>
        <w:t>impregnada na mente dele.</w:t>
      </w:r>
    </w:p>
    <w:p w14:paraId="64E20074" w14:textId="77777777" w:rsidR="00642266" w:rsidRDefault="00642266" w:rsidP="007708F9">
      <w:pPr>
        <w:jc w:val="both"/>
        <w:rPr>
          <w:rFonts w:ascii="Galliard BT" w:hAnsi="Galliard BT"/>
        </w:rPr>
      </w:pPr>
    </w:p>
    <w:p w14:paraId="4D385EF8" w14:textId="77777777" w:rsidR="00642266" w:rsidRDefault="00642266" w:rsidP="007708F9">
      <w:pPr>
        <w:jc w:val="both"/>
        <w:rPr>
          <w:rFonts w:ascii="Galliard BT" w:hAnsi="Galliard BT"/>
        </w:rPr>
      </w:pPr>
      <w:r>
        <w:rPr>
          <w:rFonts w:ascii="Galliard BT" w:hAnsi="Galliard BT"/>
        </w:rPr>
        <w:t xml:space="preserve">Espero que isso ajude a compreender mais ou menos o que está acontecendo. E eu digo tudo isso sem a </w:t>
      </w:r>
      <w:del w:id="414" w:author="Elisabete F." w:date="2014-07-01T12:06:00Z">
        <w:r w:rsidDel="003844AF">
          <w:rPr>
            <w:rFonts w:ascii="Galliard BT" w:hAnsi="Galliard BT"/>
          </w:rPr>
          <w:delText xml:space="preserve">mais </w:delText>
        </w:r>
      </w:del>
      <w:r>
        <w:rPr>
          <w:rFonts w:ascii="Galliard BT" w:hAnsi="Galliard BT"/>
        </w:rPr>
        <w:t>mínima ilusão de influenciar o curso dos acontecimentos</w:t>
      </w:r>
      <w:ins w:id="415" w:author="Elisabete F." w:date="2014-09-05T15:04:00Z">
        <w:r w:rsidR="00926E41">
          <w:rPr>
            <w:rFonts w:ascii="Galliard BT" w:hAnsi="Galliard BT"/>
          </w:rPr>
          <w:t>.</w:t>
        </w:r>
      </w:ins>
      <w:del w:id="416" w:author="Elisabete F." w:date="2014-09-05T15:04:00Z">
        <w:r w:rsidDel="00926E41">
          <w:rPr>
            <w:rFonts w:ascii="Galliard BT" w:hAnsi="Galliard BT"/>
          </w:rPr>
          <w:delText>,</w:delText>
        </w:r>
      </w:del>
      <w:r>
        <w:rPr>
          <w:rFonts w:ascii="Galliard BT" w:hAnsi="Galliard BT"/>
        </w:rPr>
        <w:t xml:space="preserve"> </w:t>
      </w:r>
      <w:del w:id="417" w:author="Elisabete F." w:date="2014-09-05T15:03:00Z">
        <w:r w:rsidDel="00926E41">
          <w:rPr>
            <w:rFonts w:ascii="Galliard BT" w:hAnsi="Galliard BT"/>
          </w:rPr>
          <w:delText xml:space="preserve">porque — repito — para influenciar, você precisa... </w:delText>
        </w:r>
      </w:del>
      <w:r>
        <w:rPr>
          <w:rFonts w:ascii="Galliard BT" w:hAnsi="Galliard BT"/>
        </w:rPr>
        <w:t xml:space="preserve">Eu vou </w:t>
      </w:r>
      <w:del w:id="418" w:author="Elisabete F." w:date="2014-09-05T15:04:00Z">
        <w:r w:rsidDel="00926E41">
          <w:rPr>
            <w:rFonts w:ascii="Galliard BT" w:hAnsi="Galliard BT"/>
          </w:rPr>
          <w:delText xml:space="preserve">até </w:delText>
        </w:r>
      </w:del>
      <w:r>
        <w:rPr>
          <w:rFonts w:ascii="Galliard BT" w:hAnsi="Galliard BT"/>
        </w:rPr>
        <w:t xml:space="preserve">ler </w:t>
      </w:r>
      <w:ins w:id="419" w:author="Elisabete F." w:date="2014-09-05T15:04:00Z">
        <w:r w:rsidR="00926E41">
          <w:rPr>
            <w:rFonts w:ascii="Galliard BT" w:hAnsi="Galliard BT"/>
          </w:rPr>
          <w:t xml:space="preserve">a mensagem de </w:t>
        </w:r>
      </w:ins>
      <w:del w:id="420" w:author="Elisabete F." w:date="2014-09-05T15:04:00Z">
        <w:r w:rsidDel="00926E41">
          <w:rPr>
            <w:rFonts w:ascii="Galliard BT" w:hAnsi="Galliard BT"/>
          </w:rPr>
          <w:delText xml:space="preserve">aqui para vocês o que botei... Tem </w:delText>
        </w:r>
      </w:del>
      <w:r>
        <w:rPr>
          <w:rFonts w:ascii="Galliard BT" w:hAnsi="Galliard BT"/>
        </w:rPr>
        <w:t>uma menina aqui no Facebook</w:t>
      </w:r>
      <w:ins w:id="421" w:author="Elisabete F." w:date="2014-09-05T15:04:00Z">
        <w:r w:rsidR="00926E41">
          <w:rPr>
            <w:rFonts w:ascii="Galliard BT" w:hAnsi="Galliard BT"/>
          </w:rPr>
          <w:t>. Ela</w:t>
        </w:r>
      </w:ins>
      <w:del w:id="422" w:author="Elisabete F." w:date="2014-09-05T15:04:00Z">
        <w:r w:rsidR="0024499A" w:rsidDel="00926E41">
          <w:rPr>
            <w:rFonts w:ascii="Galliard BT" w:hAnsi="Galliard BT"/>
          </w:rPr>
          <w:delText xml:space="preserve"> que</w:delText>
        </w:r>
      </w:del>
      <w:r w:rsidR="0024499A">
        <w:rPr>
          <w:rFonts w:ascii="Galliard BT" w:hAnsi="Galliard BT"/>
        </w:rPr>
        <w:t xml:space="preserve"> me pergunto</w:t>
      </w:r>
      <w:ins w:id="423" w:author="Elisabete F." w:date="2014-07-01T12:07:00Z">
        <w:r w:rsidR="003844AF">
          <w:rPr>
            <w:rFonts w:ascii="Galliard BT" w:hAnsi="Galliard BT"/>
          </w:rPr>
          <w:t>u</w:t>
        </w:r>
      </w:ins>
      <w:ins w:id="424" w:author="Elisabete F." w:date="2014-09-15T15:14:00Z">
        <w:r w:rsidR="001D006B">
          <w:rPr>
            <w:rFonts w:ascii="Galliard BT" w:hAnsi="Galliard BT"/>
          </w:rPr>
          <w:t xml:space="preserve"> </w:t>
        </w:r>
      </w:ins>
      <w:del w:id="425" w:author="Elisabete F." w:date="2014-09-15T15:14:00Z">
        <w:r w:rsidR="0024499A" w:rsidDel="001D006B">
          <w:rPr>
            <w:rFonts w:ascii="Galliard BT" w:hAnsi="Galliard BT"/>
          </w:rPr>
          <w:delText xml:space="preserve">: “Então </w:delText>
        </w:r>
      </w:del>
      <w:r w:rsidR="0024499A">
        <w:rPr>
          <w:rFonts w:ascii="Galliard BT" w:hAnsi="Galliard BT"/>
        </w:rPr>
        <w:t>o que é para fazer</w:t>
      </w:r>
      <w:del w:id="426" w:author="Elisabete F." w:date="2014-09-15T15:14:00Z">
        <w:r w:rsidR="0024499A" w:rsidDel="001D006B">
          <w:rPr>
            <w:rFonts w:ascii="Galliard BT" w:hAnsi="Galliard BT"/>
          </w:rPr>
          <w:delText>?”</w:delText>
        </w:r>
      </w:del>
      <w:ins w:id="427" w:author="Elisabete F." w:date="2014-09-15T15:14:00Z">
        <w:r w:rsidR="001D006B">
          <w:rPr>
            <w:rFonts w:ascii="Galliard BT" w:hAnsi="Galliard BT"/>
          </w:rPr>
          <w:t>.</w:t>
        </w:r>
      </w:ins>
      <w:r>
        <w:rPr>
          <w:rFonts w:ascii="Galliard BT" w:hAnsi="Galliard BT"/>
        </w:rPr>
        <w:t xml:space="preserve"> </w:t>
      </w:r>
      <w:r w:rsidR="0024499A">
        <w:rPr>
          <w:rFonts w:ascii="Galliard BT" w:hAnsi="Galliard BT"/>
        </w:rPr>
        <w:t>Eu digo</w:t>
      </w:r>
      <w:ins w:id="428" w:author="Elisabete F." w:date="2014-09-15T15:14:00Z">
        <w:r w:rsidR="001D006B">
          <w:rPr>
            <w:rFonts w:ascii="Galliard BT" w:hAnsi="Galliard BT"/>
          </w:rPr>
          <w:t xml:space="preserve"> </w:t>
        </w:r>
      </w:ins>
      <w:del w:id="429" w:author="Elisabete F." w:date="2014-09-15T15:14:00Z">
        <w:r w:rsidR="0024499A" w:rsidDel="001D006B">
          <w:rPr>
            <w:rFonts w:ascii="Galliard BT" w:hAnsi="Galliard BT"/>
          </w:rPr>
          <w:delText>: eu</w:delText>
        </w:r>
      </w:del>
      <w:ins w:id="430" w:author="Elisabete F." w:date="2014-09-15T15:14:00Z">
        <w:r w:rsidR="001D006B">
          <w:rPr>
            <w:rFonts w:ascii="Galliard BT" w:hAnsi="Galliard BT"/>
          </w:rPr>
          <w:t>que</w:t>
        </w:r>
      </w:ins>
      <w:r w:rsidR="0024499A">
        <w:rPr>
          <w:rFonts w:ascii="Galliard BT" w:hAnsi="Galliard BT"/>
        </w:rPr>
        <w:t xml:space="preserve"> não tenho fórmula pronta, mas a experiência histórica mostra que a formação dos grandes movimentos polític</w:t>
      </w:r>
      <w:ins w:id="431" w:author="Elisabete F." w:date="2014-09-05T15:04:00Z">
        <w:r w:rsidR="00926E41">
          <w:rPr>
            <w:rFonts w:ascii="Galliard BT" w:hAnsi="Galliard BT"/>
          </w:rPr>
          <w:t>o</w:t>
        </w:r>
      </w:ins>
      <w:del w:id="432" w:author="Elisabete F." w:date="2014-09-05T15:04:00Z">
        <w:r w:rsidR="0024499A" w:rsidDel="00926E41">
          <w:rPr>
            <w:rFonts w:ascii="Galliard BT" w:hAnsi="Galliard BT"/>
          </w:rPr>
          <w:delText>a</w:delText>
        </w:r>
      </w:del>
      <w:r w:rsidR="0024499A">
        <w:rPr>
          <w:rFonts w:ascii="Galliard BT" w:hAnsi="Galliard BT"/>
        </w:rPr>
        <w:t xml:space="preserve">s passa por uma seqüência </w:t>
      </w:r>
      <w:del w:id="433" w:author="Elisabete F." w:date="2014-09-15T15:14:00Z">
        <w:r w:rsidR="0024499A" w:rsidDel="005261D6">
          <w:rPr>
            <w:rFonts w:ascii="Galliard BT" w:hAnsi="Galliard BT"/>
          </w:rPr>
          <w:delText xml:space="preserve">que é </w:delText>
        </w:r>
      </w:del>
      <w:r w:rsidR="0024499A">
        <w:rPr>
          <w:rFonts w:ascii="Galliard BT" w:hAnsi="Galliard BT"/>
        </w:rPr>
        <w:t xml:space="preserve">mais ou menos fixa e imutável, é uma fórmula que não existe outra. Começa com a livre iniciativa dos intelectuais: um sujeito diz uma coisa, outro diz outra, começa a botar umas idéias em circulação — que é exatamente o que estou fazendo aqui. Numa segunda etapa, os intelectuais se organizam </w:t>
      </w:r>
      <w:ins w:id="434" w:author="Elisabete F." w:date="2014-09-05T15:05:00Z">
        <w:r w:rsidR="00926E41">
          <w:rPr>
            <w:rFonts w:ascii="Galliard BT" w:hAnsi="Galliard BT"/>
          </w:rPr>
          <w:t xml:space="preserve">em </w:t>
        </w:r>
      </w:ins>
      <w:del w:id="435" w:author="Elisabete F." w:date="2014-09-05T15:05:00Z">
        <w:r w:rsidR="0024499A" w:rsidDel="00926E41">
          <w:rPr>
            <w:rFonts w:ascii="Galliard BT" w:hAnsi="Galliard BT"/>
          </w:rPr>
          <w:delText>n</w:delText>
        </w:r>
      </w:del>
      <w:r w:rsidR="0024499A">
        <w:rPr>
          <w:rFonts w:ascii="Galliard BT" w:hAnsi="Galliard BT"/>
        </w:rPr>
        <w:t xml:space="preserve">um debate formal. Vou dar um exemplo tirado da história da esquerda nacional: </w:t>
      </w:r>
    </w:p>
    <w:p w14:paraId="06A04177" w14:textId="77777777" w:rsidR="0024499A" w:rsidRDefault="0024499A" w:rsidP="007708F9">
      <w:pPr>
        <w:jc w:val="both"/>
        <w:rPr>
          <w:rFonts w:ascii="Galliard BT" w:hAnsi="Galliard BT"/>
        </w:rPr>
      </w:pPr>
    </w:p>
    <w:p w14:paraId="4CFC1EE3" w14:textId="77777777" w:rsidR="00E92921" w:rsidRDefault="0024499A" w:rsidP="007708F9">
      <w:pPr>
        <w:jc w:val="both"/>
        <w:rPr>
          <w:rFonts w:ascii="Galliard BT" w:hAnsi="Galliard BT"/>
        </w:rPr>
      </w:pPr>
      <w:r>
        <w:rPr>
          <w:rFonts w:ascii="Galliard BT" w:hAnsi="Galliard BT"/>
        </w:rPr>
        <w:t xml:space="preserve">Quando houve o Golpe de 64, imediatamente </w:t>
      </w:r>
      <w:del w:id="436" w:author="Elisabete F." w:date="2014-09-05T15:05:00Z">
        <w:r w:rsidDel="00926E41">
          <w:rPr>
            <w:rFonts w:ascii="Galliard BT" w:hAnsi="Galliard BT"/>
          </w:rPr>
          <w:delText xml:space="preserve">houve </w:delText>
        </w:r>
      </w:del>
      <w:r>
        <w:rPr>
          <w:rFonts w:ascii="Galliard BT" w:hAnsi="Galliard BT"/>
        </w:rPr>
        <w:t xml:space="preserve">alguns intelectuais </w:t>
      </w:r>
      <w:del w:id="437" w:author="Elisabete F." w:date="2014-09-05T15:05:00Z">
        <w:r w:rsidDel="00926E41">
          <w:rPr>
            <w:rFonts w:ascii="Galliard BT" w:hAnsi="Galliard BT"/>
          </w:rPr>
          <w:delText xml:space="preserve">que </w:delText>
        </w:r>
      </w:del>
      <w:r>
        <w:rPr>
          <w:rFonts w:ascii="Galliard BT" w:hAnsi="Galliard BT"/>
        </w:rPr>
        <w:t xml:space="preserve">reagiram ao novo regime, especialmente Carlos Heitor Cony, Otto Maria Carpeaux, Antonio Callado — iniciativas individuais de intelectuais que nem sequer tinham participação em qualquer movimento ou partido político. Numa segunda etapa, funda-se um negócio chamado </w:t>
      </w:r>
      <w:del w:id="438" w:author="Elisabete F." w:date="2014-09-05T15:06:00Z">
        <w:r w:rsidDel="00926E41">
          <w:rPr>
            <w:rFonts w:ascii="Galliard BT" w:hAnsi="Galliard BT"/>
          </w:rPr>
          <w:delText xml:space="preserve">a </w:delText>
        </w:r>
      </w:del>
      <w:r w:rsidRPr="0024499A">
        <w:rPr>
          <w:rFonts w:ascii="Galliard BT" w:hAnsi="Galliard BT"/>
          <w:i/>
        </w:rPr>
        <w:t>Revista Civilização Brasileira</w:t>
      </w:r>
      <w:r>
        <w:rPr>
          <w:rFonts w:ascii="Galliard BT" w:hAnsi="Galliard BT"/>
        </w:rPr>
        <w:t xml:space="preserve">, </w:t>
      </w:r>
      <w:ins w:id="439" w:author="Elisabete F." w:date="2014-09-05T15:07:00Z">
        <w:r w:rsidR="00926E41">
          <w:rPr>
            <w:rFonts w:ascii="Galliard BT" w:hAnsi="Galliard BT"/>
          </w:rPr>
          <w:t>cuja intenção</w:t>
        </w:r>
      </w:ins>
      <w:del w:id="440" w:author="Elisabete F." w:date="2014-09-05T15:07:00Z">
        <w:r w:rsidDel="00926E41">
          <w:rPr>
            <w:rFonts w:ascii="Galliard BT" w:hAnsi="Galliard BT"/>
          </w:rPr>
          <w:delText>que</w:delText>
        </w:r>
      </w:del>
      <w:r>
        <w:rPr>
          <w:rFonts w:ascii="Galliard BT" w:hAnsi="Galliard BT"/>
        </w:rPr>
        <w:t xml:space="preserve"> era formalizar o debate da esquerda para que as idéias não se per</w:t>
      </w:r>
      <w:ins w:id="441" w:author="Elisabete F." w:date="2014-09-05T15:07:00Z">
        <w:r w:rsidR="00926E41">
          <w:rPr>
            <w:rFonts w:ascii="Galliard BT" w:hAnsi="Galliard BT"/>
          </w:rPr>
          <w:t>dessem</w:t>
        </w:r>
      </w:ins>
      <w:ins w:id="442" w:author="Elisabete F." w:date="2014-09-05T15:08:00Z">
        <w:r w:rsidR="00926E41">
          <w:rPr>
            <w:rFonts w:ascii="Galliard BT" w:hAnsi="Galliard BT"/>
          </w:rPr>
          <w:t>. Aos</w:t>
        </w:r>
      </w:ins>
      <w:del w:id="443" w:author="Elisabete F." w:date="2014-09-05T15:07:00Z">
        <w:r w:rsidDel="00926E41">
          <w:rPr>
            <w:rFonts w:ascii="Galliard BT" w:hAnsi="Galliard BT"/>
          </w:rPr>
          <w:delText>cam</w:delText>
        </w:r>
      </w:del>
      <w:del w:id="444" w:author="Elisabete F." w:date="2014-09-05T15:08:00Z">
        <w:r w:rsidDel="00926E41">
          <w:rPr>
            <w:rFonts w:ascii="Galliard BT" w:hAnsi="Galliard BT"/>
          </w:rPr>
          <w:delText xml:space="preserve">, para </w:delText>
        </w:r>
      </w:del>
      <w:del w:id="445" w:author="Elisabete F." w:date="2014-09-05T15:07:00Z">
        <w:r w:rsidDel="00926E41">
          <w:rPr>
            <w:rFonts w:ascii="Galliard BT" w:hAnsi="Galliard BT"/>
            <w:color w:val="0070C0"/>
          </w:rPr>
          <w:delText>irmos</w:delText>
        </w:r>
        <w:r w:rsidRPr="0024499A" w:rsidDel="00926E41">
          <w:rPr>
            <w:rFonts w:ascii="Galliard BT" w:hAnsi="Galliard BT"/>
            <w:color w:val="0070C0"/>
          </w:rPr>
          <w:delText xml:space="preserve"> </w:delText>
        </w:r>
      </w:del>
      <w:del w:id="446" w:author="Elisabete F." w:date="2014-09-05T15:08:00Z">
        <w:r w:rsidDel="00926E41">
          <w:rPr>
            <w:rFonts w:ascii="Galliard BT" w:hAnsi="Galliard BT"/>
          </w:rPr>
          <w:delText>aos</w:delText>
        </w:r>
      </w:del>
      <w:r>
        <w:rPr>
          <w:rFonts w:ascii="Galliard BT" w:hAnsi="Galliard BT"/>
        </w:rPr>
        <w:t xml:space="preserve"> poucos </w:t>
      </w:r>
      <w:ins w:id="447" w:author="Elisabete F." w:date="2014-09-05T15:08:00Z">
        <w:r w:rsidR="00926E41">
          <w:rPr>
            <w:rFonts w:ascii="Galliard BT" w:hAnsi="Galliard BT"/>
          </w:rPr>
          <w:t>iam</w:t>
        </w:r>
      </w:ins>
      <w:ins w:id="448" w:author="Elisabete F." w:date="2014-09-05T15:07:00Z">
        <w:r w:rsidR="00926E41">
          <w:rPr>
            <w:rFonts w:ascii="Galliard BT" w:hAnsi="Galliard BT"/>
          </w:rPr>
          <w:t xml:space="preserve"> sendo somadas</w:t>
        </w:r>
      </w:ins>
      <w:del w:id="449" w:author="Elisabete F." w:date="2014-09-05T15:07:00Z">
        <w:r w:rsidDel="00926E41">
          <w:rPr>
            <w:rFonts w:ascii="Galliard BT" w:hAnsi="Galliard BT"/>
          </w:rPr>
          <w:delText>somando</w:delText>
        </w:r>
      </w:del>
      <w:r>
        <w:rPr>
          <w:rFonts w:ascii="Galliard BT" w:hAnsi="Galliard BT"/>
        </w:rPr>
        <w:t xml:space="preserve"> a contribuição de um, de outro, de outro, até termos uma visão completa da coisa. </w:t>
      </w:r>
    </w:p>
    <w:p w14:paraId="7F39CE31" w14:textId="77777777" w:rsidR="00E92921" w:rsidRDefault="00E92921" w:rsidP="007708F9">
      <w:pPr>
        <w:jc w:val="both"/>
        <w:rPr>
          <w:rFonts w:ascii="Galliard BT" w:hAnsi="Galliard BT"/>
        </w:rPr>
      </w:pPr>
    </w:p>
    <w:p w14:paraId="67A824EF" w14:textId="77777777" w:rsidR="006C2F1D" w:rsidRDefault="00E92921" w:rsidP="007708F9">
      <w:pPr>
        <w:jc w:val="both"/>
        <w:rPr>
          <w:rFonts w:ascii="Galliard BT" w:hAnsi="Galliard BT"/>
        </w:rPr>
      </w:pPr>
      <w:r>
        <w:rPr>
          <w:rFonts w:ascii="Galliard BT" w:hAnsi="Galliard BT"/>
        </w:rPr>
        <w:t>Então, primeira etapa: i</w:t>
      </w:r>
      <w:r w:rsidR="0024499A">
        <w:rPr>
          <w:rFonts w:ascii="Galliard BT" w:hAnsi="Galliard BT"/>
        </w:rPr>
        <w:t>niciativa individual isolada</w:t>
      </w:r>
      <w:r>
        <w:rPr>
          <w:rFonts w:ascii="Galliard BT" w:hAnsi="Galliard BT"/>
        </w:rPr>
        <w:t xml:space="preserve">. Segunda etapa: </w:t>
      </w:r>
      <w:r w:rsidR="0024499A">
        <w:rPr>
          <w:rFonts w:ascii="Galliard BT" w:hAnsi="Galliard BT"/>
        </w:rPr>
        <w:t>o debate formal</w:t>
      </w:r>
      <w:ins w:id="450" w:author="Elisabete F." w:date="2014-09-05T15:09:00Z">
        <w:r w:rsidR="00926E41">
          <w:rPr>
            <w:rFonts w:ascii="Galliard BT" w:hAnsi="Galliard BT"/>
          </w:rPr>
          <w:t xml:space="preserve">, em que </w:t>
        </w:r>
      </w:ins>
      <w:del w:id="451" w:author="Elisabete F." w:date="2014-09-05T15:09:00Z">
        <w:r w:rsidR="0024499A" w:rsidDel="00926E41">
          <w:rPr>
            <w:rFonts w:ascii="Galliard BT" w:hAnsi="Galliard BT"/>
          </w:rPr>
          <w:delText xml:space="preserve"> onde </w:delText>
        </w:r>
      </w:del>
      <w:r w:rsidR="0024499A">
        <w:rPr>
          <w:rFonts w:ascii="Galliard BT" w:hAnsi="Galliard BT"/>
        </w:rPr>
        <w:t xml:space="preserve">as várias contribuições vão aos poucos se integrando </w:t>
      </w:r>
      <w:ins w:id="452" w:author="Elisabete F." w:date="2014-09-05T15:09:00Z">
        <w:r w:rsidR="00926E41">
          <w:rPr>
            <w:rFonts w:ascii="Galliard BT" w:hAnsi="Galliard BT"/>
          </w:rPr>
          <w:t xml:space="preserve">em </w:t>
        </w:r>
      </w:ins>
      <w:del w:id="453" w:author="Elisabete F." w:date="2014-09-05T15:09:00Z">
        <w:r w:rsidR="0024499A" w:rsidDel="00926E41">
          <w:rPr>
            <w:rFonts w:ascii="Galliard BT" w:hAnsi="Galliard BT"/>
          </w:rPr>
          <w:delText>n</w:delText>
        </w:r>
      </w:del>
      <w:r w:rsidR="0024499A">
        <w:rPr>
          <w:rFonts w:ascii="Galliard BT" w:hAnsi="Galliard BT"/>
        </w:rPr>
        <w:t xml:space="preserve">uma visão global. </w:t>
      </w:r>
      <w:r>
        <w:rPr>
          <w:rFonts w:ascii="Galliard BT" w:hAnsi="Galliard BT"/>
        </w:rPr>
        <w:t xml:space="preserve">Terceira etapa: </w:t>
      </w:r>
      <w:r w:rsidR="00802641">
        <w:rPr>
          <w:rFonts w:ascii="Galliard BT" w:hAnsi="Galliard BT"/>
        </w:rPr>
        <w:t xml:space="preserve">coleta de recursos financeiros para fazer a passagem do mero debate à ação, sendo que o mero debate organizado já custa algum dinheiro. </w:t>
      </w:r>
      <w:r>
        <w:rPr>
          <w:rFonts w:ascii="Galliard BT" w:hAnsi="Galliard BT"/>
        </w:rPr>
        <w:t xml:space="preserve">Quarta etapa: </w:t>
      </w:r>
      <w:del w:id="454" w:author="Elisabete F." w:date="2014-07-01T12:28:00Z">
        <w:r w:rsidDel="001B6C0E">
          <w:rPr>
            <w:rFonts w:ascii="Galliard BT" w:hAnsi="Galliard BT"/>
          </w:rPr>
          <w:delText>4ª eta</w:delText>
        </w:r>
      </w:del>
      <w:del w:id="455" w:author="Elisabete F." w:date="2014-07-01T12:29:00Z">
        <w:r w:rsidDel="001B6C0E">
          <w:rPr>
            <w:rFonts w:ascii="Galliard BT" w:hAnsi="Galliard BT"/>
          </w:rPr>
          <w:delText xml:space="preserve">pa: </w:delText>
        </w:r>
      </w:del>
      <w:r>
        <w:rPr>
          <w:rFonts w:ascii="Galliard BT" w:hAnsi="Galliard BT"/>
        </w:rPr>
        <w:t xml:space="preserve">a formação de um Estado-Maior para estudar a coisa já não de um ponto de vista analítico e da compreensão, mas do ponto de vista das estratégias possíveis — o Foro de São Paulo é isso. No Exército, </w:t>
      </w:r>
      <w:del w:id="456" w:author="Elisabete F." w:date="2014-09-05T15:10:00Z">
        <w:r w:rsidDel="00801992">
          <w:rPr>
            <w:rFonts w:ascii="Galliard BT" w:hAnsi="Galliard BT"/>
          </w:rPr>
          <w:delText>você tem</w:delText>
        </w:r>
      </w:del>
      <w:ins w:id="457" w:author="Elisabete F." w:date="2014-09-05T15:10:00Z">
        <w:r w:rsidR="00801992">
          <w:rPr>
            <w:rFonts w:ascii="Galliard BT" w:hAnsi="Galliard BT"/>
          </w:rPr>
          <w:t>há o</w:t>
        </w:r>
      </w:ins>
      <w:r>
        <w:rPr>
          <w:rFonts w:ascii="Galliard BT" w:hAnsi="Galliard BT"/>
        </w:rPr>
        <w:t xml:space="preserve"> comando e </w:t>
      </w:r>
      <w:del w:id="458" w:author="Elisabete F." w:date="2014-09-05T15:10:00Z">
        <w:r w:rsidDel="00801992">
          <w:rPr>
            <w:rFonts w:ascii="Galliard BT" w:hAnsi="Galliard BT"/>
          </w:rPr>
          <w:delText xml:space="preserve">tem </w:delText>
        </w:r>
      </w:del>
      <w:r>
        <w:rPr>
          <w:rFonts w:ascii="Galliard BT" w:hAnsi="Galliard BT"/>
        </w:rPr>
        <w:t xml:space="preserve">o Estado-Maior, o Estado-Maior não toma decisões, </w:t>
      </w:r>
      <w:del w:id="459" w:author="Elisabete F." w:date="2014-09-05T15:10:00Z">
        <w:r w:rsidDel="00801992">
          <w:rPr>
            <w:rFonts w:ascii="Galliard BT" w:hAnsi="Galliard BT"/>
          </w:rPr>
          <w:delText>ele só</w:delText>
        </w:r>
      </w:del>
      <w:ins w:id="460" w:author="Elisabete F." w:date="2014-09-05T15:10:00Z">
        <w:r w:rsidR="00801992">
          <w:rPr>
            <w:rFonts w:ascii="Galliard BT" w:hAnsi="Galliard BT"/>
          </w:rPr>
          <w:t>apenas</w:t>
        </w:r>
      </w:ins>
      <w:r>
        <w:rPr>
          <w:rFonts w:ascii="Galliard BT" w:hAnsi="Galliard BT"/>
        </w:rPr>
        <w:t xml:space="preserve"> faz análises estratégicas e propõe estratégias possíveis</w:t>
      </w:r>
      <w:ins w:id="461" w:author="Elisabete F." w:date="2014-09-05T15:10:00Z">
        <w:r w:rsidR="00801992">
          <w:rPr>
            <w:rFonts w:ascii="Galliard BT" w:hAnsi="Galliard BT"/>
          </w:rPr>
          <w:t>,</w:t>
        </w:r>
      </w:ins>
      <w:r>
        <w:rPr>
          <w:rFonts w:ascii="Galliard BT" w:hAnsi="Galliard BT"/>
        </w:rPr>
        <w:t xml:space="preserve"> que o comando depois vai acionar. O Foro de São Paulo não é bem um comando, é um Estado-Maior.</w:t>
      </w:r>
      <w:r w:rsidR="006C2F1D">
        <w:rPr>
          <w:rFonts w:ascii="Galliard BT" w:hAnsi="Galliard BT"/>
        </w:rPr>
        <w:t xml:space="preserve"> </w:t>
      </w:r>
      <w:r>
        <w:rPr>
          <w:rFonts w:ascii="Galliard BT" w:hAnsi="Galliard BT"/>
        </w:rPr>
        <w:t xml:space="preserve">Depois </w:t>
      </w:r>
      <w:del w:id="462" w:author="Elisabete F." w:date="2014-09-05T15:10:00Z">
        <w:r w:rsidDel="00801992">
          <w:rPr>
            <w:rFonts w:ascii="Galliard BT" w:hAnsi="Galliard BT"/>
          </w:rPr>
          <w:delText>que você tem isso</w:delText>
        </w:r>
      </w:del>
      <w:ins w:id="463" w:author="Elisabete F." w:date="2014-09-05T15:10:00Z">
        <w:r w:rsidR="00801992">
          <w:rPr>
            <w:rFonts w:ascii="Galliard BT" w:hAnsi="Galliard BT"/>
          </w:rPr>
          <w:t xml:space="preserve">disso </w:t>
        </w:r>
      </w:ins>
      <w:del w:id="464" w:author="Elisabete F." w:date="2014-09-05T15:10:00Z">
        <w:r w:rsidDel="00801992">
          <w:rPr>
            <w:rFonts w:ascii="Galliard BT" w:hAnsi="Galliard BT"/>
          </w:rPr>
          <w:delText xml:space="preserve">, daí você </w:delText>
        </w:r>
      </w:del>
      <w:r>
        <w:rPr>
          <w:rFonts w:ascii="Galliard BT" w:hAnsi="Galliard BT"/>
        </w:rPr>
        <w:t xml:space="preserve">começa a formação da militância. </w:t>
      </w:r>
      <w:del w:id="465" w:author="Elisabete F." w:date="2014-09-05T15:11:00Z">
        <w:r w:rsidDel="00DF2E45">
          <w:rPr>
            <w:rFonts w:ascii="Galliard BT" w:hAnsi="Galliard BT"/>
          </w:rPr>
          <w:delText xml:space="preserve">Quando </w:delText>
        </w:r>
      </w:del>
      <w:del w:id="466" w:author="Elisabete F." w:date="2014-09-05T15:10:00Z">
        <w:r w:rsidDel="00801992">
          <w:rPr>
            <w:rFonts w:ascii="Galliard BT" w:hAnsi="Galliard BT"/>
          </w:rPr>
          <w:delText xml:space="preserve">você </w:delText>
        </w:r>
      </w:del>
      <w:del w:id="467" w:author="Elisabete F." w:date="2014-09-05T15:11:00Z">
        <w:r w:rsidDel="00DF2E45">
          <w:rPr>
            <w:rFonts w:ascii="Galliard BT" w:hAnsi="Galliard BT"/>
          </w:rPr>
          <w:delText xml:space="preserve">chega </w:delText>
        </w:r>
        <w:r w:rsidDel="00801992">
          <w:rPr>
            <w:rFonts w:ascii="Galliard BT" w:hAnsi="Galliard BT"/>
          </w:rPr>
          <w:delText xml:space="preserve">na </w:delText>
        </w:r>
        <w:r w:rsidDel="00DF2E45">
          <w:rPr>
            <w:rFonts w:ascii="Galliard BT" w:hAnsi="Galliard BT"/>
          </w:rPr>
          <w:delText>formação da militância</w:delText>
        </w:r>
      </w:del>
      <w:ins w:id="468" w:author="Elisabete F." w:date="2014-09-05T15:11:00Z">
        <w:r w:rsidR="00DF2E45">
          <w:rPr>
            <w:rFonts w:ascii="Galliard BT" w:hAnsi="Galliard BT"/>
          </w:rPr>
          <w:t>Nessa etapa</w:t>
        </w:r>
      </w:ins>
      <w:r>
        <w:rPr>
          <w:rFonts w:ascii="Galliard BT" w:hAnsi="Galliard BT"/>
        </w:rPr>
        <w:t xml:space="preserve">, o custo </w:t>
      </w:r>
      <w:del w:id="469" w:author="Elisabete F." w:date="2014-09-05T15:11:00Z">
        <w:r w:rsidDel="00DF2E45">
          <w:rPr>
            <w:rFonts w:ascii="Galliard BT" w:hAnsi="Galliard BT"/>
          </w:rPr>
          <w:delText xml:space="preserve">da coisa </w:delText>
        </w:r>
      </w:del>
      <w:r>
        <w:rPr>
          <w:rFonts w:ascii="Galliard BT" w:hAnsi="Galliard BT"/>
        </w:rPr>
        <w:t>já é monstruoso</w:t>
      </w:r>
      <w:ins w:id="470" w:author="Elisabete F." w:date="2014-09-05T15:11:00Z">
        <w:r w:rsidR="00DF2E45">
          <w:rPr>
            <w:rFonts w:ascii="Galliard BT" w:hAnsi="Galliard BT"/>
          </w:rPr>
          <w:t>,</w:t>
        </w:r>
      </w:ins>
      <w:r>
        <w:rPr>
          <w:rFonts w:ascii="Galliard BT" w:hAnsi="Galliard BT"/>
        </w:rPr>
        <w:t xml:space="preserve"> porque </w:t>
      </w:r>
      <w:del w:id="471" w:author="Elisabete F." w:date="2014-09-05T15:11:00Z">
        <w:r w:rsidDel="00DF2E45">
          <w:rPr>
            <w:rFonts w:ascii="Galliard BT" w:hAnsi="Galliard BT"/>
          </w:rPr>
          <w:delText xml:space="preserve">você </w:delText>
        </w:r>
      </w:del>
      <w:r>
        <w:rPr>
          <w:rFonts w:ascii="Galliard BT" w:hAnsi="Galliard BT"/>
        </w:rPr>
        <w:t xml:space="preserve">não pode formar militantes se </w:t>
      </w:r>
      <w:del w:id="472" w:author="Elisabete F." w:date="2014-09-05T15:11:00Z">
        <w:r w:rsidDel="00DF2E45">
          <w:rPr>
            <w:rFonts w:ascii="Galliard BT" w:hAnsi="Galliard BT"/>
          </w:rPr>
          <w:delText xml:space="preserve">você </w:delText>
        </w:r>
      </w:del>
      <w:r>
        <w:rPr>
          <w:rFonts w:ascii="Galliard BT" w:hAnsi="Galliard BT"/>
        </w:rPr>
        <w:t xml:space="preserve">não </w:t>
      </w:r>
      <w:del w:id="473" w:author="Elisabete F." w:date="2014-09-05T15:12:00Z">
        <w:r w:rsidDel="00DF2E45">
          <w:rPr>
            <w:rFonts w:ascii="Galliard BT" w:hAnsi="Galliard BT"/>
          </w:rPr>
          <w:delText xml:space="preserve">tem </w:delText>
        </w:r>
      </w:del>
      <w:ins w:id="474" w:author="Elisabete F." w:date="2014-09-05T15:12:00Z">
        <w:r w:rsidR="00DF2E45">
          <w:rPr>
            <w:rFonts w:ascii="Galliard BT" w:hAnsi="Galliard BT"/>
          </w:rPr>
          <w:t xml:space="preserve">há </w:t>
        </w:r>
      </w:ins>
      <w:r>
        <w:rPr>
          <w:rFonts w:ascii="Galliard BT" w:hAnsi="Galliard BT"/>
        </w:rPr>
        <w:t xml:space="preserve">profissionais. </w:t>
      </w:r>
      <w:ins w:id="475" w:author="Elisabete F." w:date="2014-09-05T15:12:00Z">
        <w:r w:rsidR="00DF2E45">
          <w:rPr>
            <w:rFonts w:ascii="Galliard BT" w:hAnsi="Galliard BT"/>
          </w:rPr>
          <w:t xml:space="preserve">Não é possível </w:t>
        </w:r>
      </w:ins>
      <w:del w:id="476" w:author="Elisabete F." w:date="2014-09-05T15:12:00Z">
        <w:r w:rsidDel="00DF2E45">
          <w:rPr>
            <w:rFonts w:ascii="Galliard BT" w:hAnsi="Galliard BT"/>
          </w:rPr>
          <w:delText xml:space="preserve">Você não vai </w:delText>
        </w:r>
      </w:del>
      <w:r>
        <w:rPr>
          <w:rFonts w:ascii="Galliard BT" w:hAnsi="Galliard BT"/>
        </w:rPr>
        <w:t xml:space="preserve">formar uma militância nas horas livres e nos fins de semana, </w:t>
      </w:r>
      <w:del w:id="477" w:author="Elisabete F." w:date="2014-09-05T15:12:00Z">
        <w:r w:rsidDel="00DF2E45">
          <w:rPr>
            <w:rFonts w:ascii="Galliard BT" w:hAnsi="Galliard BT"/>
          </w:rPr>
          <w:delText xml:space="preserve">você </w:delText>
        </w:r>
      </w:del>
      <w:ins w:id="478" w:author="Elisabete F." w:date="2014-09-05T15:12:00Z">
        <w:r w:rsidR="00DF2E45">
          <w:rPr>
            <w:rFonts w:ascii="Galliard BT" w:hAnsi="Galliard BT"/>
          </w:rPr>
          <w:t xml:space="preserve">é </w:t>
        </w:r>
      </w:ins>
      <w:r>
        <w:rPr>
          <w:rFonts w:ascii="Galliard BT" w:hAnsi="Galliard BT"/>
        </w:rPr>
        <w:t>precis</w:t>
      </w:r>
      <w:ins w:id="479" w:author="Elisabete F." w:date="2014-09-05T15:12:00Z">
        <w:r w:rsidR="00DF2E45">
          <w:rPr>
            <w:rFonts w:ascii="Galliard BT" w:hAnsi="Galliard BT"/>
          </w:rPr>
          <w:t>o</w:t>
        </w:r>
      </w:ins>
      <w:del w:id="480" w:author="Elisabete F." w:date="2014-09-05T15:12:00Z">
        <w:r w:rsidDel="00DF2E45">
          <w:rPr>
            <w:rFonts w:ascii="Galliard BT" w:hAnsi="Galliard BT"/>
          </w:rPr>
          <w:delText>a</w:delText>
        </w:r>
      </w:del>
      <w:r>
        <w:rPr>
          <w:rFonts w:ascii="Galliard BT" w:hAnsi="Galliard BT"/>
        </w:rPr>
        <w:t xml:space="preserve"> ter muitos</w:t>
      </w:r>
      <w:del w:id="481" w:author="Elisabete F." w:date="2014-09-05T15:12:00Z">
        <w:r w:rsidDel="00DF2E45">
          <w:rPr>
            <w:rFonts w:ascii="Galliard BT" w:hAnsi="Galliard BT"/>
          </w:rPr>
          <w:delText>,</w:delText>
        </w:r>
      </w:del>
      <w:r>
        <w:rPr>
          <w:rFonts w:ascii="Galliard BT" w:hAnsi="Galliard BT"/>
        </w:rPr>
        <w:t xml:space="preserve"> </w:t>
      </w:r>
      <w:del w:id="482" w:author="Elisabete F." w:date="2014-09-05T15:12:00Z">
        <w:r w:rsidDel="00DF2E45">
          <w:rPr>
            <w:rFonts w:ascii="Galliard BT" w:hAnsi="Galliard BT"/>
          </w:rPr>
          <w:delText xml:space="preserve">muitos e muitos </w:delText>
        </w:r>
      </w:del>
      <w:r>
        <w:rPr>
          <w:rFonts w:ascii="Galliard BT" w:hAnsi="Galliard BT"/>
        </w:rPr>
        <w:t>profissionais treinados para form</w:t>
      </w:r>
      <w:ins w:id="483" w:author="Elisabete F." w:date="2014-09-05T15:12:00Z">
        <w:r w:rsidR="00DF2E45">
          <w:rPr>
            <w:rFonts w:ascii="Galliard BT" w:hAnsi="Galliard BT"/>
          </w:rPr>
          <w:t>á-los</w:t>
        </w:r>
      </w:ins>
      <w:del w:id="484" w:author="Elisabete F." w:date="2014-09-05T15:12:00Z">
        <w:r w:rsidDel="00DF2E45">
          <w:rPr>
            <w:rFonts w:ascii="Galliard BT" w:hAnsi="Galliard BT"/>
          </w:rPr>
          <w:delText>ar</w:delText>
        </w:r>
      </w:del>
      <w:r>
        <w:rPr>
          <w:rFonts w:ascii="Galliard BT" w:hAnsi="Galliard BT"/>
        </w:rPr>
        <w:t xml:space="preserve"> militante</w:t>
      </w:r>
      <w:ins w:id="485" w:author="Elisabete F." w:date="2014-09-05T15:12:00Z">
        <w:r w:rsidR="00DF2E45">
          <w:rPr>
            <w:rFonts w:ascii="Galliard BT" w:hAnsi="Galliard BT"/>
          </w:rPr>
          <w:t>s</w:t>
        </w:r>
      </w:ins>
      <w:r>
        <w:rPr>
          <w:rFonts w:ascii="Galliard BT" w:hAnsi="Galliard BT"/>
        </w:rPr>
        <w:t xml:space="preserve">. </w:t>
      </w:r>
      <w:r w:rsidR="00823142">
        <w:rPr>
          <w:rFonts w:ascii="Galliard BT" w:hAnsi="Galliard BT"/>
        </w:rPr>
        <w:t>Ou seja, são pessoas</w:t>
      </w:r>
      <w:r>
        <w:rPr>
          <w:rFonts w:ascii="Galliard BT" w:hAnsi="Galliard BT"/>
        </w:rPr>
        <w:t xml:space="preserve"> </w:t>
      </w:r>
      <w:r w:rsidR="00823142">
        <w:rPr>
          <w:rFonts w:ascii="Galliard BT" w:hAnsi="Galliard BT"/>
        </w:rPr>
        <w:t xml:space="preserve">que vão ser, para usar o termo comunista, desligadas da produção e colocadas no trabalho partidário profissional. </w:t>
      </w:r>
      <w:r w:rsidR="006C2F1D">
        <w:rPr>
          <w:rFonts w:ascii="Galliard BT" w:hAnsi="Galliard BT"/>
        </w:rPr>
        <w:t xml:space="preserve">A partir daí é </w:t>
      </w:r>
      <w:r w:rsidR="006C2F1D" w:rsidRPr="00124B6E">
        <w:rPr>
          <w:rFonts w:ascii="Galliard BT" w:hAnsi="Galliard BT"/>
        </w:rPr>
        <w:t>que há condição de</w:t>
      </w:r>
      <w:r w:rsidR="006C2F1D">
        <w:rPr>
          <w:rFonts w:ascii="Galliard BT" w:hAnsi="Galliard BT"/>
        </w:rPr>
        <w:t xml:space="preserve">, com base nas análises feitas pelo Estado-Maior, o comando tomar decisões quanto a esta ou àquela ação. E, depois de tudo isso, é necessário </w:t>
      </w:r>
      <w:del w:id="486" w:author="Elisabete F." w:date="2014-09-05T15:13:00Z">
        <w:r w:rsidR="006C2F1D" w:rsidDel="00DF2E45">
          <w:rPr>
            <w:rFonts w:ascii="Galliard BT" w:hAnsi="Galliard BT"/>
          </w:rPr>
          <w:delText>que você tenha</w:delText>
        </w:r>
      </w:del>
      <w:ins w:id="487" w:author="Elisabete F." w:date="2014-09-05T15:13:00Z">
        <w:r w:rsidR="00DF2E45">
          <w:rPr>
            <w:rFonts w:ascii="Galliard BT" w:hAnsi="Galliard BT"/>
          </w:rPr>
          <w:t>ter</w:t>
        </w:r>
      </w:ins>
      <w:r w:rsidR="006C2F1D">
        <w:rPr>
          <w:rFonts w:ascii="Galliard BT" w:hAnsi="Galliard BT"/>
        </w:rPr>
        <w:t xml:space="preserve"> uma continuidade de comando e uma continuidade de ação do Estado-Maior para controlar os resultados atingidos e corrigir os rumos</w:t>
      </w:r>
      <w:del w:id="488" w:author="Elisabete F." w:date="2014-09-05T15:14:00Z">
        <w:r w:rsidR="006C2F1D" w:rsidDel="00DF2E45">
          <w:rPr>
            <w:rFonts w:ascii="Galliard BT" w:hAnsi="Galliard BT"/>
          </w:rPr>
          <w:delText>,</w:delText>
        </w:r>
      </w:del>
      <w:r w:rsidR="006C2F1D">
        <w:rPr>
          <w:rFonts w:ascii="Galliard BT" w:hAnsi="Galliard BT"/>
        </w:rPr>
        <w:t xml:space="preserve"> etc. </w:t>
      </w:r>
      <w:del w:id="489" w:author="Elisabete F." w:date="2014-09-05T15:14:00Z">
        <w:r w:rsidR="006C2F1D" w:rsidDel="00DF2E45">
          <w:rPr>
            <w:rFonts w:ascii="Galliard BT" w:hAnsi="Galliard BT"/>
          </w:rPr>
          <w:delText>e etc.</w:delText>
        </w:r>
      </w:del>
      <w:r w:rsidR="006C2F1D">
        <w:rPr>
          <w:rFonts w:ascii="Galliard BT" w:hAnsi="Galliard BT"/>
        </w:rPr>
        <w:t xml:space="preserve"> </w:t>
      </w:r>
    </w:p>
    <w:p w14:paraId="389DDDD6" w14:textId="77777777" w:rsidR="006C2F1D" w:rsidRDefault="006C2F1D" w:rsidP="007708F9">
      <w:pPr>
        <w:jc w:val="both"/>
        <w:rPr>
          <w:rFonts w:ascii="Galliard BT" w:hAnsi="Galliard BT"/>
        </w:rPr>
      </w:pPr>
    </w:p>
    <w:p w14:paraId="1B541BA2" w14:textId="77777777" w:rsidR="006C2F1D" w:rsidRDefault="006C2F1D" w:rsidP="007708F9">
      <w:pPr>
        <w:jc w:val="both"/>
        <w:rPr>
          <w:rFonts w:ascii="Galliard BT" w:hAnsi="Galliard BT"/>
        </w:rPr>
      </w:pPr>
      <w:r>
        <w:rPr>
          <w:rFonts w:ascii="Galliard BT" w:hAnsi="Galliard BT"/>
        </w:rPr>
        <w:t xml:space="preserve">Tudo isso pode levar trinta anos. Quando </w:t>
      </w:r>
      <w:del w:id="490" w:author="Elisabete F." w:date="2014-09-05T15:14:00Z">
        <w:r w:rsidDel="00DF2E45">
          <w:rPr>
            <w:rFonts w:ascii="Galliard BT" w:hAnsi="Galliard BT"/>
          </w:rPr>
          <w:delText xml:space="preserve">você </w:delText>
        </w:r>
      </w:del>
      <w:ins w:id="491" w:author="Elisabete F." w:date="2014-09-05T15:14:00Z">
        <w:r w:rsidR="00DF2E45">
          <w:rPr>
            <w:rFonts w:ascii="Galliard BT" w:hAnsi="Galliard BT"/>
          </w:rPr>
          <w:t xml:space="preserve">se </w:t>
        </w:r>
      </w:ins>
      <w:r>
        <w:rPr>
          <w:rFonts w:ascii="Galliard BT" w:hAnsi="Galliard BT"/>
        </w:rPr>
        <w:t xml:space="preserve">parte de um movimento </w:t>
      </w:r>
      <w:del w:id="492" w:author="Elisabete F." w:date="2014-09-05T15:14:00Z">
        <w:r w:rsidDel="00DF2E45">
          <w:rPr>
            <w:rFonts w:ascii="Galliard BT" w:hAnsi="Galliard BT"/>
          </w:rPr>
          <w:delText xml:space="preserve">já </w:delText>
        </w:r>
      </w:del>
      <w:r>
        <w:rPr>
          <w:rFonts w:ascii="Galliard BT" w:hAnsi="Galliard BT"/>
        </w:rPr>
        <w:t xml:space="preserve">preexistente, como no caso da esquerda brasileira, pode levar dez, </w:t>
      </w:r>
      <w:del w:id="493" w:author="Elisabete F." w:date="2014-09-05T15:14:00Z">
        <w:r w:rsidDel="00DF2E45">
          <w:rPr>
            <w:rFonts w:ascii="Galliard BT" w:hAnsi="Galliard BT"/>
          </w:rPr>
          <w:delText xml:space="preserve">digamos, </w:delText>
        </w:r>
      </w:del>
      <w:r>
        <w:rPr>
          <w:rFonts w:ascii="Galliard BT" w:hAnsi="Galliard BT"/>
        </w:rPr>
        <w:t>ou até cinco ou seis</w:t>
      </w:r>
      <w:ins w:id="494" w:author="Elisabete F." w:date="2014-09-05T15:14:00Z">
        <w:r w:rsidR="00DF2E45">
          <w:rPr>
            <w:rFonts w:ascii="Galliard BT" w:hAnsi="Galliard BT"/>
          </w:rPr>
          <w:t xml:space="preserve"> anos</w:t>
        </w:r>
      </w:ins>
      <w:r>
        <w:rPr>
          <w:rFonts w:ascii="Galliard BT" w:hAnsi="Galliard BT"/>
        </w:rPr>
        <w:t>. Mas</w:t>
      </w:r>
      <w:ins w:id="495" w:author="Elisabete F." w:date="2014-09-05T15:15:00Z">
        <w:r w:rsidR="00DF2E45">
          <w:rPr>
            <w:rFonts w:ascii="Galliard BT" w:hAnsi="Galliard BT"/>
          </w:rPr>
          <w:t xml:space="preserve"> partindo </w:t>
        </w:r>
      </w:ins>
      <w:del w:id="496" w:author="Elisabete F." w:date="2014-09-05T15:15:00Z">
        <w:r w:rsidDel="00DF2E45">
          <w:rPr>
            <w:rFonts w:ascii="Galliard BT" w:hAnsi="Galliard BT"/>
          </w:rPr>
          <w:delText xml:space="preserve">, quando você parte </w:delText>
        </w:r>
      </w:del>
      <w:r>
        <w:rPr>
          <w:rFonts w:ascii="Galliard BT" w:hAnsi="Galliard BT"/>
        </w:rPr>
        <w:t xml:space="preserve">do zero, quando </w:t>
      </w:r>
      <w:ins w:id="497" w:author="Elisabete F." w:date="2014-09-05T15:15:00Z">
        <w:r w:rsidR="00DF2E45">
          <w:rPr>
            <w:rFonts w:ascii="Galliard BT" w:hAnsi="Galliard BT"/>
          </w:rPr>
          <w:t xml:space="preserve">não há </w:t>
        </w:r>
      </w:ins>
      <w:del w:id="498" w:author="Elisabete F." w:date="2014-09-05T15:15:00Z">
        <w:r w:rsidDel="00DF2E45">
          <w:rPr>
            <w:rFonts w:ascii="Galliard BT" w:hAnsi="Galliard BT"/>
          </w:rPr>
          <w:delText xml:space="preserve">você não tem </w:delText>
        </w:r>
      </w:del>
      <w:r>
        <w:rPr>
          <w:rFonts w:ascii="Galliard BT" w:hAnsi="Galliard BT"/>
        </w:rPr>
        <w:t xml:space="preserve">nenhum movimento preexistente, </w:t>
      </w:r>
      <w:del w:id="499" w:author="Elisabete F." w:date="2014-09-05T15:15:00Z">
        <w:r w:rsidDel="00DF2E45">
          <w:rPr>
            <w:rFonts w:ascii="Galliard BT" w:hAnsi="Galliard BT"/>
          </w:rPr>
          <w:delText xml:space="preserve">então </w:delText>
        </w:r>
      </w:del>
      <w:r>
        <w:rPr>
          <w:rFonts w:ascii="Galliard BT" w:hAnsi="Galliard BT"/>
        </w:rPr>
        <w:t xml:space="preserve">certamente leva de vinte a trinta anos. No caso de aceleração máxima, </w:t>
      </w:r>
      <w:r w:rsidR="007D4014" w:rsidRPr="007D4014">
        <w:rPr>
          <w:rFonts w:ascii="Galliard BT" w:hAnsi="Galliard BT"/>
          <w:b/>
          <w:color w:val="FF0000"/>
          <w:sz w:val="16"/>
          <w:lang w:eastAsia="pt-BR"/>
        </w:rPr>
        <w:t>[</w:t>
      </w:r>
      <w:r w:rsidR="007D4014">
        <w:rPr>
          <w:rFonts w:ascii="Galliard BT" w:hAnsi="Galliard BT"/>
          <w:b/>
          <w:color w:val="FF0000"/>
          <w:sz w:val="16"/>
          <w:lang w:eastAsia="pt-BR"/>
        </w:rPr>
        <w:t>1</w:t>
      </w:r>
      <w:r w:rsidR="007D4014" w:rsidRPr="007D4014">
        <w:rPr>
          <w:rFonts w:ascii="Galliard BT" w:hAnsi="Galliard BT"/>
          <w:b/>
          <w:color w:val="FF0000"/>
          <w:sz w:val="16"/>
          <w:lang w:eastAsia="pt-BR"/>
        </w:rPr>
        <w:t>:</w:t>
      </w:r>
      <w:r w:rsidR="007D4014">
        <w:rPr>
          <w:rFonts w:ascii="Galliard BT" w:hAnsi="Galliard BT"/>
          <w:b/>
          <w:color w:val="FF0000"/>
          <w:sz w:val="16"/>
          <w:lang w:eastAsia="pt-BR"/>
        </w:rPr>
        <w:t>0</w:t>
      </w:r>
      <w:r w:rsidR="007D4014" w:rsidRPr="007D4014">
        <w:rPr>
          <w:rFonts w:ascii="Galliard BT" w:hAnsi="Galliard BT"/>
          <w:b/>
          <w:color w:val="FF0000"/>
          <w:sz w:val="16"/>
          <w:lang w:eastAsia="pt-BR"/>
        </w:rPr>
        <w:t>0]</w:t>
      </w:r>
      <w:r w:rsidR="007D4014">
        <w:rPr>
          <w:rFonts w:ascii="Galliard BT" w:hAnsi="Galliard BT"/>
          <w:b/>
          <w:color w:val="FF0000"/>
          <w:sz w:val="16"/>
          <w:lang w:eastAsia="pt-BR"/>
        </w:rPr>
        <w:t xml:space="preserve"> </w:t>
      </w:r>
      <w:r>
        <w:rPr>
          <w:rFonts w:ascii="Galliard BT" w:hAnsi="Galliard BT"/>
        </w:rPr>
        <w:t>vamos supor que já tivéssemos passado da iniciativa intelectual</w:t>
      </w:r>
      <w:r w:rsidR="003210BE">
        <w:rPr>
          <w:rFonts w:ascii="Galliard BT" w:hAnsi="Galliard BT"/>
        </w:rPr>
        <w:t xml:space="preserve"> individual... Estamos nesta fase de iniciativa intelectual individual, a começar pela minha mesmo: ela não tem finalidade estratégica, </w:t>
      </w:r>
      <w:del w:id="500" w:author="Elisabete F." w:date="2014-09-05T15:16:00Z">
        <w:r w:rsidR="003210BE" w:rsidDel="00EB4382">
          <w:rPr>
            <w:rFonts w:ascii="Galliard BT" w:hAnsi="Galliard BT"/>
          </w:rPr>
          <w:delText xml:space="preserve">ela </w:delText>
        </w:r>
      </w:del>
      <w:r w:rsidR="003210BE">
        <w:rPr>
          <w:rFonts w:ascii="Galliard BT" w:hAnsi="Galliard BT"/>
        </w:rPr>
        <w:t>não propõe ação nenhuma, está simplesmente tentando compreender o que está acontecendo para que não sejamos afogad</w:t>
      </w:r>
      <w:r w:rsidR="00FD2D89">
        <w:rPr>
          <w:rFonts w:ascii="Galliard BT" w:hAnsi="Galliard BT"/>
        </w:rPr>
        <w:t>o</w:t>
      </w:r>
      <w:r w:rsidR="003210BE">
        <w:rPr>
          <w:rFonts w:ascii="Galliard BT" w:hAnsi="Galliard BT"/>
        </w:rPr>
        <w:t xml:space="preserve">s </w:t>
      </w:r>
      <w:del w:id="501" w:author="Elisabete F." w:date="2014-09-05T15:17:00Z">
        <w:r w:rsidR="003210BE" w:rsidDel="00EB4382">
          <w:rPr>
            <w:rFonts w:ascii="Galliard BT" w:hAnsi="Galliard BT"/>
          </w:rPr>
          <w:delText xml:space="preserve">e </w:delText>
        </w:r>
      </w:del>
      <w:ins w:id="502" w:author="Elisabete F." w:date="2014-09-05T15:17:00Z">
        <w:r w:rsidR="00EB4382">
          <w:rPr>
            <w:rFonts w:ascii="Galliard BT" w:hAnsi="Galliard BT"/>
          </w:rPr>
          <w:t xml:space="preserve">ou </w:t>
        </w:r>
      </w:ins>
      <w:r w:rsidR="003210BE">
        <w:rPr>
          <w:rFonts w:ascii="Galliard BT" w:hAnsi="Galliard BT"/>
        </w:rPr>
        <w:t>atropelados pelos acontecimentos</w:t>
      </w:r>
      <w:r w:rsidR="00FD2D89">
        <w:rPr>
          <w:rFonts w:ascii="Galliard BT" w:hAnsi="Galliard BT"/>
        </w:rPr>
        <w:t xml:space="preserve">, </w:t>
      </w:r>
      <w:ins w:id="503" w:author="Elisabete F." w:date="2014-09-05T15:20:00Z">
        <w:r w:rsidR="00EB4382">
          <w:rPr>
            <w:rFonts w:ascii="Galliard BT" w:hAnsi="Galliard BT"/>
          </w:rPr>
          <w:t>e</w:t>
        </w:r>
      </w:ins>
      <w:ins w:id="504" w:author="Elisabete F." w:date="2014-09-05T15:16:00Z">
        <w:r w:rsidR="00EB4382">
          <w:rPr>
            <w:rFonts w:ascii="Galliard BT" w:hAnsi="Galliard BT"/>
          </w:rPr>
          <w:t xml:space="preserve"> fiquemos </w:t>
        </w:r>
      </w:ins>
      <w:del w:id="505" w:author="Elisabete F." w:date="2014-09-05T15:16:00Z">
        <w:r w:rsidR="00FD2D89" w:rsidDel="00EB4382">
          <w:rPr>
            <w:rFonts w:ascii="Galliard BT" w:hAnsi="Galliard BT"/>
          </w:rPr>
          <w:delText xml:space="preserve">fique </w:delText>
        </w:r>
      </w:del>
      <w:r w:rsidR="00FD2D89">
        <w:rPr>
          <w:rFonts w:ascii="Galliard BT" w:hAnsi="Galliard BT"/>
        </w:rPr>
        <w:t>como cego</w:t>
      </w:r>
      <w:ins w:id="506" w:author="Elisabete F." w:date="2014-09-05T15:20:00Z">
        <w:r w:rsidR="00EB4382">
          <w:rPr>
            <w:rFonts w:ascii="Galliard BT" w:hAnsi="Galliard BT"/>
          </w:rPr>
          <w:t>s</w:t>
        </w:r>
      </w:ins>
      <w:r w:rsidR="00FD2D89">
        <w:rPr>
          <w:rFonts w:ascii="Galliard BT" w:hAnsi="Galliard BT"/>
        </w:rPr>
        <w:t xml:space="preserve"> em tiroteio. Supondo que já </w:t>
      </w:r>
      <w:del w:id="507" w:author="Elisabete F." w:date="2014-09-15T15:20:00Z">
        <w:r w:rsidR="00FD2D89" w:rsidDel="005261D6">
          <w:rPr>
            <w:rFonts w:ascii="Galliard BT" w:hAnsi="Galliard BT"/>
          </w:rPr>
          <w:delText xml:space="preserve">tivesse </w:delText>
        </w:r>
      </w:del>
      <w:ins w:id="508" w:author="Elisabete F." w:date="2014-09-15T15:20:00Z">
        <w:r w:rsidR="005261D6">
          <w:rPr>
            <w:rFonts w:ascii="Galliard BT" w:hAnsi="Galliard BT"/>
          </w:rPr>
          <w:t>tivésse</w:t>
        </w:r>
      </w:ins>
      <w:ins w:id="509" w:author="Elisabete F." w:date="2014-09-15T15:21:00Z">
        <w:r w:rsidR="005261D6">
          <w:rPr>
            <w:rFonts w:ascii="Galliard BT" w:hAnsi="Galliard BT"/>
          </w:rPr>
          <w:t>mos</w:t>
        </w:r>
      </w:ins>
      <w:ins w:id="510" w:author="Elisabete F." w:date="2014-09-15T15:20:00Z">
        <w:r w:rsidR="005261D6">
          <w:rPr>
            <w:rFonts w:ascii="Galliard BT" w:hAnsi="Galliard BT"/>
          </w:rPr>
          <w:t xml:space="preserve"> </w:t>
        </w:r>
      </w:ins>
      <w:r w:rsidR="00FD2D89">
        <w:rPr>
          <w:rFonts w:ascii="Galliard BT" w:hAnsi="Galliard BT"/>
        </w:rPr>
        <w:t>passado des</w:t>
      </w:r>
      <w:ins w:id="511" w:author="Elisabete F." w:date="2014-09-05T15:20:00Z">
        <w:r w:rsidR="00EB4382">
          <w:rPr>
            <w:rFonts w:ascii="Galliard BT" w:hAnsi="Galliard BT"/>
          </w:rPr>
          <w:t>s</w:t>
        </w:r>
      </w:ins>
      <w:del w:id="512" w:author="Elisabete F." w:date="2014-09-05T15:20:00Z">
        <w:r w:rsidR="00FD2D89" w:rsidDel="00EB4382">
          <w:rPr>
            <w:rFonts w:ascii="Galliard BT" w:hAnsi="Galliard BT"/>
          </w:rPr>
          <w:delText>t</w:delText>
        </w:r>
      </w:del>
      <w:r w:rsidR="00FD2D89">
        <w:rPr>
          <w:rFonts w:ascii="Galliard BT" w:hAnsi="Galliard BT"/>
        </w:rPr>
        <w:t>a fase</w:t>
      </w:r>
      <w:r w:rsidR="00630916">
        <w:rPr>
          <w:rFonts w:ascii="Galliard BT" w:hAnsi="Galliard BT"/>
        </w:rPr>
        <w:t xml:space="preserve"> (a</w:t>
      </w:r>
      <w:r w:rsidR="00FD2D89">
        <w:rPr>
          <w:rFonts w:ascii="Galliard BT" w:hAnsi="Galliard BT"/>
        </w:rPr>
        <w:t xml:space="preserve"> fase do debate organizado</w:t>
      </w:r>
      <w:r w:rsidR="00630916">
        <w:rPr>
          <w:rFonts w:ascii="Galliard BT" w:hAnsi="Galliard BT"/>
        </w:rPr>
        <w:t>)</w:t>
      </w:r>
      <w:r w:rsidR="00FD2D89">
        <w:rPr>
          <w:rFonts w:ascii="Galliard BT" w:hAnsi="Galliard BT"/>
        </w:rPr>
        <w:t>, então já teríamos coletivamente</w:t>
      </w:r>
      <w:del w:id="513" w:author="Elisabete F." w:date="2014-09-05T15:21:00Z">
        <w:r w:rsidR="00FD2D89" w:rsidDel="00EB4382">
          <w:rPr>
            <w:rFonts w:ascii="Galliard BT" w:hAnsi="Galliard BT"/>
          </w:rPr>
          <w:delText>,</w:delText>
        </w:r>
      </w:del>
      <w:r w:rsidR="00FD2D89">
        <w:rPr>
          <w:rFonts w:ascii="Galliard BT" w:hAnsi="Galliard BT"/>
        </w:rPr>
        <w:t xml:space="preserve"> </w:t>
      </w:r>
      <w:del w:id="514" w:author="Elisabete F." w:date="2014-09-05T15:21:00Z">
        <w:r w:rsidR="00FD2D89" w:rsidDel="00EB4382">
          <w:rPr>
            <w:rFonts w:ascii="Galliard BT" w:hAnsi="Galliard BT"/>
          </w:rPr>
          <w:delText xml:space="preserve">digamos, </w:delText>
        </w:r>
      </w:del>
      <w:r w:rsidR="00FD2D89">
        <w:rPr>
          <w:rFonts w:ascii="Galliard BT" w:hAnsi="Galliard BT"/>
        </w:rPr>
        <w:t xml:space="preserve">um círculo de umas mil pessoas, mil intelectuais de gabarito, uma compreensão integrada do conjunto. Então </w:t>
      </w:r>
      <w:ins w:id="515" w:author="Elisabete F." w:date="2014-09-05T15:21:00Z">
        <w:r w:rsidR="00EB4382">
          <w:rPr>
            <w:rFonts w:ascii="Galliard BT" w:hAnsi="Galliard BT"/>
          </w:rPr>
          <w:t xml:space="preserve">se </w:t>
        </w:r>
      </w:ins>
      <w:r w:rsidR="00FD2D89">
        <w:rPr>
          <w:rFonts w:ascii="Galliard BT" w:hAnsi="Galliard BT"/>
        </w:rPr>
        <w:t>pode</w:t>
      </w:r>
      <w:del w:id="516" w:author="Elisabete F." w:date="2014-09-05T15:21:00Z">
        <w:r w:rsidR="00FD2D89" w:rsidDel="00EB4382">
          <w:rPr>
            <w:rFonts w:ascii="Galliard BT" w:hAnsi="Galliard BT"/>
          </w:rPr>
          <w:delText>-se</w:delText>
        </w:r>
      </w:del>
      <w:r w:rsidR="00FD2D89">
        <w:rPr>
          <w:rFonts w:ascii="Galliard BT" w:hAnsi="Galliard BT"/>
        </w:rPr>
        <w:t xml:space="preserve"> começar a passar a fase do Estado-Maior, ou seja, não vamos apenas analisar a situação, </w:t>
      </w:r>
      <w:del w:id="517" w:author="Elisabete F." w:date="2014-09-05T15:21:00Z">
        <w:r w:rsidR="00FD2D89" w:rsidDel="00EB4382">
          <w:rPr>
            <w:rFonts w:ascii="Galliard BT" w:hAnsi="Galliard BT"/>
          </w:rPr>
          <w:delText xml:space="preserve">mas </w:delText>
        </w:r>
      </w:del>
      <w:ins w:id="518" w:author="Elisabete F." w:date="2014-09-05T15:21:00Z">
        <w:r w:rsidR="00EB4382">
          <w:rPr>
            <w:rFonts w:ascii="Galliard BT" w:hAnsi="Galliard BT"/>
          </w:rPr>
          <w:t xml:space="preserve">e sim </w:t>
        </w:r>
      </w:ins>
      <w:del w:id="519" w:author="Elisabete F." w:date="2014-09-05T15:21:00Z">
        <w:r w:rsidR="00FD2D89" w:rsidDel="00EB4382">
          <w:rPr>
            <w:rFonts w:ascii="Galliard BT" w:hAnsi="Galliard BT"/>
          </w:rPr>
          <w:delText xml:space="preserve">vamos </w:delText>
        </w:r>
      </w:del>
      <w:r w:rsidR="00FD2D89">
        <w:rPr>
          <w:rFonts w:ascii="Galliard BT" w:hAnsi="Galliard BT"/>
        </w:rPr>
        <w:t xml:space="preserve">pensar e analisar estratégias. </w:t>
      </w:r>
    </w:p>
    <w:p w14:paraId="04B4D4DF" w14:textId="77777777" w:rsidR="00FD2D89" w:rsidRDefault="00FD2D89" w:rsidP="007708F9">
      <w:pPr>
        <w:jc w:val="both"/>
        <w:rPr>
          <w:rFonts w:ascii="Galliard BT" w:hAnsi="Galliard BT"/>
        </w:rPr>
      </w:pPr>
    </w:p>
    <w:p w14:paraId="28571946" w14:textId="77777777" w:rsidR="00FD2D89" w:rsidRDefault="00FD2D89" w:rsidP="007708F9">
      <w:pPr>
        <w:jc w:val="both"/>
        <w:rPr>
          <w:rFonts w:ascii="Galliard BT" w:hAnsi="Galliard BT"/>
        </w:rPr>
      </w:pPr>
      <w:r>
        <w:rPr>
          <w:rFonts w:ascii="Galliard BT" w:hAnsi="Galliard BT"/>
        </w:rPr>
        <w:t xml:space="preserve">A passagem do debate intelectual para o Estado-Maior custa uma montanha de dinheiro, porque </w:t>
      </w:r>
      <w:del w:id="520" w:author="Elisabete F." w:date="2014-09-05T15:21:00Z">
        <w:r w:rsidDel="00EB4382">
          <w:rPr>
            <w:rFonts w:ascii="Galliard BT" w:hAnsi="Galliard BT"/>
          </w:rPr>
          <w:delText xml:space="preserve">você </w:delText>
        </w:r>
      </w:del>
      <w:ins w:id="521" w:author="Elisabete F." w:date="2014-09-05T15:21:00Z">
        <w:r w:rsidR="00EB4382">
          <w:rPr>
            <w:rFonts w:ascii="Galliard BT" w:hAnsi="Galliard BT"/>
          </w:rPr>
          <w:t xml:space="preserve">é </w:t>
        </w:r>
      </w:ins>
      <w:del w:id="522" w:author="Elisabete F." w:date="2014-09-05T15:21:00Z">
        <w:r w:rsidDel="00EB4382">
          <w:rPr>
            <w:rFonts w:ascii="Galliard BT" w:hAnsi="Galliard BT"/>
          </w:rPr>
          <w:delText xml:space="preserve">precisa </w:delText>
        </w:r>
      </w:del>
      <w:ins w:id="523" w:author="Elisabete F." w:date="2014-09-05T15:21:00Z">
        <w:r w:rsidR="00EB4382">
          <w:rPr>
            <w:rFonts w:ascii="Galliard BT" w:hAnsi="Galliard BT"/>
          </w:rPr>
          <w:t xml:space="preserve">preciso </w:t>
        </w:r>
      </w:ins>
      <w:r>
        <w:rPr>
          <w:rFonts w:ascii="Galliard BT" w:hAnsi="Galliard BT"/>
        </w:rPr>
        <w:t>muitos profissionais</w:t>
      </w:r>
      <w:del w:id="524" w:author="Elisabete F." w:date="2014-09-05T15:21:00Z">
        <w:r w:rsidDel="00EB4382">
          <w:rPr>
            <w:rFonts w:ascii="Galliard BT" w:hAnsi="Galliard BT"/>
          </w:rPr>
          <w:delText xml:space="preserve"> aí</w:delText>
        </w:r>
      </w:del>
      <w:r>
        <w:rPr>
          <w:rFonts w:ascii="Galliard BT" w:hAnsi="Galliard BT"/>
        </w:rPr>
        <w:t xml:space="preserve">, </w:t>
      </w:r>
      <w:del w:id="525" w:author="Elisabete F." w:date="2014-09-05T15:26:00Z">
        <w:r w:rsidDel="00A42167">
          <w:rPr>
            <w:rFonts w:ascii="Galliard BT" w:hAnsi="Galliard BT"/>
          </w:rPr>
          <w:delText xml:space="preserve">é gente </w:delText>
        </w:r>
      </w:del>
      <w:r>
        <w:rPr>
          <w:rFonts w:ascii="Galliard BT" w:hAnsi="Galliard BT"/>
        </w:rPr>
        <w:t xml:space="preserve">que </w:t>
      </w:r>
      <w:del w:id="526" w:author="Elisabete F." w:date="2014-09-05T15:27:00Z">
        <w:r w:rsidDel="00A42167">
          <w:rPr>
            <w:rFonts w:ascii="Galliard BT" w:hAnsi="Galliard BT"/>
          </w:rPr>
          <w:delText xml:space="preserve">vai </w:delText>
        </w:r>
      </w:del>
      <w:ins w:id="527" w:author="Elisabete F." w:date="2014-09-05T15:27:00Z">
        <w:r w:rsidR="00A42167">
          <w:rPr>
            <w:rFonts w:ascii="Galliard BT" w:hAnsi="Galliard BT"/>
          </w:rPr>
          <w:t xml:space="preserve">vão </w:t>
        </w:r>
      </w:ins>
      <w:r>
        <w:rPr>
          <w:rFonts w:ascii="Galliard BT" w:hAnsi="Galliard BT"/>
        </w:rPr>
        <w:t xml:space="preserve">se dedicar a isso em tempo integral. E, quando chegar a fase </w:t>
      </w:r>
      <w:ins w:id="528" w:author="Elisabete F." w:date="2014-07-01T12:32:00Z">
        <w:r w:rsidR="001B6C0E">
          <w:rPr>
            <w:rFonts w:ascii="Galliard BT" w:hAnsi="Galliard BT"/>
          </w:rPr>
          <w:t xml:space="preserve">da formação </w:t>
        </w:r>
      </w:ins>
      <w:r>
        <w:rPr>
          <w:rFonts w:ascii="Galliard BT" w:hAnsi="Galliard BT"/>
        </w:rPr>
        <w:t>de militância, precisa de mais dinheiro ainda. Então</w:t>
      </w:r>
      <w:ins w:id="529" w:author="Elisabete F." w:date="2014-09-05T15:27:00Z">
        <w:r w:rsidR="00A42167">
          <w:rPr>
            <w:rFonts w:ascii="Galliard BT" w:hAnsi="Galliard BT"/>
          </w:rPr>
          <w:t>,</w:t>
        </w:r>
      </w:ins>
      <w:r>
        <w:rPr>
          <w:rFonts w:ascii="Galliard BT" w:hAnsi="Galliard BT"/>
        </w:rPr>
        <w:t xml:space="preserve"> entre o debate organizado e o Estado-Maior</w:t>
      </w:r>
      <w:ins w:id="530" w:author="Elisabete F." w:date="2014-09-05T15:27:00Z">
        <w:r w:rsidR="00A42167">
          <w:rPr>
            <w:rFonts w:ascii="Galliard BT" w:hAnsi="Galliard BT"/>
          </w:rPr>
          <w:t>,</w:t>
        </w:r>
      </w:ins>
      <w:r>
        <w:rPr>
          <w:rFonts w:ascii="Galliard BT" w:hAnsi="Galliard BT"/>
        </w:rPr>
        <w:t xml:space="preserve"> </w:t>
      </w:r>
      <w:del w:id="531" w:author="Elisabete F." w:date="2014-09-05T15:27:00Z">
        <w:r w:rsidDel="00A42167">
          <w:rPr>
            <w:rFonts w:ascii="Galliard BT" w:hAnsi="Galliard BT"/>
          </w:rPr>
          <w:delText>tem uma</w:delText>
        </w:r>
      </w:del>
      <w:ins w:id="532" w:author="Elisabete F." w:date="2014-09-05T15:27:00Z">
        <w:r w:rsidR="00A42167">
          <w:rPr>
            <w:rFonts w:ascii="Galliard BT" w:hAnsi="Galliard BT"/>
          </w:rPr>
          <w:t>há</w:t>
        </w:r>
      </w:ins>
      <w:r>
        <w:rPr>
          <w:rFonts w:ascii="Galliard BT" w:hAnsi="Galliard BT"/>
        </w:rPr>
        <w:t xml:space="preserve"> </w:t>
      </w:r>
      <w:del w:id="533" w:author="Elisabete F." w:date="2014-09-15T15:21:00Z">
        <w:r w:rsidDel="005261D6">
          <w:rPr>
            <w:rFonts w:ascii="Galliard BT" w:hAnsi="Galliard BT"/>
          </w:rPr>
          <w:delText xml:space="preserve">outra </w:delText>
        </w:r>
      </w:del>
      <w:ins w:id="534" w:author="Elisabete F." w:date="2014-09-15T15:21:00Z">
        <w:r w:rsidR="005261D6">
          <w:rPr>
            <w:rFonts w:ascii="Galliard BT" w:hAnsi="Galliard BT"/>
          </w:rPr>
          <w:t xml:space="preserve">a </w:t>
        </w:r>
      </w:ins>
      <w:r>
        <w:rPr>
          <w:rFonts w:ascii="Galliard BT" w:hAnsi="Galliard BT"/>
        </w:rPr>
        <w:t>fase</w:t>
      </w:r>
      <w:ins w:id="535" w:author="Elisabete F." w:date="2014-09-15T15:21:00Z">
        <w:r w:rsidR="005261D6">
          <w:rPr>
            <w:rFonts w:ascii="Galliard BT" w:hAnsi="Galliard BT"/>
          </w:rPr>
          <w:t xml:space="preserve"> da</w:t>
        </w:r>
      </w:ins>
      <w:del w:id="536" w:author="Elisabete F." w:date="2014-09-15T15:21:00Z">
        <w:r w:rsidDel="005261D6">
          <w:rPr>
            <w:rFonts w:ascii="Galliard BT" w:hAnsi="Galliard BT"/>
          </w:rPr>
          <w:delText xml:space="preserve"> que é a</w:delText>
        </w:r>
      </w:del>
      <w:r>
        <w:rPr>
          <w:rFonts w:ascii="Galliard BT" w:hAnsi="Galliard BT"/>
        </w:rPr>
        <w:t xml:space="preserve"> coleta e a ampliação de meios financeiros. Eu pulei uma coisa: não existe </w:t>
      </w:r>
      <w:del w:id="537" w:author="Elisabete F." w:date="2014-09-05T15:27:00Z">
        <w:r w:rsidDel="00A42167">
          <w:rPr>
            <w:rFonts w:ascii="Galliard BT" w:hAnsi="Galliard BT"/>
          </w:rPr>
          <w:delText xml:space="preserve">só </w:delText>
        </w:r>
      </w:del>
      <w:ins w:id="538" w:author="Elisabete F." w:date="2014-09-05T15:27:00Z">
        <w:r w:rsidR="00A42167">
          <w:rPr>
            <w:rFonts w:ascii="Galliard BT" w:hAnsi="Galliard BT"/>
          </w:rPr>
          <w:t xml:space="preserve">apenas </w:t>
        </w:r>
      </w:ins>
      <w:r>
        <w:rPr>
          <w:rFonts w:ascii="Galliard BT" w:hAnsi="Galliard BT"/>
        </w:rPr>
        <w:t xml:space="preserve">conquista de meios financeiros, </w:t>
      </w:r>
      <w:del w:id="539" w:author="Elisabete F." w:date="2014-09-05T15:30:00Z">
        <w:r w:rsidDel="00A42167">
          <w:rPr>
            <w:rFonts w:ascii="Galliard BT" w:hAnsi="Galliard BT"/>
          </w:rPr>
          <w:delText>você tem</w:delText>
        </w:r>
      </w:del>
      <w:ins w:id="540" w:author="Elisabete F." w:date="2014-09-05T15:30:00Z">
        <w:r w:rsidR="00A42167">
          <w:rPr>
            <w:rFonts w:ascii="Galliard BT" w:hAnsi="Galliard BT"/>
          </w:rPr>
          <w:t>é preciso</w:t>
        </w:r>
      </w:ins>
      <w:del w:id="541" w:author="Elisabete F." w:date="2014-09-05T15:30:00Z">
        <w:r w:rsidDel="00A42167">
          <w:rPr>
            <w:rFonts w:ascii="Galliard BT" w:hAnsi="Galliard BT"/>
          </w:rPr>
          <w:delText xml:space="preserve"> de</w:delText>
        </w:r>
      </w:del>
      <w:r>
        <w:rPr>
          <w:rFonts w:ascii="Galliard BT" w:hAnsi="Galliard BT"/>
        </w:rPr>
        <w:t xml:space="preserve"> conquistar </w:t>
      </w:r>
      <w:r w:rsidR="00EC7533">
        <w:rPr>
          <w:rFonts w:ascii="Galliard BT" w:hAnsi="Galliard BT"/>
        </w:rPr>
        <w:t xml:space="preserve">e ampliar meios de ação. </w:t>
      </w:r>
      <w:del w:id="542" w:author="Elisabete F." w:date="2014-09-05T15:30:00Z">
        <w:r w:rsidR="00EC7533" w:rsidDel="00A42167">
          <w:rPr>
            <w:rFonts w:ascii="Galliard BT" w:hAnsi="Galliard BT"/>
          </w:rPr>
          <w:delText>Como você</w:delText>
        </w:r>
      </w:del>
      <w:ins w:id="543" w:author="Elisabete F." w:date="2014-09-05T15:30:00Z">
        <w:r w:rsidR="00A42167">
          <w:rPr>
            <w:rFonts w:ascii="Galliard BT" w:hAnsi="Galliard BT"/>
          </w:rPr>
          <w:t xml:space="preserve">E isso é feito pela </w:t>
        </w:r>
      </w:ins>
      <w:del w:id="544" w:author="Elisabete F." w:date="2014-09-05T15:30:00Z">
        <w:r w:rsidR="00EC7533" w:rsidDel="00A42167">
          <w:rPr>
            <w:rFonts w:ascii="Galliard BT" w:hAnsi="Galliard BT"/>
          </w:rPr>
          <w:delText xml:space="preserve"> faz isso? O</w:delText>
        </w:r>
      </w:del>
      <w:ins w:id="545" w:author="Elisabete F." w:date="2014-09-05T15:30:00Z">
        <w:r w:rsidR="00A42167">
          <w:rPr>
            <w:rFonts w:ascii="Galliard BT" w:hAnsi="Galliard BT"/>
          </w:rPr>
          <w:t>o</w:t>
        </w:r>
      </w:ins>
      <w:r w:rsidR="00EC7533">
        <w:rPr>
          <w:rFonts w:ascii="Galliard BT" w:hAnsi="Galliard BT"/>
        </w:rPr>
        <w:t xml:space="preserve">cupação de espaços. </w:t>
      </w:r>
      <w:ins w:id="546" w:author="Elisabete F." w:date="2014-09-05T15:31:00Z">
        <w:r w:rsidR="00A42167">
          <w:rPr>
            <w:rFonts w:ascii="Galliard BT" w:hAnsi="Galliard BT"/>
          </w:rPr>
          <w:t xml:space="preserve">São ocupados </w:t>
        </w:r>
      </w:ins>
      <w:del w:id="547" w:author="Elisabete F." w:date="2014-09-05T15:31:00Z">
        <w:r w:rsidR="00EC7533" w:rsidDel="00A42167">
          <w:rPr>
            <w:rFonts w:ascii="Galliard BT" w:hAnsi="Galliard BT"/>
          </w:rPr>
          <w:delText xml:space="preserve">Você ocupa </w:delText>
        </w:r>
      </w:del>
      <w:r w:rsidR="00EC7533">
        <w:rPr>
          <w:rFonts w:ascii="Galliard BT" w:hAnsi="Galliard BT"/>
        </w:rPr>
        <w:t xml:space="preserve">sindicatos, </w:t>
      </w:r>
      <w:del w:id="548" w:author="Elisabete F." w:date="2014-09-05T15:31:00Z">
        <w:r w:rsidR="00EC7533" w:rsidDel="00A42167">
          <w:rPr>
            <w:rFonts w:ascii="Galliard BT" w:hAnsi="Galliard BT"/>
          </w:rPr>
          <w:delText xml:space="preserve">você ocupa </w:delText>
        </w:r>
      </w:del>
      <w:r w:rsidR="00EC7533">
        <w:rPr>
          <w:rFonts w:ascii="Galliard BT" w:hAnsi="Galliard BT"/>
        </w:rPr>
        <w:t xml:space="preserve">escolas, </w:t>
      </w:r>
      <w:ins w:id="549" w:author="Elisabete F." w:date="2014-09-05T15:32:00Z">
        <w:r w:rsidR="00A42167">
          <w:rPr>
            <w:rFonts w:ascii="Galliard BT" w:hAnsi="Galliard BT"/>
          </w:rPr>
          <w:t xml:space="preserve">pessoas se alistam </w:t>
        </w:r>
      </w:ins>
      <w:del w:id="550" w:author="Elisabete F." w:date="2014-09-05T15:32:00Z">
        <w:r w:rsidR="00EC7533" w:rsidDel="00A42167">
          <w:rPr>
            <w:rFonts w:ascii="Galliard BT" w:hAnsi="Galliard BT"/>
          </w:rPr>
          <w:delText xml:space="preserve">você entra </w:delText>
        </w:r>
      </w:del>
      <w:r w:rsidR="00EC7533">
        <w:rPr>
          <w:rFonts w:ascii="Galliard BT" w:hAnsi="Galliard BT"/>
        </w:rPr>
        <w:t xml:space="preserve">nas Forças Armadas, </w:t>
      </w:r>
      <w:del w:id="551" w:author="Elisabete F." w:date="2014-09-05T15:32:00Z">
        <w:r w:rsidR="00EC7533" w:rsidDel="00A42167">
          <w:rPr>
            <w:rFonts w:ascii="Galliard BT" w:hAnsi="Galliard BT"/>
          </w:rPr>
          <w:delText xml:space="preserve">você </w:delText>
        </w:r>
      </w:del>
      <w:r w:rsidR="00EC7533">
        <w:rPr>
          <w:rFonts w:ascii="Galliard BT" w:hAnsi="Galliard BT"/>
        </w:rPr>
        <w:t>se infiltra</w:t>
      </w:r>
      <w:ins w:id="552" w:author="Elisabete F." w:date="2014-09-05T15:32:00Z">
        <w:r w:rsidR="00A42167">
          <w:rPr>
            <w:rFonts w:ascii="Galliard BT" w:hAnsi="Galliard BT"/>
          </w:rPr>
          <w:t>m</w:t>
        </w:r>
      </w:ins>
      <w:r w:rsidR="00EC7533">
        <w:rPr>
          <w:rFonts w:ascii="Galliard BT" w:hAnsi="Galliard BT"/>
        </w:rPr>
        <w:t xml:space="preserve"> em tudo quanto é lugar. Para fazer </w:t>
      </w:r>
      <w:del w:id="553" w:author="Elisabete F." w:date="2014-09-05T15:31:00Z">
        <w:r w:rsidR="00EC7533" w:rsidDel="00A42167">
          <w:rPr>
            <w:rFonts w:ascii="Galliard BT" w:hAnsi="Galliard BT"/>
          </w:rPr>
          <w:delText>o quê?</w:delText>
        </w:r>
      </w:del>
      <w:ins w:id="554" w:author="Elisabete F." w:date="2014-09-05T15:31:00Z">
        <w:r w:rsidR="00A42167">
          <w:rPr>
            <w:rFonts w:ascii="Galliard BT" w:hAnsi="Galliard BT"/>
          </w:rPr>
          <w:t>absolutamente n</w:t>
        </w:r>
      </w:ins>
      <w:del w:id="555" w:author="Elisabete F." w:date="2014-09-05T15:31:00Z">
        <w:r w:rsidR="00EC7533" w:rsidDel="00A42167">
          <w:rPr>
            <w:rFonts w:ascii="Galliard BT" w:hAnsi="Galliard BT"/>
          </w:rPr>
          <w:delText xml:space="preserve"> N</w:delText>
        </w:r>
      </w:del>
      <w:r w:rsidR="00EC7533">
        <w:rPr>
          <w:rFonts w:ascii="Galliard BT" w:hAnsi="Galliard BT"/>
        </w:rPr>
        <w:t xml:space="preserve">ada. </w:t>
      </w:r>
      <w:ins w:id="556" w:author="Elisabete F." w:date="2014-09-05T15:32:00Z">
        <w:r w:rsidR="00A42167">
          <w:rPr>
            <w:rFonts w:ascii="Galliard BT" w:hAnsi="Galliard BT"/>
          </w:rPr>
          <w:t xml:space="preserve">A intenção é </w:t>
        </w:r>
      </w:ins>
      <w:del w:id="557" w:author="Elisabete F." w:date="2014-09-05T15:32:00Z">
        <w:r w:rsidR="00EC7533" w:rsidDel="00A42167">
          <w:rPr>
            <w:rFonts w:ascii="Galliard BT" w:hAnsi="Galliard BT"/>
          </w:rPr>
          <w:delText xml:space="preserve">Você só vai </w:delText>
        </w:r>
      </w:del>
      <w:r w:rsidR="00EC7533">
        <w:rPr>
          <w:rFonts w:ascii="Galliard BT" w:hAnsi="Galliard BT"/>
        </w:rPr>
        <w:t>ocupar espaço</w:t>
      </w:r>
      <w:ins w:id="558" w:author="Elisabete F." w:date="2014-09-05T15:33:00Z">
        <w:r w:rsidR="00A42167">
          <w:rPr>
            <w:rFonts w:ascii="Galliard BT" w:hAnsi="Galliard BT"/>
          </w:rPr>
          <w:t xml:space="preserve">. E </w:t>
        </w:r>
      </w:ins>
      <w:del w:id="559" w:author="Elisabete F." w:date="2014-09-05T15:33:00Z">
        <w:r w:rsidR="00EC7533" w:rsidDel="00A42167">
          <w:rPr>
            <w:rFonts w:ascii="Galliard BT" w:hAnsi="Galliard BT"/>
          </w:rPr>
          <w:delText xml:space="preserve"> para que, </w:delText>
        </w:r>
      </w:del>
      <w:r w:rsidR="00EC7533">
        <w:rPr>
          <w:rFonts w:ascii="Galliard BT" w:hAnsi="Galliard BT"/>
        </w:rPr>
        <w:t xml:space="preserve">quando o Estado-Maior tiver discutido tudo e o comando tiver tomado </w:t>
      </w:r>
      <w:r w:rsidR="004A2704">
        <w:rPr>
          <w:rFonts w:ascii="Galliard BT" w:hAnsi="Galliard BT"/>
        </w:rPr>
        <w:t xml:space="preserve">a </w:t>
      </w:r>
      <w:r w:rsidR="00EC7533">
        <w:rPr>
          <w:rFonts w:ascii="Galliard BT" w:hAnsi="Galliard BT"/>
        </w:rPr>
        <w:t xml:space="preserve">decisão, </w:t>
      </w:r>
      <w:ins w:id="560" w:author="Elisabete F." w:date="2014-09-05T15:33:00Z">
        <w:r w:rsidR="00A42167">
          <w:rPr>
            <w:rFonts w:ascii="Galliard BT" w:hAnsi="Galliard BT"/>
          </w:rPr>
          <w:t>essas pessoas são acionadas</w:t>
        </w:r>
      </w:ins>
      <w:del w:id="561" w:author="Elisabete F." w:date="2014-09-05T15:33:00Z">
        <w:r w:rsidR="00EC7533" w:rsidDel="00A42167">
          <w:rPr>
            <w:rFonts w:ascii="Galliard BT" w:hAnsi="Galliard BT"/>
          </w:rPr>
          <w:delText>aí você é acionado</w:delText>
        </w:r>
      </w:del>
      <w:r w:rsidR="00EC7533">
        <w:rPr>
          <w:rFonts w:ascii="Galliard BT" w:hAnsi="Galliard BT"/>
        </w:rPr>
        <w:t xml:space="preserve">. </w:t>
      </w:r>
      <w:r w:rsidR="004A2704">
        <w:rPr>
          <w:rFonts w:ascii="Galliard BT" w:hAnsi="Galliard BT"/>
        </w:rPr>
        <w:t>O período que pode passar aí é de dez</w:t>
      </w:r>
      <w:del w:id="562" w:author="Elisabete F." w:date="2014-09-05T15:33:00Z">
        <w:r w:rsidR="004A2704" w:rsidDel="00A42167">
          <w:rPr>
            <w:rFonts w:ascii="Galliard BT" w:hAnsi="Galliard BT"/>
          </w:rPr>
          <w:delText xml:space="preserve"> anos</w:delText>
        </w:r>
      </w:del>
      <w:r w:rsidR="004A2704">
        <w:rPr>
          <w:rFonts w:ascii="Galliard BT" w:hAnsi="Galliard BT"/>
        </w:rPr>
        <w:t xml:space="preserve">, quinze anos. Por exemplo, aqui na Virgínia, </w:t>
      </w:r>
      <w:del w:id="563" w:author="Elisabete F." w:date="2014-09-05T15:34:00Z">
        <w:r w:rsidR="004A2704" w:rsidDel="00A42167">
          <w:rPr>
            <w:rFonts w:ascii="Galliard BT" w:hAnsi="Galliard BT"/>
          </w:rPr>
          <w:delText>você vê claramente</w:delText>
        </w:r>
      </w:del>
      <w:ins w:id="564" w:author="Elisabete F." w:date="2014-09-05T15:34:00Z">
        <w:r w:rsidR="00A42167">
          <w:rPr>
            <w:rFonts w:ascii="Galliard BT" w:hAnsi="Galliard BT"/>
          </w:rPr>
          <w:t>é evidente</w:t>
        </w:r>
      </w:ins>
      <w:r w:rsidR="004A2704">
        <w:rPr>
          <w:rFonts w:ascii="Galliard BT" w:hAnsi="Galliard BT"/>
        </w:rPr>
        <w:t xml:space="preserve"> a ocupação islâmica de espaço, </w:t>
      </w:r>
      <w:del w:id="565" w:author="Elisabete F." w:date="2014-09-05T15:34:00Z">
        <w:r w:rsidR="004A2704" w:rsidDel="00A42167">
          <w:rPr>
            <w:rFonts w:ascii="Galliard BT" w:hAnsi="Galliard BT"/>
          </w:rPr>
          <w:delText xml:space="preserve">você vai </w:delText>
        </w:r>
      </w:del>
      <w:r w:rsidR="004A2704">
        <w:rPr>
          <w:rFonts w:ascii="Galliard BT" w:hAnsi="Galliard BT"/>
        </w:rPr>
        <w:t>nas faculdades</w:t>
      </w:r>
      <w:del w:id="566" w:author="Elisabete F." w:date="2014-09-05T15:34:00Z">
        <w:r w:rsidR="004A2704" w:rsidDel="00A42167">
          <w:rPr>
            <w:rFonts w:ascii="Galliard BT" w:hAnsi="Galliard BT"/>
          </w:rPr>
          <w:delText>,</w:delText>
        </w:r>
      </w:del>
      <w:r w:rsidR="004A2704">
        <w:rPr>
          <w:rFonts w:ascii="Galliard BT" w:hAnsi="Galliard BT"/>
        </w:rPr>
        <w:t xml:space="preserve"> só tem muçulmano</w:t>
      </w:r>
      <w:ins w:id="567" w:author="Elisabete F." w:date="2014-09-05T15:34:00Z">
        <w:r w:rsidR="00A42167">
          <w:rPr>
            <w:rFonts w:ascii="Galliard BT" w:hAnsi="Galliard BT"/>
          </w:rPr>
          <w:t>s</w:t>
        </w:r>
      </w:ins>
      <w:r w:rsidR="004A2704">
        <w:rPr>
          <w:rFonts w:ascii="Galliard BT" w:hAnsi="Galliard BT"/>
        </w:rPr>
        <w:t xml:space="preserve">. </w:t>
      </w:r>
      <w:ins w:id="568" w:author="Elisabete F." w:date="2014-09-05T15:34:00Z">
        <w:r w:rsidR="00A42167">
          <w:rPr>
            <w:rFonts w:ascii="Galliard BT" w:hAnsi="Galliard BT"/>
          </w:rPr>
          <w:t>E o</w:t>
        </w:r>
      </w:ins>
      <w:del w:id="569" w:author="Elisabete F." w:date="2014-09-05T15:34:00Z">
        <w:r w:rsidR="004A2704" w:rsidDel="00A42167">
          <w:rPr>
            <w:rFonts w:ascii="Galliard BT" w:hAnsi="Galliard BT"/>
          </w:rPr>
          <w:delText>O</w:delText>
        </w:r>
      </w:del>
      <w:r w:rsidR="004A2704">
        <w:rPr>
          <w:rFonts w:ascii="Galliard BT" w:hAnsi="Galliard BT"/>
        </w:rPr>
        <w:t xml:space="preserve"> que eles estão fazendo? Nada, </w:t>
      </w:r>
      <w:del w:id="570" w:author="Elisabete F." w:date="2014-09-05T15:34:00Z">
        <w:r w:rsidR="004A2704" w:rsidDel="00A42167">
          <w:rPr>
            <w:rFonts w:ascii="Galliard BT" w:hAnsi="Galliard BT"/>
          </w:rPr>
          <w:delText>eles estão</w:delText>
        </w:r>
      </w:del>
      <w:ins w:id="571" w:author="Elisabete F." w:date="2014-09-05T15:34:00Z">
        <w:r w:rsidR="00A42167">
          <w:rPr>
            <w:rFonts w:ascii="Galliard BT" w:hAnsi="Galliard BT"/>
          </w:rPr>
          <w:t>apenas</w:t>
        </w:r>
      </w:ins>
      <w:r w:rsidR="004A2704">
        <w:rPr>
          <w:rFonts w:ascii="Galliard BT" w:hAnsi="Galliard BT"/>
        </w:rPr>
        <w:t xml:space="preserve"> ocupando espaço, </w:t>
      </w:r>
      <w:del w:id="572" w:author="Elisabete F." w:date="2014-09-05T15:34:00Z">
        <w:r w:rsidR="004A2704" w:rsidDel="00A42167">
          <w:rPr>
            <w:rFonts w:ascii="Galliard BT" w:hAnsi="Galliard BT"/>
          </w:rPr>
          <w:delText xml:space="preserve">eles estão </w:delText>
        </w:r>
      </w:del>
      <w:r w:rsidR="004A2704">
        <w:rPr>
          <w:rFonts w:ascii="Galliard BT" w:hAnsi="Galliard BT"/>
        </w:rPr>
        <w:t>esperando um comando</w:t>
      </w:r>
      <w:ins w:id="573" w:author="Elisabete F." w:date="2014-09-05T15:35:00Z">
        <w:r w:rsidR="00A42167">
          <w:rPr>
            <w:rFonts w:ascii="Galliard BT" w:hAnsi="Galliard BT"/>
          </w:rPr>
          <w:t>,</w:t>
        </w:r>
      </w:ins>
      <w:r w:rsidR="004A2704">
        <w:rPr>
          <w:rFonts w:ascii="Galliard BT" w:hAnsi="Galliard BT"/>
        </w:rPr>
        <w:t xml:space="preserve"> que pode vir amanhã, depois, no ano que vem, daqui a vinte anos. A conquista dos meios financeiros é também a conquista dos meios de ação, não para </w:t>
      </w:r>
      <w:del w:id="574" w:author="Elisabete F." w:date="2014-09-05T15:35:00Z">
        <w:r w:rsidR="004A2704" w:rsidDel="00A42167">
          <w:rPr>
            <w:rFonts w:ascii="Galliard BT" w:hAnsi="Galliard BT"/>
          </w:rPr>
          <w:delText xml:space="preserve">você </w:delText>
        </w:r>
      </w:del>
      <w:r w:rsidR="004A2704">
        <w:rPr>
          <w:rFonts w:ascii="Galliard BT" w:hAnsi="Galliard BT"/>
        </w:rPr>
        <w:t xml:space="preserve">agir, </w:t>
      </w:r>
      <w:del w:id="575" w:author="Elisabete F." w:date="2014-09-05T15:35:00Z">
        <w:r w:rsidR="004A2704" w:rsidDel="00A42167">
          <w:rPr>
            <w:rFonts w:ascii="Galliard BT" w:hAnsi="Galliard BT"/>
          </w:rPr>
          <w:delText xml:space="preserve">mas para </w:delText>
        </w:r>
      </w:del>
      <w:r w:rsidR="004A2704">
        <w:rPr>
          <w:rFonts w:ascii="Galliard BT" w:hAnsi="Galliard BT"/>
        </w:rPr>
        <w:t xml:space="preserve">simplesmente </w:t>
      </w:r>
      <w:ins w:id="576" w:author="Elisabete F." w:date="2014-09-05T15:35:00Z">
        <w:r w:rsidR="00A42167">
          <w:rPr>
            <w:rFonts w:ascii="Galliard BT" w:hAnsi="Galliard BT"/>
          </w:rPr>
          <w:t xml:space="preserve">para </w:t>
        </w:r>
      </w:ins>
      <w:r w:rsidR="004A2704">
        <w:rPr>
          <w:rFonts w:ascii="Galliard BT" w:hAnsi="Galliard BT"/>
        </w:rPr>
        <w:t xml:space="preserve">ter o controle deles. </w:t>
      </w:r>
    </w:p>
    <w:p w14:paraId="307156FE" w14:textId="77777777" w:rsidR="004A2704" w:rsidRDefault="004A2704" w:rsidP="007708F9">
      <w:pPr>
        <w:jc w:val="both"/>
        <w:rPr>
          <w:rFonts w:ascii="Galliard BT" w:hAnsi="Galliard BT"/>
        </w:rPr>
      </w:pPr>
    </w:p>
    <w:p w14:paraId="07230978" w14:textId="77777777" w:rsidR="00BF3A04" w:rsidRDefault="004A2704" w:rsidP="007708F9">
      <w:pPr>
        <w:jc w:val="both"/>
        <w:rPr>
          <w:rFonts w:ascii="Galliard BT" w:hAnsi="Galliard BT"/>
        </w:rPr>
      </w:pPr>
      <w:r>
        <w:rPr>
          <w:rFonts w:ascii="Galliard BT" w:hAnsi="Galliard BT"/>
        </w:rPr>
        <w:t xml:space="preserve">De tudo isso, </w:t>
      </w:r>
      <w:del w:id="577" w:author="Elisabete F." w:date="2014-09-05T15:36:00Z">
        <w:r w:rsidDel="00A42167">
          <w:rPr>
            <w:rFonts w:ascii="Galliard BT" w:hAnsi="Galliard BT"/>
          </w:rPr>
          <w:delText xml:space="preserve">o que </w:delText>
        </w:r>
      </w:del>
      <w:r>
        <w:rPr>
          <w:rFonts w:ascii="Galliard BT" w:hAnsi="Galliard BT"/>
        </w:rPr>
        <w:t>a “direita” brasileira fez</w:t>
      </w:r>
      <w:del w:id="578" w:author="Elisabete F." w:date="2014-09-05T15:36:00Z">
        <w:r w:rsidDel="00A42167">
          <w:rPr>
            <w:rFonts w:ascii="Galliard BT" w:hAnsi="Galliard BT"/>
          </w:rPr>
          <w:delText>? Não fez nada</w:delText>
        </w:r>
        <w:r w:rsidR="00556104" w:rsidDel="00A42167">
          <w:rPr>
            <w:rFonts w:ascii="Galliard BT" w:hAnsi="Galliard BT"/>
          </w:rPr>
          <w:delText>,</w:delText>
        </w:r>
      </w:del>
      <w:r w:rsidR="00556104">
        <w:rPr>
          <w:rFonts w:ascii="Galliard BT" w:hAnsi="Galliard BT"/>
        </w:rPr>
        <w:t xml:space="preserve"> absolutamente nada</w:t>
      </w:r>
      <w:r>
        <w:rPr>
          <w:rFonts w:ascii="Galliard BT" w:hAnsi="Galliard BT"/>
        </w:rPr>
        <w:t xml:space="preserve">. </w:t>
      </w:r>
      <w:r w:rsidR="00556104">
        <w:rPr>
          <w:rFonts w:ascii="Galliard BT" w:hAnsi="Galliard BT"/>
        </w:rPr>
        <w:t xml:space="preserve">O que aconteceu é que </w:t>
      </w:r>
      <w:del w:id="579" w:author="Elisabete F." w:date="2014-09-05T15:36:00Z">
        <w:r w:rsidR="00556104" w:rsidDel="00A42167">
          <w:rPr>
            <w:rFonts w:ascii="Galliard BT" w:hAnsi="Galliard BT"/>
          </w:rPr>
          <w:delText>você tem</w:delText>
        </w:r>
      </w:del>
      <w:ins w:id="580" w:author="Elisabete F." w:date="2014-09-05T15:36:00Z">
        <w:r w:rsidR="00A42167">
          <w:rPr>
            <w:rFonts w:ascii="Galliard BT" w:hAnsi="Galliard BT"/>
          </w:rPr>
          <w:t>há</w:t>
        </w:r>
      </w:ins>
      <w:r w:rsidR="00556104">
        <w:rPr>
          <w:rFonts w:ascii="Galliard BT" w:hAnsi="Galliard BT"/>
        </w:rPr>
        <w:t xml:space="preserve"> massas </w:t>
      </w:r>
      <w:ins w:id="581" w:author="Elisabete F." w:date="2014-09-05T15:36:00Z">
        <w:r w:rsidR="00A42167">
          <w:rPr>
            <w:rFonts w:ascii="Galliard BT" w:hAnsi="Galliard BT"/>
          </w:rPr>
          <w:t xml:space="preserve">indo </w:t>
        </w:r>
      </w:ins>
      <w:r w:rsidR="00556104">
        <w:rPr>
          <w:rFonts w:ascii="Galliard BT" w:hAnsi="Galliard BT"/>
        </w:rPr>
        <w:t xml:space="preserve">espontaneamente </w:t>
      </w:r>
      <w:del w:id="582" w:author="Elisabete F." w:date="2014-09-05T15:36:00Z">
        <w:r w:rsidR="00556104" w:rsidDel="00A42167">
          <w:rPr>
            <w:rFonts w:ascii="Galliard BT" w:hAnsi="Galliard BT"/>
          </w:rPr>
          <w:delText xml:space="preserve">indo </w:delText>
        </w:r>
      </w:del>
      <w:r w:rsidR="00556104">
        <w:rPr>
          <w:rFonts w:ascii="Galliard BT" w:hAnsi="Galliard BT"/>
        </w:rPr>
        <w:t xml:space="preserve">às ruas porque </w:t>
      </w:r>
      <w:del w:id="583" w:author="Elisabete F." w:date="2014-09-05T15:36:00Z">
        <w:r w:rsidR="00556104" w:rsidDel="00722146">
          <w:rPr>
            <w:rFonts w:ascii="Galliard BT" w:hAnsi="Galliard BT"/>
          </w:rPr>
          <w:delText>el</w:delText>
        </w:r>
      </w:del>
      <w:del w:id="584" w:author="Elisabete F." w:date="2014-09-05T15:37:00Z">
        <w:r w:rsidR="00556104" w:rsidDel="00722146">
          <w:rPr>
            <w:rFonts w:ascii="Galliard BT" w:hAnsi="Galliard BT"/>
          </w:rPr>
          <w:delText xml:space="preserve">as </w:delText>
        </w:r>
      </w:del>
      <w:r w:rsidR="00556104">
        <w:rPr>
          <w:rFonts w:ascii="Galliard BT" w:hAnsi="Galliard BT"/>
        </w:rPr>
        <w:t xml:space="preserve">não aguentam mais, </w:t>
      </w:r>
      <w:ins w:id="585" w:author="Elisabete F." w:date="2014-09-05T15:37:00Z">
        <w:r w:rsidR="00722146">
          <w:rPr>
            <w:rFonts w:ascii="Galliard BT" w:hAnsi="Galliard BT"/>
          </w:rPr>
          <w:t xml:space="preserve">estão fartas </w:t>
        </w:r>
      </w:ins>
      <w:del w:id="586" w:author="Elisabete F." w:date="2014-09-05T15:37:00Z">
        <w:r w:rsidR="00556104" w:rsidDel="00722146">
          <w:rPr>
            <w:rFonts w:ascii="Galliard BT" w:hAnsi="Galliard BT"/>
          </w:rPr>
          <w:delText xml:space="preserve">elas estão por aqui </w:delText>
        </w:r>
      </w:del>
      <w:del w:id="587" w:author="Elisabete F." w:date="2014-09-05T15:41:00Z">
        <w:r w:rsidR="00556104" w:rsidDel="00722146">
          <w:rPr>
            <w:rFonts w:ascii="Galliard BT" w:hAnsi="Galliard BT"/>
          </w:rPr>
          <w:delText xml:space="preserve">com </w:delText>
        </w:r>
      </w:del>
      <w:ins w:id="588" w:author="Elisabete F." w:date="2014-09-05T15:41:00Z">
        <w:r w:rsidR="00722146">
          <w:rPr>
            <w:rFonts w:ascii="Galliard BT" w:hAnsi="Galliard BT"/>
          </w:rPr>
          <w:t>d</w:t>
        </w:r>
      </w:ins>
      <w:r w:rsidR="00556104">
        <w:rPr>
          <w:rFonts w:ascii="Galliard BT" w:hAnsi="Galliard BT"/>
        </w:rPr>
        <w:t xml:space="preserve">os mensaleiros, </w:t>
      </w:r>
      <w:del w:id="589" w:author="Elisabete F." w:date="2014-09-05T15:41:00Z">
        <w:r w:rsidR="00556104" w:rsidDel="00722146">
          <w:rPr>
            <w:rFonts w:ascii="Galliard BT" w:hAnsi="Galliard BT"/>
          </w:rPr>
          <w:delText xml:space="preserve">com os </w:delText>
        </w:r>
      </w:del>
      <w:r w:rsidR="00556104">
        <w:rPr>
          <w:rFonts w:ascii="Galliard BT" w:hAnsi="Galliard BT"/>
        </w:rPr>
        <w:t xml:space="preserve">ladrões, </w:t>
      </w:r>
      <w:del w:id="590" w:author="Elisabete F." w:date="2014-09-05T15:41:00Z">
        <w:r w:rsidR="00556104" w:rsidDel="00722146">
          <w:rPr>
            <w:rFonts w:ascii="Galliard BT" w:hAnsi="Galliard BT"/>
          </w:rPr>
          <w:delText xml:space="preserve">com os </w:delText>
        </w:r>
      </w:del>
      <w:r w:rsidR="00556104">
        <w:rPr>
          <w:rFonts w:ascii="Galliard BT" w:hAnsi="Galliard BT"/>
        </w:rPr>
        <w:t xml:space="preserve">narcotraficantes, até </w:t>
      </w:r>
      <w:del w:id="591" w:author="Elisabete F." w:date="2014-09-05T15:39:00Z">
        <w:r w:rsidR="00556104" w:rsidDel="00722146">
          <w:rPr>
            <w:rFonts w:ascii="Galliard BT" w:hAnsi="Galliard BT"/>
          </w:rPr>
          <w:delText>tão por aqui</w:delText>
        </w:r>
      </w:del>
      <w:ins w:id="592" w:author="Elisabete F." w:date="2014-09-05T15:39:00Z">
        <w:r w:rsidR="00722146">
          <w:rPr>
            <w:rFonts w:ascii="Galliard BT" w:hAnsi="Galliard BT"/>
          </w:rPr>
          <w:t>mesmo</w:t>
        </w:r>
      </w:ins>
      <w:r w:rsidR="00556104">
        <w:rPr>
          <w:rFonts w:ascii="Galliard BT" w:hAnsi="Galliard BT"/>
        </w:rPr>
        <w:t xml:space="preserve"> </w:t>
      </w:r>
      <w:del w:id="593" w:author="Elisabete F." w:date="2014-09-05T15:41:00Z">
        <w:r w:rsidR="00556104" w:rsidDel="00722146">
          <w:rPr>
            <w:rFonts w:ascii="Galliard BT" w:hAnsi="Galliard BT"/>
          </w:rPr>
          <w:delText>com o</w:delText>
        </w:r>
      </w:del>
      <w:ins w:id="594" w:author="Elisabete F." w:date="2014-09-05T15:41:00Z">
        <w:r w:rsidR="00722146">
          <w:rPr>
            <w:rFonts w:ascii="Galliard BT" w:hAnsi="Galliard BT"/>
          </w:rPr>
          <w:t>do</w:t>
        </w:r>
      </w:ins>
      <w:r w:rsidR="00556104">
        <w:rPr>
          <w:rFonts w:ascii="Galliard BT" w:hAnsi="Galliard BT"/>
        </w:rPr>
        <w:t xml:space="preserve"> movimento gayzista</w:t>
      </w:r>
      <w:r w:rsidR="00CF2847">
        <w:rPr>
          <w:rFonts w:ascii="Galliard BT" w:hAnsi="Galliard BT"/>
        </w:rPr>
        <w:t xml:space="preserve"> e </w:t>
      </w:r>
      <w:ins w:id="595" w:author="Elisabete F." w:date="2014-09-05T15:41:00Z">
        <w:r w:rsidR="00722146">
          <w:rPr>
            <w:rFonts w:ascii="Galliard BT" w:hAnsi="Galliard BT"/>
          </w:rPr>
          <w:t>d</w:t>
        </w:r>
      </w:ins>
      <w:r w:rsidR="00CF2847">
        <w:rPr>
          <w:rFonts w:ascii="Galliard BT" w:hAnsi="Galliard BT"/>
        </w:rPr>
        <w:t>esse negócio de dar terra</w:t>
      </w:r>
      <w:ins w:id="596" w:author="Elisabete F." w:date="2014-09-05T15:39:00Z">
        <w:r w:rsidR="00722146">
          <w:rPr>
            <w:rFonts w:ascii="Galliard BT" w:hAnsi="Galliard BT"/>
          </w:rPr>
          <w:t>s</w:t>
        </w:r>
      </w:ins>
      <w:r w:rsidR="00CF2847">
        <w:rPr>
          <w:rFonts w:ascii="Galliard BT" w:hAnsi="Galliard BT"/>
        </w:rPr>
        <w:t xml:space="preserve"> para </w:t>
      </w:r>
      <w:ins w:id="597" w:author="Elisabete F." w:date="2014-09-05T15:39:00Z">
        <w:r w:rsidR="00722146">
          <w:rPr>
            <w:rFonts w:ascii="Galliard BT" w:hAnsi="Galliard BT"/>
          </w:rPr>
          <w:t xml:space="preserve">os </w:t>
        </w:r>
      </w:ins>
      <w:r w:rsidR="00CF2847">
        <w:rPr>
          <w:rFonts w:ascii="Galliard BT" w:hAnsi="Galliard BT"/>
        </w:rPr>
        <w:t>índio</w:t>
      </w:r>
      <w:ins w:id="598" w:author="Elisabete F." w:date="2014-09-05T15:39:00Z">
        <w:r w:rsidR="00722146">
          <w:rPr>
            <w:rFonts w:ascii="Galliard BT" w:hAnsi="Galliard BT"/>
          </w:rPr>
          <w:t>s</w:t>
        </w:r>
      </w:ins>
      <w:r w:rsidR="00CF2847">
        <w:rPr>
          <w:rFonts w:ascii="Galliard BT" w:hAnsi="Galliard BT"/>
        </w:rPr>
        <w:t xml:space="preserve">, </w:t>
      </w:r>
      <w:del w:id="599" w:author="Elisabete F." w:date="2014-09-05T15:39:00Z">
        <w:r w:rsidR="00CF2847" w:rsidDel="00722146">
          <w:rPr>
            <w:rFonts w:ascii="Galliard BT" w:hAnsi="Galliard BT"/>
          </w:rPr>
          <w:delText xml:space="preserve">dar terra </w:delText>
        </w:r>
      </w:del>
      <w:r w:rsidR="00CF2847">
        <w:rPr>
          <w:rFonts w:ascii="Galliard BT" w:hAnsi="Galliard BT"/>
        </w:rPr>
        <w:t xml:space="preserve">para o MST. </w:t>
      </w:r>
      <w:del w:id="600" w:author="Elisabete F." w:date="2014-09-15T15:23:00Z">
        <w:r w:rsidR="00CF2847" w:rsidDel="005261D6">
          <w:rPr>
            <w:rFonts w:ascii="Galliard BT" w:hAnsi="Galliard BT"/>
          </w:rPr>
          <w:delText>Eles não</w:delText>
        </w:r>
      </w:del>
      <w:ins w:id="601" w:author="Elisabete F." w:date="2014-09-15T15:23:00Z">
        <w:r w:rsidR="005261D6">
          <w:rPr>
            <w:rFonts w:ascii="Galliard BT" w:hAnsi="Galliard BT"/>
          </w:rPr>
          <w:t>Ninguém</w:t>
        </w:r>
      </w:ins>
      <w:r w:rsidR="00CF2847">
        <w:rPr>
          <w:rFonts w:ascii="Galliard BT" w:hAnsi="Galliard BT"/>
        </w:rPr>
        <w:t xml:space="preserve"> aguenta</w:t>
      </w:r>
      <w:del w:id="602" w:author="Elisabete F." w:date="2014-09-15T15:23:00Z">
        <w:r w:rsidR="00CF2847" w:rsidDel="005261D6">
          <w:rPr>
            <w:rFonts w:ascii="Galliard BT" w:hAnsi="Galliard BT"/>
          </w:rPr>
          <w:delText>m</w:delText>
        </w:r>
      </w:del>
      <w:r w:rsidR="00CF2847">
        <w:rPr>
          <w:rFonts w:ascii="Galliard BT" w:hAnsi="Galliard BT"/>
        </w:rPr>
        <w:t xml:space="preserve"> </w:t>
      </w:r>
      <w:del w:id="603" w:author="Elisabete F." w:date="2014-09-05T15:41:00Z">
        <w:r w:rsidR="00CF2847" w:rsidDel="00722146">
          <w:rPr>
            <w:rFonts w:ascii="Galliard BT" w:hAnsi="Galliard BT"/>
          </w:rPr>
          <w:delText xml:space="preserve">mais </w:delText>
        </w:r>
      </w:del>
      <w:ins w:id="604" w:author="Elisabete F." w:date="2014-09-05T15:41:00Z">
        <w:r w:rsidR="00722146">
          <w:rPr>
            <w:rFonts w:ascii="Galliard BT" w:hAnsi="Galliard BT"/>
          </w:rPr>
          <w:t>mais nada d</w:t>
        </w:r>
      </w:ins>
      <w:r w:rsidR="00CF2847">
        <w:rPr>
          <w:rFonts w:ascii="Galliard BT" w:hAnsi="Galliard BT"/>
        </w:rPr>
        <w:t>isso</w:t>
      </w:r>
      <w:del w:id="605" w:author="Elisabete F." w:date="2014-09-05T15:42:00Z">
        <w:r w:rsidR="00CF2847" w:rsidDel="00722146">
          <w:rPr>
            <w:rFonts w:ascii="Galliard BT" w:hAnsi="Galliard BT"/>
          </w:rPr>
          <w:delText xml:space="preserve"> aí</w:delText>
        </w:r>
      </w:del>
      <w:ins w:id="606" w:author="Elisabete F." w:date="2014-09-05T15:42:00Z">
        <w:r w:rsidR="00722146">
          <w:rPr>
            <w:rFonts w:ascii="Galliard BT" w:hAnsi="Galliard BT"/>
          </w:rPr>
          <w:t>. V</w:t>
        </w:r>
      </w:ins>
      <w:del w:id="607" w:author="Elisabete F." w:date="2014-09-05T15:42:00Z">
        <w:r w:rsidR="00CF2847" w:rsidDel="00722146">
          <w:rPr>
            <w:rFonts w:ascii="Galliard BT" w:hAnsi="Galliard BT"/>
          </w:rPr>
          <w:delText>, estão v</w:delText>
        </w:r>
      </w:del>
      <w:r w:rsidR="00CF2847">
        <w:rPr>
          <w:rFonts w:ascii="Galliard BT" w:hAnsi="Galliard BT"/>
        </w:rPr>
        <w:t xml:space="preserve">endo que </w:t>
      </w:r>
      <w:ins w:id="608" w:author="Elisabete F." w:date="2014-09-05T15:42:00Z">
        <w:r w:rsidR="00722146">
          <w:rPr>
            <w:rFonts w:ascii="Galliard BT" w:hAnsi="Galliard BT"/>
          </w:rPr>
          <w:t xml:space="preserve">fatalmente </w:t>
        </w:r>
      </w:ins>
      <w:r w:rsidR="00CF2847">
        <w:rPr>
          <w:rFonts w:ascii="Galliard BT" w:hAnsi="Galliard BT"/>
        </w:rPr>
        <w:t>isso vai acabar com o país</w:t>
      </w:r>
      <w:r w:rsidR="00DA4E5F">
        <w:rPr>
          <w:rFonts w:ascii="Galliard BT" w:hAnsi="Galliard BT"/>
        </w:rPr>
        <w:t xml:space="preserve">, </w:t>
      </w:r>
      <w:ins w:id="609" w:author="Elisabete F." w:date="2014-09-15T15:23:00Z">
        <w:r w:rsidR="005261D6">
          <w:rPr>
            <w:rFonts w:ascii="Galliard BT" w:hAnsi="Galliard BT"/>
          </w:rPr>
          <w:t xml:space="preserve">as pessoas </w:t>
        </w:r>
      </w:ins>
      <w:del w:id="610" w:author="Elisabete F." w:date="2014-09-05T15:42:00Z">
        <w:r w:rsidR="00DA4E5F" w:rsidDel="00722146">
          <w:rPr>
            <w:rFonts w:ascii="Galliard BT" w:hAnsi="Galliard BT"/>
          </w:rPr>
          <w:delText xml:space="preserve">então </w:delText>
        </w:r>
      </w:del>
      <w:r w:rsidR="00DA4E5F">
        <w:rPr>
          <w:rFonts w:ascii="Galliard BT" w:hAnsi="Galliard BT"/>
        </w:rPr>
        <w:t>saem para a</w:t>
      </w:r>
      <w:ins w:id="611" w:author="Elisabete F." w:date="2014-09-05T15:43:00Z">
        <w:r w:rsidR="00722146">
          <w:rPr>
            <w:rFonts w:ascii="Galliard BT" w:hAnsi="Galliard BT"/>
          </w:rPr>
          <w:t>s</w:t>
        </w:r>
      </w:ins>
      <w:r w:rsidR="00DA4E5F">
        <w:rPr>
          <w:rFonts w:ascii="Galliard BT" w:hAnsi="Galliard BT"/>
        </w:rPr>
        <w:t xml:space="preserve"> rua</w:t>
      </w:r>
      <w:ins w:id="612" w:author="Elisabete F." w:date="2014-09-05T15:43:00Z">
        <w:r w:rsidR="00722146">
          <w:rPr>
            <w:rFonts w:ascii="Galliard BT" w:hAnsi="Galliard BT"/>
          </w:rPr>
          <w:t>s</w:t>
        </w:r>
      </w:ins>
      <w:r w:rsidR="00DA4E5F">
        <w:rPr>
          <w:rFonts w:ascii="Galliard BT" w:hAnsi="Galliard BT"/>
        </w:rPr>
        <w:t xml:space="preserve"> para protestar</w:t>
      </w:r>
      <w:r w:rsidR="00540715">
        <w:rPr>
          <w:rFonts w:ascii="Galliard BT" w:hAnsi="Galliard BT"/>
        </w:rPr>
        <w:t>, mas</w:t>
      </w:r>
      <w:ins w:id="613" w:author="Elisabete F." w:date="2014-09-05T15:44:00Z">
        <w:r w:rsidR="005261D6">
          <w:rPr>
            <w:rFonts w:ascii="Galliard BT" w:hAnsi="Galliard BT"/>
          </w:rPr>
          <w:t xml:space="preserve"> o problema não é que el</w:t>
        </w:r>
      </w:ins>
      <w:ins w:id="614" w:author="Elisabete F." w:date="2014-09-15T15:23:00Z">
        <w:r w:rsidR="005261D6">
          <w:rPr>
            <w:rFonts w:ascii="Galliard BT" w:hAnsi="Galliard BT"/>
          </w:rPr>
          <w:t>a</w:t>
        </w:r>
      </w:ins>
      <w:ins w:id="615" w:author="Elisabete F." w:date="2014-09-05T15:44:00Z">
        <w:r w:rsidR="00722146">
          <w:rPr>
            <w:rFonts w:ascii="Galliard BT" w:hAnsi="Galliard BT"/>
          </w:rPr>
          <w:t xml:space="preserve">s </w:t>
        </w:r>
      </w:ins>
      <w:del w:id="616" w:author="Elisabete F." w:date="2014-09-05T15:44:00Z">
        <w:r w:rsidR="00540715" w:rsidDel="00722146">
          <w:rPr>
            <w:rFonts w:ascii="Galliard BT" w:hAnsi="Galliard BT"/>
          </w:rPr>
          <w:delText xml:space="preserve">, </w:delText>
        </w:r>
        <w:r w:rsidR="00DA4E5F" w:rsidDel="00722146">
          <w:rPr>
            <w:rFonts w:ascii="Galliard BT" w:hAnsi="Galliard BT"/>
          </w:rPr>
          <w:delText xml:space="preserve">não é que </w:delText>
        </w:r>
      </w:del>
      <w:r w:rsidR="00DA4E5F">
        <w:rPr>
          <w:rFonts w:ascii="Galliard BT" w:hAnsi="Galliard BT"/>
        </w:rPr>
        <w:t xml:space="preserve">não têm liderança: não </w:t>
      </w:r>
      <w:del w:id="617" w:author="Elisabete F." w:date="2014-09-05T15:45:00Z">
        <w:r w:rsidR="00DA4E5F" w:rsidDel="00722146">
          <w:rPr>
            <w:rFonts w:ascii="Galliard BT" w:hAnsi="Galliard BT"/>
          </w:rPr>
          <w:delText xml:space="preserve">tem </w:delText>
        </w:r>
      </w:del>
      <w:ins w:id="618" w:author="Elisabete F." w:date="2014-09-05T15:45:00Z">
        <w:r w:rsidR="00722146">
          <w:rPr>
            <w:rFonts w:ascii="Galliard BT" w:hAnsi="Galliard BT"/>
          </w:rPr>
          <w:t xml:space="preserve">têm </w:t>
        </w:r>
      </w:ins>
      <w:r w:rsidR="00DA4E5F">
        <w:rPr>
          <w:rFonts w:ascii="Galliard BT" w:hAnsi="Galliard BT"/>
        </w:rPr>
        <w:t xml:space="preserve">liderança, não </w:t>
      </w:r>
      <w:del w:id="619" w:author="Elisabete F." w:date="2014-09-05T15:45:00Z">
        <w:r w:rsidR="00DA4E5F" w:rsidDel="00722146">
          <w:rPr>
            <w:rFonts w:ascii="Galliard BT" w:hAnsi="Galliard BT"/>
          </w:rPr>
          <w:delText xml:space="preserve">tem </w:delText>
        </w:r>
      </w:del>
      <w:ins w:id="620" w:author="Elisabete F." w:date="2014-09-05T15:45:00Z">
        <w:r w:rsidR="00722146">
          <w:rPr>
            <w:rFonts w:ascii="Galliard BT" w:hAnsi="Galliard BT"/>
          </w:rPr>
          <w:t xml:space="preserve">têm </w:t>
        </w:r>
      </w:ins>
      <w:r w:rsidR="00DA4E5F">
        <w:rPr>
          <w:rFonts w:ascii="Galliard BT" w:hAnsi="Galliard BT"/>
        </w:rPr>
        <w:t xml:space="preserve">comando, não </w:t>
      </w:r>
      <w:del w:id="621" w:author="Elisabete F." w:date="2014-09-05T15:45:00Z">
        <w:r w:rsidR="00DA4E5F" w:rsidDel="00722146">
          <w:rPr>
            <w:rFonts w:ascii="Galliard BT" w:hAnsi="Galliard BT"/>
          </w:rPr>
          <w:delText xml:space="preserve">tem </w:delText>
        </w:r>
      </w:del>
      <w:ins w:id="622" w:author="Elisabete F." w:date="2014-09-05T15:45:00Z">
        <w:r w:rsidR="00722146">
          <w:rPr>
            <w:rFonts w:ascii="Galliard BT" w:hAnsi="Galliard BT"/>
          </w:rPr>
          <w:t xml:space="preserve">têm </w:t>
        </w:r>
      </w:ins>
      <w:r w:rsidR="00DA4E5F">
        <w:rPr>
          <w:rFonts w:ascii="Galliard BT" w:hAnsi="Galliard BT"/>
        </w:rPr>
        <w:t xml:space="preserve">Estado-Maior, </w:t>
      </w:r>
      <w:r w:rsidR="00540715">
        <w:rPr>
          <w:rFonts w:ascii="Galliard BT" w:hAnsi="Galliard BT"/>
        </w:rPr>
        <w:t xml:space="preserve">não </w:t>
      </w:r>
      <w:del w:id="623" w:author="Elisabete F." w:date="2014-09-05T15:45:00Z">
        <w:r w:rsidR="00540715" w:rsidDel="00722146">
          <w:rPr>
            <w:rFonts w:ascii="Galliard BT" w:hAnsi="Galliard BT"/>
          </w:rPr>
          <w:delText xml:space="preserve">tem </w:delText>
        </w:r>
      </w:del>
      <w:ins w:id="624" w:author="Elisabete F." w:date="2014-09-05T15:45:00Z">
        <w:r w:rsidR="00722146">
          <w:rPr>
            <w:rFonts w:ascii="Galliard BT" w:hAnsi="Galliard BT"/>
          </w:rPr>
          <w:t xml:space="preserve">têm </w:t>
        </w:r>
      </w:ins>
      <w:r w:rsidR="00540715">
        <w:rPr>
          <w:rFonts w:ascii="Galliard BT" w:hAnsi="Galliard BT"/>
        </w:rPr>
        <w:t>organização, não t</w:t>
      </w:r>
      <w:ins w:id="625" w:author="Elisabete F." w:date="2014-09-05T15:45:00Z">
        <w:r w:rsidR="00722146">
          <w:rPr>
            <w:rFonts w:ascii="Galliard BT" w:hAnsi="Galliard BT"/>
          </w:rPr>
          <w:t>ê</w:t>
        </w:r>
      </w:ins>
      <w:del w:id="626" w:author="Elisabete F." w:date="2014-09-05T15:45:00Z">
        <w:r w:rsidR="00540715" w:rsidDel="00722146">
          <w:rPr>
            <w:rFonts w:ascii="Galliard BT" w:hAnsi="Galliard BT"/>
          </w:rPr>
          <w:delText>e</w:delText>
        </w:r>
      </w:del>
      <w:r w:rsidR="00540715">
        <w:rPr>
          <w:rFonts w:ascii="Galliard BT" w:hAnsi="Galliard BT"/>
        </w:rPr>
        <w:t xml:space="preserve">m nada. </w:t>
      </w:r>
      <w:r w:rsidR="002C77D7">
        <w:rPr>
          <w:rFonts w:ascii="Galliard BT" w:hAnsi="Galliard BT"/>
        </w:rPr>
        <w:t>Então</w:t>
      </w:r>
      <w:ins w:id="627" w:author="Elisabete F." w:date="2014-09-05T15:45:00Z">
        <w:r w:rsidR="00722146">
          <w:rPr>
            <w:rFonts w:ascii="Galliard BT" w:hAnsi="Galliard BT"/>
          </w:rPr>
          <w:t>, há</w:t>
        </w:r>
      </w:ins>
      <w:del w:id="628" w:author="Elisabete F." w:date="2014-09-05T15:45:00Z">
        <w:r w:rsidR="002C77D7" w:rsidDel="00722146">
          <w:rPr>
            <w:rFonts w:ascii="Galliard BT" w:hAnsi="Galliard BT"/>
          </w:rPr>
          <w:delText xml:space="preserve"> você tem</w:delText>
        </w:r>
      </w:del>
      <w:r w:rsidR="002C77D7">
        <w:rPr>
          <w:rFonts w:ascii="Galliard BT" w:hAnsi="Galliard BT"/>
        </w:rPr>
        <w:t xml:space="preserve"> um lado que tem tudo isso</w:t>
      </w:r>
      <w:r w:rsidR="009E6295">
        <w:rPr>
          <w:rFonts w:ascii="Galliard BT" w:hAnsi="Galliard BT"/>
        </w:rPr>
        <w:t xml:space="preserve">: </w:t>
      </w:r>
      <w:del w:id="629" w:author="Elisabete F." w:date="2014-09-05T15:45:00Z">
        <w:r w:rsidR="009E6295" w:rsidDel="00722146">
          <w:rPr>
            <w:rFonts w:ascii="Galliard BT" w:hAnsi="Galliard BT"/>
          </w:rPr>
          <w:delText xml:space="preserve">eles </w:delText>
        </w:r>
      </w:del>
      <w:r w:rsidR="009E6295">
        <w:rPr>
          <w:rFonts w:ascii="Galliard BT" w:hAnsi="Galliard BT"/>
        </w:rPr>
        <w:t xml:space="preserve">já fizeram o debate, </w:t>
      </w:r>
      <w:del w:id="630" w:author="Elisabete F." w:date="2014-09-05T15:46:00Z">
        <w:r w:rsidR="009E6295" w:rsidDel="00722146">
          <w:rPr>
            <w:rFonts w:ascii="Galliard BT" w:hAnsi="Galliard BT"/>
          </w:rPr>
          <w:delText xml:space="preserve">já </w:delText>
        </w:r>
      </w:del>
      <w:r w:rsidR="009E6295">
        <w:rPr>
          <w:rFonts w:ascii="Galliard BT" w:hAnsi="Galliard BT"/>
        </w:rPr>
        <w:t xml:space="preserve">organizaram o debate intelectual, </w:t>
      </w:r>
      <w:del w:id="631" w:author="Elisabete F." w:date="2014-09-05T15:46:00Z">
        <w:r w:rsidR="009E6295" w:rsidDel="00722146">
          <w:rPr>
            <w:rFonts w:ascii="Galliard BT" w:hAnsi="Galliard BT"/>
          </w:rPr>
          <w:delText xml:space="preserve">já </w:delText>
        </w:r>
      </w:del>
      <w:r w:rsidR="009E6295">
        <w:rPr>
          <w:rFonts w:ascii="Galliard BT" w:hAnsi="Galliard BT"/>
        </w:rPr>
        <w:t xml:space="preserve">conquistaram os meios financeiros e </w:t>
      </w:r>
      <w:del w:id="632" w:author="Elisabete F." w:date="2014-09-05T15:46:00Z">
        <w:r w:rsidR="009E6295" w:rsidDel="00722146">
          <w:rPr>
            <w:rFonts w:ascii="Galliard BT" w:hAnsi="Galliard BT"/>
          </w:rPr>
          <w:delText xml:space="preserve">os meios </w:delText>
        </w:r>
      </w:del>
      <w:r w:rsidR="009E6295">
        <w:rPr>
          <w:rFonts w:ascii="Galliard BT" w:hAnsi="Galliard BT"/>
        </w:rPr>
        <w:t>de ação, ocuparam escolas, sindicatos, igrejas</w:t>
      </w:r>
      <w:del w:id="633" w:author="Elisabete F." w:date="2014-09-05T15:46:00Z">
        <w:r w:rsidR="009E6295" w:rsidDel="00722146">
          <w:rPr>
            <w:rFonts w:ascii="Galliard BT" w:hAnsi="Galliard BT"/>
          </w:rPr>
          <w:delText>,</w:delText>
        </w:r>
      </w:del>
      <w:r w:rsidR="009E6295">
        <w:rPr>
          <w:rFonts w:ascii="Galliard BT" w:hAnsi="Galliard BT"/>
        </w:rPr>
        <w:t xml:space="preserve"> etc.</w:t>
      </w:r>
      <w:ins w:id="634" w:author="Elisabete F." w:date="2014-09-05T15:46:00Z">
        <w:r w:rsidR="00722146">
          <w:rPr>
            <w:rFonts w:ascii="Galliard BT" w:hAnsi="Galliard BT"/>
          </w:rPr>
          <w:t>,</w:t>
        </w:r>
      </w:ins>
      <w:r w:rsidR="009E6295">
        <w:rPr>
          <w:rFonts w:ascii="Galliard BT" w:hAnsi="Galliard BT"/>
        </w:rPr>
        <w:t xml:space="preserve"> </w:t>
      </w:r>
      <w:del w:id="635" w:author="Elisabete F." w:date="2014-09-05T15:46:00Z">
        <w:r w:rsidR="009E6295" w:rsidDel="00722146">
          <w:rPr>
            <w:rFonts w:ascii="Galliard BT" w:hAnsi="Galliard BT"/>
          </w:rPr>
          <w:delText xml:space="preserve">e etc., </w:delText>
        </w:r>
      </w:del>
      <w:r w:rsidR="009E6295">
        <w:rPr>
          <w:rFonts w:ascii="Galliard BT" w:hAnsi="Galliard BT"/>
        </w:rPr>
        <w:t>estão por toda parte, já criaram o Estado-Maior</w:t>
      </w:r>
      <w:ins w:id="636" w:author="Elisabete F." w:date="2014-09-05T15:46:00Z">
        <w:r w:rsidR="00722146">
          <w:rPr>
            <w:rFonts w:ascii="Galliard BT" w:hAnsi="Galliard BT"/>
          </w:rPr>
          <w:t>,</w:t>
        </w:r>
      </w:ins>
      <w:r w:rsidR="009E6295">
        <w:rPr>
          <w:rFonts w:ascii="Galliard BT" w:hAnsi="Galliard BT"/>
        </w:rPr>
        <w:t xml:space="preserve"> que é o Foro de São Paulo</w:t>
      </w:r>
      <w:ins w:id="637" w:author="Elisabete F." w:date="2014-09-05T15:46:00Z">
        <w:r w:rsidR="00722146">
          <w:rPr>
            <w:rFonts w:ascii="Galliard BT" w:hAnsi="Galliard BT"/>
          </w:rPr>
          <w:t>,</w:t>
        </w:r>
      </w:ins>
      <w:r w:rsidR="009E6295">
        <w:rPr>
          <w:rFonts w:ascii="Galliard BT" w:hAnsi="Galliard BT"/>
        </w:rPr>
        <w:t xml:space="preserve"> e já passaram à fase da ação. Mas eles têm pouca gente, </w:t>
      </w:r>
      <w:del w:id="638" w:author="Elisabete F." w:date="2014-09-05T15:46:00Z">
        <w:r w:rsidR="009E6295" w:rsidDel="00722146">
          <w:rPr>
            <w:rFonts w:ascii="Galliard BT" w:hAnsi="Galliard BT"/>
          </w:rPr>
          <w:delText xml:space="preserve">eles </w:delText>
        </w:r>
      </w:del>
      <w:r w:rsidR="009E6295">
        <w:rPr>
          <w:rFonts w:ascii="Galliard BT" w:hAnsi="Galliard BT"/>
        </w:rPr>
        <w:t>não têm massa, a massa está toda do</w:t>
      </w:r>
      <w:del w:id="639" w:author="Elisabete F." w:date="2014-07-01T12:35:00Z">
        <w:r w:rsidR="009E6295" w:rsidDel="001B6C0E">
          <w:rPr>
            <w:rFonts w:ascii="Galliard BT" w:hAnsi="Galliard BT"/>
          </w:rPr>
          <w:delText>u</w:delText>
        </w:r>
      </w:del>
      <w:r w:rsidR="009E6295">
        <w:rPr>
          <w:rFonts w:ascii="Galliard BT" w:hAnsi="Galliard BT"/>
        </w:rPr>
        <w:t xml:space="preserve"> outro lado. </w:t>
      </w:r>
      <w:del w:id="640" w:author="Elisabete F." w:date="2014-09-05T15:47:00Z">
        <w:r w:rsidR="009E6295" w:rsidDel="00774F2F">
          <w:rPr>
            <w:rFonts w:ascii="Galliard BT" w:hAnsi="Galliard BT"/>
          </w:rPr>
          <w:delText>Mas,</w:delText>
        </w:r>
      </w:del>
      <w:ins w:id="641" w:author="Elisabete F." w:date="2014-09-05T15:47:00Z">
        <w:r w:rsidR="00774F2F">
          <w:rPr>
            <w:rFonts w:ascii="Galliard BT" w:hAnsi="Galliard BT"/>
          </w:rPr>
          <w:t>E</w:t>
        </w:r>
      </w:ins>
      <w:r w:rsidR="009E6295">
        <w:rPr>
          <w:rFonts w:ascii="Galliard BT" w:hAnsi="Galliard BT"/>
        </w:rPr>
        <w:t xml:space="preserve"> do outro lado, só tem a massa. Então é uma cabeça sem corpo lutando com um corpo sem cabeça: </w:t>
      </w:r>
      <w:del w:id="642" w:author="Elisabete F." w:date="2014-09-05T15:47:00Z">
        <w:r w:rsidR="009E6295" w:rsidDel="00774F2F">
          <w:rPr>
            <w:rFonts w:ascii="Galliard BT" w:hAnsi="Galliard BT"/>
          </w:rPr>
          <w:delText xml:space="preserve">esta </w:delText>
        </w:r>
      </w:del>
      <w:ins w:id="643" w:author="Elisabete F." w:date="2014-09-05T15:47:00Z">
        <w:r w:rsidR="00774F2F">
          <w:rPr>
            <w:rFonts w:ascii="Galliard BT" w:hAnsi="Galliard BT"/>
          </w:rPr>
          <w:t xml:space="preserve">essa </w:t>
        </w:r>
      </w:ins>
      <w:r w:rsidR="009E6295">
        <w:rPr>
          <w:rFonts w:ascii="Galliard BT" w:hAnsi="Galliard BT"/>
        </w:rPr>
        <w:t xml:space="preserve">é a situação real. </w:t>
      </w:r>
    </w:p>
    <w:p w14:paraId="662F0719" w14:textId="77777777" w:rsidR="00BF3A04" w:rsidRDefault="00BF3A04" w:rsidP="007708F9">
      <w:pPr>
        <w:jc w:val="both"/>
        <w:rPr>
          <w:rFonts w:ascii="Galliard BT" w:hAnsi="Galliard BT"/>
        </w:rPr>
      </w:pPr>
    </w:p>
    <w:p w14:paraId="3530475D" w14:textId="77777777" w:rsidR="00BC6E75" w:rsidRDefault="00BF3A04" w:rsidP="007708F9">
      <w:pPr>
        <w:jc w:val="both"/>
        <w:rPr>
          <w:rFonts w:ascii="Galliard BT" w:hAnsi="Galliard BT"/>
        </w:rPr>
      </w:pPr>
      <w:r>
        <w:rPr>
          <w:rFonts w:ascii="Galliard BT" w:hAnsi="Galliard BT"/>
        </w:rPr>
        <w:t xml:space="preserve">O Valter Pomar </w:t>
      </w:r>
      <w:ins w:id="644" w:author="Elisabete F." w:date="2014-09-05T15:47:00Z">
        <w:r w:rsidR="00072FA9">
          <w:rPr>
            <w:rFonts w:ascii="Galliard BT" w:hAnsi="Galliard BT"/>
          </w:rPr>
          <w:t xml:space="preserve">percebe </w:t>
        </w:r>
      </w:ins>
      <w:r>
        <w:rPr>
          <w:rFonts w:ascii="Galliard BT" w:hAnsi="Galliard BT"/>
        </w:rPr>
        <w:t xml:space="preserve">vagamente </w:t>
      </w:r>
      <w:del w:id="645" w:author="Elisabete F." w:date="2014-09-05T15:47:00Z">
        <w:r w:rsidDel="00072FA9">
          <w:rPr>
            <w:rFonts w:ascii="Galliard BT" w:hAnsi="Galliard BT"/>
          </w:rPr>
          <w:delText xml:space="preserve">percebe </w:delText>
        </w:r>
      </w:del>
      <w:r>
        <w:rPr>
          <w:rFonts w:ascii="Galliard BT" w:hAnsi="Galliard BT"/>
        </w:rPr>
        <w:t xml:space="preserve">isso, mas como </w:t>
      </w:r>
      <w:del w:id="646" w:author="Elisabete F." w:date="2014-09-05T15:48:00Z">
        <w:r w:rsidDel="00072FA9">
          <w:rPr>
            <w:rFonts w:ascii="Galliard BT" w:hAnsi="Galliard BT"/>
          </w:rPr>
          <w:delText xml:space="preserve">ele </w:delText>
        </w:r>
      </w:del>
      <w:r>
        <w:rPr>
          <w:rFonts w:ascii="Galliard BT" w:hAnsi="Galliard BT"/>
        </w:rPr>
        <w:t xml:space="preserve">tem de expressar isso nos termos daqueles </w:t>
      </w:r>
      <w:r w:rsidRPr="00BF3A04">
        <w:rPr>
          <w:rFonts w:ascii="Galliard BT" w:hAnsi="Galliard BT"/>
          <w:i/>
        </w:rPr>
        <w:t>slogans</w:t>
      </w:r>
      <w:r>
        <w:rPr>
          <w:rFonts w:ascii="Galliard BT" w:hAnsi="Galliard BT"/>
        </w:rPr>
        <w:t xml:space="preserve"> e cacoetes mentais, d</w:t>
      </w:r>
      <w:ins w:id="647" w:author="Elisabete F." w:date="2014-09-05T15:48:00Z">
        <w:r w:rsidR="00072FA9">
          <w:rPr>
            <w:rFonts w:ascii="Galliard BT" w:hAnsi="Galliard BT"/>
          </w:rPr>
          <w:t>os</w:t>
        </w:r>
      </w:ins>
      <w:del w:id="648" w:author="Elisabete F." w:date="2014-09-05T15:48:00Z">
        <w:r w:rsidDel="00072FA9">
          <w:rPr>
            <w:rFonts w:ascii="Galliard BT" w:hAnsi="Galliard BT"/>
          </w:rPr>
          <w:delText>aqueles</w:delText>
        </w:r>
      </w:del>
      <w:r>
        <w:rPr>
          <w:rFonts w:ascii="Galliard BT" w:hAnsi="Galliard BT"/>
        </w:rPr>
        <w:t xml:space="preserve"> chavões tradicionais, então ele vai falar do PIG — “é a mídia de direita” —, </w:t>
      </w:r>
      <w:del w:id="649" w:author="Elisabete F." w:date="2014-09-05T15:48:00Z">
        <w:r w:rsidDel="00072FA9">
          <w:rPr>
            <w:rFonts w:ascii="Galliard BT" w:hAnsi="Galliard BT"/>
          </w:rPr>
          <w:delText xml:space="preserve">ele </w:delText>
        </w:r>
      </w:del>
      <w:r>
        <w:rPr>
          <w:rFonts w:ascii="Galliard BT" w:hAnsi="Galliard BT"/>
        </w:rPr>
        <w:t xml:space="preserve">vai chegar ao ponto de dizer que é a direita que controla a estrutura </w:t>
      </w:r>
      <w:del w:id="650" w:author="Elisabete F." w:date="2014-07-01T12:36:00Z">
        <w:r w:rsidDel="001B6C0E">
          <w:rPr>
            <w:rFonts w:ascii="Galliard BT" w:hAnsi="Galliard BT"/>
          </w:rPr>
          <w:delText xml:space="preserve">político </w:delText>
        </w:r>
      </w:del>
      <w:ins w:id="651" w:author="Elisabete F." w:date="2014-07-01T12:36:00Z">
        <w:r w:rsidR="001B6C0E">
          <w:rPr>
            <w:rFonts w:ascii="Galliard BT" w:hAnsi="Galliard BT"/>
          </w:rPr>
          <w:t xml:space="preserve">política </w:t>
        </w:r>
      </w:ins>
      <w:r>
        <w:rPr>
          <w:rFonts w:ascii="Galliard BT" w:hAnsi="Galliard BT"/>
        </w:rPr>
        <w:t xml:space="preserve">do Brasil. É a direita da esquerda, </w:t>
      </w:r>
      <w:del w:id="652" w:author="Elisabete F." w:date="2014-09-05T15:48:00Z">
        <w:r w:rsidDel="00072FA9">
          <w:rPr>
            <w:rFonts w:ascii="Galliard BT" w:hAnsi="Galliard BT"/>
          </w:rPr>
          <w:delText xml:space="preserve">é </w:delText>
        </w:r>
      </w:del>
      <w:r>
        <w:rPr>
          <w:rFonts w:ascii="Galliard BT" w:hAnsi="Galliard BT"/>
        </w:rPr>
        <w:t>aquela mistura de PSDB com PMDB. Sim, este</w:t>
      </w:r>
      <w:r w:rsidR="004C73A5">
        <w:rPr>
          <w:rFonts w:ascii="Galliard BT" w:hAnsi="Galliard BT"/>
        </w:rPr>
        <w:t>s</w:t>
      </w:r>
      <w:r>
        <w:rPr>
          <w:rFonts w:ascii="Galliard BT" w:hAnsi="Galliard BT"/>
        </w:rPr>
        <w:t xml:space="preserve"> de fato controlam, mas </w:t>
      </w:r>
      <w:del w:id="653" w:author="Elisabete F." w:date="2014-09-05T15:48:00Z">
        <w:r w:rsidDel="00072FA9">
          <w:rPr>
            <w:rFonts w:ascii="Galliard BT" w:hAnsi="Galliard BT"/>
          </w:rPr>
          <w:delText xml:space="preserve">eles </w:delText>
        </w:r>
      </w:del>
      <w:r>
        <w:rPr>
          <w:rFonts w:ascii="Galliard BT" w:hAnsi="Galliard BT"/>
        </w:rPr>
        <w:t xml:space="preserve">não são direita. </w:t>
      </w:r>
      <w:r w:rsidR="004C73A5">
        <w:rPr>
          <w:rFonts w:ascii="Galliard BT" w:hAnsi="Galliard BT"/>
        </w:rPr>
        <w:t xml:space="preserve">Então </w:t>
      </w:r>
      <w:del w:id="654" w:author="Elisabete F." w:date="2014-09-05T15:48:00Z">
        <w:r w:rsidR="004C73A5" w:rsidDel="00072FA9">
          <w:rPr>
            <w:rFonts w:ascii="Galliard BT" w:hAnsi="Galliard BT"/>
          </w:rPr>
          <w:delText xml:space="preserve">que </w:delText>
        </w:r>
      </w:del>
      <w:ins w:id="655" w:author="Elisabete F." w:date="2014-09-05T15:48:00Z">
        <w:r w:rsidR="00072FA9">
          <w:rPr>
            <w:rFonts w:ascii="Galliard BT" w:hAnsi="Galliard BT"/>
          </w:rPr>
          <w:t xml:space="preserve">a </w:t>
        </w:r>
      </w:ins>
      <w:r w:rsidR="004C73A5">
        <w:rPr>
          <w:rFonts w:ascii="Galliard BT" w:hAnsi="Galliard BT"/>
        </w:rPr>
        <w:t xml:space="preserve">direita </w:t>
      </w:r>
      <w:del w:id="656" w:author="Elisabete F." w:date="2014-09-05T15:48:00Z">
        <w:r w:rsidR="004C73A5" w:rsidDel="00072FA9">
          <w:rPr>
            <w:rFonts w:ascii="Galliard BT" w:hAnsi="Galliard BT"/>
          </w:rPr>
          <w:delText xml:space="preserve">é esta </w:delText>
        </w:r>
      </w:del>
      <w:r w:rsidR="004C73A5">
        <w:rPr>
          <w:rFonts w:ascii="Galliard BT" w:hAnsi="Galliard BT"/>
        </w:rPr>
        <w:t>que saiu às ruas</w:t>
      </w:r>
      <w:ins w:id="657" w:author="Elisabete F." w:date="2014-09-05T15:48:00Z">
        <w:r w:rsidR="00072FA9">
          <w:rPr>
            <w:rFonts w:ascii="Galliard BT" w:hAnsi="Galliard BT"/>
          </w:rPr>
          <w:t xml:space="preserve"> n</w:t>
        </w:r>
      </w:ins>
      <w:del w:id="658" w:author="Elisabete F." w:date="2014-09-05T15:48:00Z">
        <w:r w:rsidR="004C73A5" w:rsidDel="00072FA9">
          <w:rPr>
            <w:rFonts w:ascii="Galliard BT" w:hAnsi="Galliard BT"/>
          </w:rPr>
          <w:delText>? N</w:delText>
        </w:r>
      </w:del>
      <w:r w:rsidR="004C73A5">
        <w:rPr>
          <w:rFonts w:ascii="Galliard BT" w:hAnsi="Galliard BT"/>
        </w:rPr>
        <w:t xml:space="preserve">ão é a direita do PIG, não é </w:t>
      </w:r>
      <w:r w:rsidR="004C73A5" w:rsidRPr="004C73A5">
        <w:rPr>
          <w:rFonts w:ascii="Galliard BT" w:hAnsi="Galliard BT"/>
          <w:i/>
        </w:rPr>
        <w:t>O Globo</w:t>
      </w:r>
      <w:r w:rsidR="004C73A5">
        <w:rPr>
          <w:rFonts w:ascii="Galliard BT" w:hAnsi="Galliard BT"/>
        </w:rPr>
        <w:t xml:space="preserve">, não é o </w:t>
      </w:r>
      <w:r w:rsidR="004C73A5" w:rsidRPr="004C73A5">
        <w:rPr>
          <w:rFonts w:ascii="Galliard BT" w:hAnsi="Galliard BT"/>
          <w:i/>
        </w:rPr>
        <w:t>Estadão</w:t>
      </w:r>
      <w:r w:rsidR="004C73A5">
        <w:rPr>
          <w:rFonts w:ascii="Galliard BT" w:hAnsi="Galliard BT"/>
        </w:rPr>
        <w:t>, porque a grande mídia está toda contra isso. Então é o que eles vão chamar a extrema, a ultra-direita</w:t>
      </w:r>
      <w:r w:rsidR="00BF35B6">
        <w:rPr>
          <w:rFonts w:ascii="Galliard BT" w:hAnsi="Galliard BT"/>
        </w:rPr>
        <w:t>: “a ultra-direita tomou as ruas”. Se</w:t>
      </w:r>
      <w:ins w:id="659" w:author="Elisabete F." w:date="2014-07-01T12:37:00Z">
        <w:r w:rsidR="001B6C0E">
          <w:rPr>
            <w:rFonts w:ascii="Galliard BT" w:hAnsi="Galliard BT"/>
          </w:rPr>
          <w:t>r</w:t>
        </w:r>
      </w:ins>
      <w:r w:rsidR="00BF35B6">
        <w:rPr>
          <w:rFonts w:ascii="Galliard BT" w:hAnsi="Galliard BT"/>
        </w:rPr>
        <w:t xml:space="preserve"> </w:t>
      </w:r>
      <w:proofErr w:type="spellStart"/>
      <w:r w:rsidR="00BF35B6">
        <w:rPr>
          <w:rFonts w:ascii="Galliard BT" w:hAnsi="Galliard BT"/>
        </w:rPr>
        <w:t>ultra-direita</w:t>
      </w:r>
      <w:proofErr w:type="spellEnd"/>
      <w:r w:rsidR="00BF35B6">
        <w:rPr>
          <w:rFonts w:ascii="Galliard BT" w:hAnsi="Galliard BT"/>
        </w:rPr>
        <w:t xml:space="preserve"> significa </w:t>
      </w:r>
      <w:del w:id="660" w:author="Elisabete F." w:date="2014-09-05T15:49:00Z">
        <w:r w:rsidR="00BF35B6" w:rsidDel="00072FA9">
          <w:rPr>
            <w:rFonts w:ascii="Galliard BT" w:hAnsi="Galliard BT"/>
          </w:rPr>
          <w:delText>que você é</w:delText>
        </w:r>
      </w:del>
      <w:ins w:id="661" w:author="Elisabete F." w:date="2014-09-05T15:49:00Z">
        <w:r w:rsidR="00072FA9">
          <w:rPr>
            <w:rFonts w:ascii="Galliard BT" w:hAnsi="Galliard BT"/>
          </w:rPr>
          <w:t>ser</w:t>
        </w:r>
      </w:ins>
      <w:r w:rsidR="00BF35B6">
        <w:rPr>
          <w:rFonts w:ascii="Galliard BT" w:hAnsi="Galliard BT"/>
        </w:rPr>
        <w:t xml:space="preserve"> contra o aborto. Quer dizer que a noção de ultra-direita já foi ampliada para abranger pessoas como eu</w:t>
      </w:r>
      <w:ins w:id="662" w:author="Elisabete F." w:date="2014-09-05T15:49:00Z">
        <w:r w:rsidR="00072FA9">
          <w:rPr>
            <w:rFonts w:ascii="Galliard BT" w:hAnsi="Galliard BT"/>
          </w:rPr>
          <w:t xml:space="preserve"> e o</w:t>
        </w:r>
      </w:ins>
      <w:del w:id="663" w:author="Elisabete F." w:date="2014-09-05T15:49:00Z">
        <w:r w:rsidR="00BF35B6" w:rsidDel="00072FA9">
          <w:rPr>
            <w:rFonts w:ascii="Galliard BT" w:hAnsi="Galliard BT"/>
          </w:rPr>
          <w:delText>,</w:delText>
        </w:r>
      </w:del>
      <w:r w:rsidR="00BF35B6">
        <w:rPr>
          <w:rFonts w:ascii="Galliard BT" w:hAnsi="Galliard BT"/>
        </w:rPr>
        <w:t xml:space="preserve"> Pe. Paulo Ricardo. E, na verdade, uma ultra-direita só poderia existir se existisse uma di</w:t>
      </w:r>
      <w:r w:rsidR="0042445E">
        <w:rPr>
          <w:rFonts w:ascii="Galliard BT" w:hAnsi="Galliard BT"/>
        </w:rPr>
        <w:t xml:space="preserve">reita organizada, daí uma parte dela se torna radical e quer ações drásticas e violentas. Mas se não existe sequer a direita como movimento político organizado, não existe ultra-direita. </w:t>
      </w:r>
      <w:r w:rsidR="00C841D6">
        <w:rPr>
          <w:rFonts w:ascii="Galliard BT" w:hAnsi="Galliard BT"/>
        </w:rPr>
        <w:t xml:space="preserve">Podem existir radicais malucos individuais, um </w:t>
      </w:r>
      <w:r w:rsidR="00C841D6" w:rsidRPr="00C841D6">
        <w:rPr>
          <w:rFonts w:ascii="Galliard BT" w:hAnsi="Galliard BT"/>
          <w:i/>
        </w:rPr>
        <w:t xml:space="preserve">skinhead </w:t>
      </w:r>
      <w:r w:rsidR="00C841D6">
        <w:rPr>
          <w:rFonts w:ascii="Galliard BT" w:hAnsi="Galliard BT"/>
        </w:rPr>
        <w:t xml:space="preserve">aqui, outro ali, </w:t>
      </w:r>
      <w:del w:id="664" w:author="Elisabete F." w:date="2014-09-05T15:50:00Z">
        <w:r w:rsidR="00C841D6" w:rsidDel="00072FA9">
          <w:rPr>
            <w:rFonts w:ascii="Galliard BT" w:hAnsi="Galliard BT"/>
          </w:rPr>
          <w:delText xml:space="preserve">isso </w:delText>
        </w:r>
      </w:del>
      <w:r w:rsidR="00C841D6">
        <w:rPr>
          <w:rFonts w:ascii="Galliard BT" w:hAnsi="Galliard BT"/>
        </w:rPr>
        <w:t xml:space="preserve">é o máximo que pode acontecer. Não há uma direita contra a qual se possa lutar. </w:t>
      </w:r>
    </w:p>
    <w:p w14:paraId="182E893D" w14:textId="77777777" w:rsidR="00BC6E75" w:rsidRDefault="00BC6E75" w:rsidP="007708F9">
      <w:pPr>
        <w:jc w:val="both"/>
        <w:rPr>
          <w:rFonts w:ascii="Galliard BT" w:hAnsi="Galliard BT"/>
        </w:rPr>
      </w:pPr>
    </w:p>
    <w:p w14:paraId="4C53A374" w14:textId="77777777" w:rsidR="00DC34F4" w:rsidRDefault="00C841D6" w:rsidP="007708F9">
      <w:pPr>
        <w:jc w:val="both"/>
        <w:rPr>
          <w:rFonts w:ascii="Galliard BT" w:hAnsi="Galliard BT"/>
        </w:rPr>
      </w:pPr>
      <w:r>
        <w:rPr>
          <w:rFonts w:ascii="Galliard BT" w:hAnsi="Galliard BT"/>
        </w:rPr>
        <w:t>A direita no Brasil é um estado de espírito disseminado na massa amorfa</w:t>
      </w:r>
      <w:ins w:id="665" w:author="Elisabete F." w:date="2014-09-16T21:53:00Z">
        <w:r w:rsidR="00BC183D">
          <w:rPr>
            <w:rFonts w:ascii="Galliard BT" w:hAnsi="Galliard BT"/>
          </w:rPr>
          <w:t xml:space="preserve">, contra a qual não é </w:t>
        </w:r>
      </w:ins>
      <w:del w:id="666" w:author="Elisabete F." w:date="2014-09-16T21:53:00Z">
        <w:r w:rsidDel="00BC183D">
          <w:rPr>
            <w:rFonts w:ascii="Galliard BT" w:hAnsi="Galliard BT"/>
          </w:rPr>
          <w:delText xml:space="preserve">. Como </w:delText>
        </w:r>
      </w:del>
      <w:del w:id="667" w:author="Elisabete F." w:date="2014-09-05T15:50:00Z">
        <w:r w:rsidDel="00072FA9">
          <w:rPr>
            <w:rFonts w:ascii="Galliard BT" w:hAnsi="Galliard BT"/>
          </w:rPr>
          <w:delText xml:space="preserve">você vai </w:delText>
        </w:r>
      </w:del>
      <w:del w:id="668" w:author="Elisabete F." w:date="2014-09-16T21:53:00Z">
        <w:r w:rsidDel="00BC183D">
          <w:rPr>
            <w:rFonts w:ascii="Galliard BT" w:hAnsi="Galliard BT"/>
          </w:rPr>
          <w:delText xml:space="preserve">lutar contra ela? </w:delText>
        </w:r>
      </w:del>
      <w:del w:id="669" w:author="Elisabete F." w:date="2014-09-05T15:50:00Z">
        <w:r w:rsidDel="00072FA9">
          <w:rPr>
            <w:rFonts w:ascii="Galliard BT" w:hAnsi="Galliard BT"/>
          </w:rPr>
          <w:delText>Você n</w:delText>
        </w:r>
      </w:del>
      <w:ins w:id="670" w:author="Elisabete F." w:date="2014-09-05T15:50:00Z">
        <w:r w:rsidR="00072FA9">
          <w:rPr>
            <w:rFonts w:ascii="Galliard BT" w:hAnsi="Galliard BT"/>
          </w:rPr>
          <w:t xml:space="preserve">possível </w:t>
        </w:r>
      </w:ins>
      <w:del w:id="671" w:author="Elisabete F." w:date="2014-09-05T15:50:00Z">
        <w:r w:rsidDel="00072FA9">
          <w:rPr>
            <w:rFonts w:ascii="Galliard BT" w:hAnsi="Galliard BT"/>
          </w:rPr>
          <w:delText xml:space="preserve">ão pode </w:delText>
        </w:r>
      </w:del>
      <w:r>
        <w:rPr>
          <w:rFonts w:ascii="Galliard BT" w:hAnsi="Galliard BT"/>
        </w:rPr>
        <w:t>lutar</w:t>
      </w:r>
      <w:del w:id="672" w:author="Elisabete F." w:date="2014-09-16T21:53:00Z">
        <w:r w:rsidDel="00BC183D">
          <w:rPr>
            <w:rFonts w:ascii="Galliard BT" w:hAnsi="Galliard BT"/>
          </w:rPr>
          <w:delText xml:space="preserve"> contra a massa toda</w:delText>
        </w:r>
      </w:del>
      <w:r>
        <w:rPr>
          <w:rFonts w:ascii="Galliard BT" w:hAnsi="Galliard BT"/>
        </w:rPr>
        <w:t xml:space="preserve">, </w:t>
      </w:r>
      <w:ins w:id="673" w:author="Elisabete F." w:date="2014-09-05T15:51:00Z">
        <w:r w:rsidR="00072FA9">
          <w:rPr>
            <w:rFonts w:ascii="Galliard BT" w:hAnsi="Galliard BT"/>
          </w:rPr>
          <w:t xml:space="preserve">então </w:t>
        </w:r>
      </w:ins>
      <w:ins w:id="674" w:author="Elisabete F." w:date="2014-09-16T21:53:00Z">
        <w:r w:rsidR="00BC183D">
          <w:rPr>
            <w:rFonts w:ascii="Galliard BT" w:hAnsi="Galliard BT"/>
          </w:rPr>
          <w:t xml:space="preserve">é preciso </w:t>
        </w:r>
      </w:ins>
      <w:del w:id="675" w:author="Elisabete F." w:date="2014-09-05T15:51:00Z">
        <w:r w:rsidDel="00072FA9">
          <w:rPr>
            <w:rFonts w:ascii="Galliard BT" w:hAnsi="Galliard BT"/>
          </w:rPr>
          <w:delText>você vai ter de</w:delText>
        </w:r>
      </w:del>
      <w:del w:id="676" w:author="Elisabete F." w:date="2014-09-16T21:53:00Z">
        <w:r w:rsidDel="00BC183D">
          <w:rPr>
            <w:rFonts w:ascii="Galliard BT" w:hAnsi="Galliard BT"/>
          </w:rPr>
          <w:delText xml:space="preserve"> </w:delText>
        </w:r>
      </w:del>
      <w:r>
        <w:rPr>
          <w:rFonts w:ascii="Galliard BT" w:hAnsi="Galliard BT"/>
        </w:rPr>
        <w:t>control</w:t>
      </w:r>
      <w:ins w:id="677" w:author="Elisabete F." w:date="2014-07-01T12:38:00Z">
        <w:r w:rsidR="001B6C0E">
          <w:rPr>
            <w:rFonts w:ascii="Galliard BT" w:hAnsi="Galliard BT"/>
          </w:rPr>
          <w:t>á</w:t>
        </w:r>
      </w:ins>
      <w:del w:id="678" w:author="Elisabete F." w:date="2014-07-01T12:38:00Z">
        <w:r w:rsidDel="001B6C0E">
          <w:rPr>
            <w:rFonts w:ascii="Galliard BT" w:hAnsi="Galliard BT"/>
          </w:rPr>
          <w:delText>a</w:delText>
        </w:r>
      </w:del>
      <w:r>
        <w:rPr>
          <w:rFonts w:ascii="Galliard BT" w:hAnsi="Galliard BT"/>
        </w:rPr>
        <w:t xml:space="preserve">-la de algum modo — isso é o máximo que </w:t>
      </w:r>
      <w:del w:id="679" w:author="Elisabete F." w:date="2014-09-05T15:52:00Z">
        <w:r w:rsidDel="00072FA9">
          <w:rPr>
            <w:rFonts w:ascii="Galliard BT" w:hAnsi="Galliard BT"/>
          </w:rPr>
          <w:delText xml:space="preserve">você </w:delText>
        </w:r>
      </w:del>
      <w:ins w:id="680" w:author="Elisabete F." w:date="2014-09-05T15:52:00Z">
        <w:r w:rsidR="00072FA9">
          <w:rPr>
            <w:rFonts w:ascii="Galliard BT" w:hAnsi="Galliard BT"/>
          </w:rPr>
          <w:t xml:space="preserve">se </w:t>
        </w:r>
      </w:ins>
      <w:r>
        <w:rPr>
          <w:rFonts w:ascii="Galliard BT" w:hAnsi="Galliard BT"/>
        </w:rPr>
        <w:t xml:space="preserve">pode fazer. </w:t>
      </w:r>
      <w:r w:rsidR="00BC6E75">
        <w:rPr>
          <w:rFonts w:ascii="Galliard BT" w:hAnsi="Galliard BT"/>
        </w:rPr>
        <w:t>Quer dizer, é uma situação paradoxal como nunca se viu no mundo</w:t>
      </w:r>
      <w:ins w:id="681" w:author="Elisabete F." w:date="2014-09-05T15:52:00Z">
        <w:r w:rsidR="00072FA9">
          <w:rPr>
            <w:rFonts w:ascii="Galliard BT" w:hAnsi="Galliard BT"/>
          </w:rPr>
          <w:t>,</w:t>
        </w:r>
      </w:ins>
      <w:r w:rsidR="00BC6E75">
        <w:rPr>
          <w:rFonts w:ascii="Galliard BT" w:hAnsi="Galliard BT"/>
        </w:rPr>
        <w:t xml:space="preserve"> e que resulta, em parte, da continuidade e unidade da história da esquerda, e, por outro lado, da total fragmentação da direita. Mas como esse pessoal da esquerda confunde a direita com a sua direita, isto é, com o PSDB e PMDB, </w:t>
      </w:r>
      <w:del w:id="682" w:author="Elisabete F." w:date="2014-09-05T15:52:00Z">
        <w:r w:rsidR="00BC6E75" w:rsidDel="00072FA9">
          <w:rPr>
            <w:rFonts w:ascii="Galliard BT" w:hAnsi="Galliard BT"/>
          </w:rPr>
          <w:delText>então eles acham</w:delText>
        </w:r>
      </w:del>
      <w:ins w:id="683" w:author="Elisabete F." w:date="2014-09-05T15:52:00Z">
        <w:r w:rsidR="00072FA9">
          <w:rPr>
            <w:rFonts w:ascii="Galliard BT" w:hAnsi="Galliard BT"/>
          </w:rPr>
          <w:t>acredita</w:t>
        </w:r>
      </w:ins>
      <w:r w:rsidR="00BC6E75">
        <w:rPr>
          <w:rFonts w:ascii="Galliard BT" w:hAnsi="Galliard BT"/>
        </w:rPr>
        <w:t xml:space="preserve"> que a direita controla a situação. E eles podem chegar ao absurdo de ver em mim um porta-voz do PIG. Eu, que fui expulso de toda a grande mídia nacional, sou representante do PIG. Eles podem chegar a este nível de alucinação, mas é alucinação que funciona</w:t>
      </w:r>
      <w:ins w:id="684" w:author="Elisabete F." w:date="2014-09-05T15:53:00Z">
        <w:r w:rsidR="00072FA9">
          <w:rPr>
            <w:rFonts w:ascii="Galliard BT" w:hAnsi="Galliard BT"/>
          </w:rPr>
          <w:t>, pois</w:t>
        </w:r>
      </w:ins>
      <w:del w:id="685" w:author="Elisabete F." w:date="2014-09-05T15:53:00Z">
        <w:r w:rsidR="00BF371F" w:rsidDel="00072FA9">
          <w:rPr>
            <w:rFonts w:ascii="Galliard BT" w:hAnsi="Galliard BT"/>
          </w:rPr>
          <w:delText>. Por quê? F</w:delText>
        </w:r>
      </w:del>
      <w:ins w:id="686" w:author="Elisabete F." w:date="2014-09-05T15:53:00Z">
        <w:r w:rsidR="00072FA9">
          <w:rPr>
            <w:rFonts w:ascii="Galliard BT" w:hAnsi="Galliard BT"/>
          </w:rPr>
          <w:t xml:space="preserve"> f</w:t>
        </w:r>
      </w:ins>
      <w:r w:rsidR="00BF371F">
        <w:rPr>
          <w:rFonts w:ascii="Galliard BT" w:hAnsi="Galliard BT"/>
        </w:rPr>
        <w:t xml:space="preserve">ortalece o senso de unidade de uma militância que se sente acossada e ameaçada. </w:t>
      </w:r>
      <w:r w:rsidR="00DC34F4">
        <w:rPr>
          <w:rFonts w:ascii="Galliard BT" w:hAnsi="Galliard BT"/>
        </w:rPr>
        <w:t>Então é mais ou menos essa a situação. Não creio que seja possível entender isso nos termos da análise política usual e, sobretudo, sem recorrer ao Dr. Andrew Lobaczewski. Não que ele dê todos os conceitos necessários, mas alguns pelo menos ele tem.</w:t>
      </w:r>
    </w:p>
    <w:p w14:paraId="3FB27F1E" w14:textId="77777777" w:rsidR="00DC34F4" w:rsidRDefault="00DC34F4" w:rsidP="007708F9">
      <w:pPr>
        <w:jc w:val="both"/>
        <w:rPr>
          <w:rFonts w:ascii="Galliard BT" w:hAnsi="Galliard BT"/>
        </w:rPr>
      </w:pPr>
    </w:p>
    <w:p w14:paraId="3DC383E8" w14:textId="77777777" w:rsidR="00DC34F4" w:rsidRDefault="00DC34F4" w:rsidP="007708F9">
      <w:pPr>
        <w:jc w:val="both"/>
        <w:rPr>
          <w:rFonts w:ascii="Galliard BT" w:hAnsi="Galliard BT"/>
        </w:rPr>
      </w:pPr>
      <w:commentRangeStart w:id="687"/>
      <w:r>
        <w:rPr>
          <w:rFonts w:ascii="Galliard BT" w:hAnsi="Galliard BT"/>
        </w:rPr>
        <w:t>Vamos fazer um intervalo</w:t>
      </w:r>
      <w:ins w:id="688" w:author="Elisabete F." w:date="2014-09-16T21:56:00Z">
        <w:r w:rsidR="00BC183D">
          <w:rPr>
            <w:rFonts w:ascii="Galliard BT" w:hAnsi="Galliard BT"/>
          </w:rPr>
          <w:t>, depois responderemos</w:t>
        </w:r>
      </w:ins>
      <w:del w:id="689" w:author="Elisabete F." w:date="2014-09-16T21:56:00Z">
        <w:r w:rsidDel="00BC183D">
          <w:rPr>
            <w:rFonts w:ascii="Galliard BT" w:hAnsi="Galliard BT"/>
          </w:rPr>
          <w:delText xml:space="preserve">. Respondemos </w:delText>
        </w:r>
      </w:del>
      <w:ins w:id="690" w:author="Elisabete F." w:date="2014-09-16T21:56:00Z">
        <w:r w:rsidR="00BC183D" w:rsidRPr="00BC183D">
          <w:rPr>
            <w:rFonts w:ascii="Galliard BT" w:hAnsi="Galliard BT"/>
          </w:rPr>
          <w:t xml:space="preserve"> </w:t>
        </w:r>
        <w:r w:rsidR="00BC183D">
          <w:rPr>
            <w:rFonts w:ascii="Galliard BT" w:hAnsi="Galliard BT"/>
          </w:rPr>
          <w:t>rapidamente</w:t>
        </w:r>
      </w:ins>
      <w:ins w:id="691" w:author="Elisabete F." w:date="2014-07-01T12:40:00Z">
        <w:r w:rsidR="001B6C0E">
          <w:rPr>
            <w:rFonts w:ascii="Galliard BT" w:hAnsi="Galliard BT"/>
          </w:rPr>
          <w:t xml:space="preserve"> </w:t>
        </w:r>
      </w:ins>
      <w:ins w:id="692" w:author="Elisabete F." w:date="2014-09-16T21:56:00Z">
        <w:r w:rsidR="00BC183D">
          <w:rPr>
            <w:rFonts w:ascii="Galliard BT" w:hAnsi="Galliard BT"/>
          </w:rPr>
          <w:t xml:space="preserve">a </w:t>
        </w:r>
      </w:ins>
      <w:r>
        <w:rPr>
          <w:rFonts w:ascii="Galliard BT" w:hAnsi="Galliard BT"/>
        </w:rPr>
        <w:t>algumas perguntas</w:t>
      </w:r>
      <w:ins w:id="693" w:author="Elisabete F." w:date="2014-09-16T21:56:00Z">
        <w:r w:rsidR="00BC183D">
          <w:rPr>
            <w:rFonts w:ascii="Galliard BT" w:hAnsi="Galliard BT"/>
          </w:rPr>
          <w:t>,</w:t>
        </w:r>
      </w:ins>
      <w:r>
        <w:rPr>
          <w:rFonts w:ascii="Galliard BT" w:hAnsi="Galliard BT"/>
        </w:rPr>
        <w:t xml:space="preserve"> </w:t>
      </w:r>
      <w:del w:id="694" w:author="Elisabete F." w:date="2014-09-16T21:56:00Z">
        <w:r w:rsidDel="00BC183D">
          <w:rPr>
            <w:rFonts w:ascii="Galliard BT" w:hAnsi="Galliard BT"/>
          </w:rPr>
          <w:delText xml:space="preserve">rapidamente </w:delText>
        </w:r>
      </w:del>
      <w:r>
        <w:rPr>
          <w:rFonts w:ascii="Galliard BT" w:hAnsi="Galliard BT"/>
        </w:rPr>
        <w:t>e deixamos o texto do René Guénon que, inclusive, para a compreensão disto daqui é importante.</w:t>
      </w:r>
    </w:p>
    <w:p w14:paraId="10A8253D" w14:textId="77777777" w:rsidR="00DC34F4" w:rsidRDefault="00DC34F4" w:rsidP="007708F9">
      <w:pPr>
        <w:jc w:val="both"/>
        <w:rPr>
          <w:rFonts w:ascii="Galliard BT" w:hAnsi="Galliard BT"/>
        </w:rPr>
      </w:pPr>
    </w:p>
    <w:p w14:paraId="1DA9535A" w14:textId="77777777" w:rsidR="00DC34F4" w:rsidRPr="00DC34F4" w:rsidRDefault="00DC34F4" w:rsidP="007708F9">
      <w:pPr>
        <w:jc w:val="both"/>
        <w:rPr>
          <w:rFonts w:ascii="Galliard BT" w:hAnsi="Galliard BT"/>
          <w:b/>
          <w:color w:val="FF0000"/>
          <w:sz w:val="16"/>
          <w:szCs w:val="16"/>
        </w:rPr>
      </w:pPr>
      <w:r w:rsidRPr="00DC34F4">
        <w:rPr>
          <w:rFonts w:ascii="Galliard BT" w:hAnsi="Galliard BT"/>
          <w:b/>
          <w:color w:val="FF0000"/>
          <w:sz w:val="16"/>
          <w:szCs w:val="16"/>
        </w:rPr>
        <w:t>[intervalo]</w:t>
      </w:r>
      <w:commentRangeEnd w:id="687"/>
      <w:r w:rsidR="00072FA9">
        <w:rPr>
          <w:rStyle w:val="Refdecomentrio"/>
        </w:rPr>
        <w:commentReference w:id="687"/>
      </w:r>
    </w:p>
    <w:p w14:paraId="03EF7466" w14:textId="77777777" w:rsidR="00A75C58" w:rsidRDefault="00A75C58" w:rsidP="007708F9">
      <w:pPr>
        <w:jc w:val="both"/>
        <w:rPr>
          <w:rFonts w:ascii="Galliard BT" w:hAnsi="Galliard BT"/>
        </w:rPr>
      </w:pPr>
    </w:p>
    <w:p w14:paraId="14511239" w14:textId="77777777" w:rsidR="008E451A" w:rsidRPr="008E451A" w:rsidRDefault="00A75C58" w:rsidP="007708F9">
      <w:pPr>
        <w:jc w:val="both"/>
        <w:rPr>
          <w:rFonts w:ascii="Galliard BT" w:hAnsi="Galliard BT"/>
          <w:i/>
        </w:rPr>
      </w:pPr>
      <w:r w:rsidRPr="008E451A">
        <w:rPr>
          <w:rFonts w:ascii="Galliard BT" w:hAnsi="Galliard BT"/>
          <w:i/>
        </w:rPr>
        <w:t xml:space="preserve">Aluno: </w:t>
      </w:r>
      <w:r w:rsidR="00EE67DE" w:rsidRPr="008E451A">
        <w:rPr>
          <w:rFonts w:ascii="Galliard BT" w:hAnsi="Galliard BT"/>
          <w:i/>
        </w:rPr>
        <w:t xml:space="preserve">Na última aula, o senhor se referiu às expectativas espirituais do </w:t>
      </w:r>
      <w:r w:rsidR="008E451A" w:rsidRPr="008E451A">
        <w:rPr>
          <w:rFonts w:ascii="Galliard BT" w:hAnsi="Galliard BT"/>
          <w:i/>
        </w:rPr>
        <w:t xml:space="preserve">mundo pré-cristão, e isso me inculcou um sentimento muito deprimente, como se a vida </w:t>
      </w:r>
      <w:r w:rsidR="008E451A">
        <w:rPr>
          <w:rFonts w:ascii="Galliard BT" w:hAnsi="Galliard BT"/>
          <w:i/>
        </w:rPr>
        <w:t xml:space="preserve">antiga </w:t>
      </w:r>
      <w:r w:rsidR="008E451A" w:rsidRPr="008E451A">
        <w:rPr>
          <w:rFonts w:ascii="Galliard BT" w:hAnsi="Galliard BT"/>
          <w:i/>
        </w:rPr>
        <w:t>fosse um inferno na terra</w:t>
      </w:r>
      <w:r w:rsidR="00445BDF">
        <w:rPr>
          <w:rFonts w:ascii="Galliard BT" w:hAnsi="Galliard BT"/>
          <w:i/>
        </w:rPr>
        <w:t>.</w:t>
      </w:r>
      <w:r w:rsidR="008E451A" w:rsidRPr="008E451A">
        <w:rPr>
          <w:rFonts w:ascii="Galliard BT" w:hAnsi="Galliard BT"/>
          <w:i/>
        </w:rPr>
        <w:t xml:space="preserve"> (...)</w:t>
      </w:r>
    </w:p>
    <w:p w14:paraId="0534CBC9" w14:textId="77777777" w:rsidR="008E451A" w:rsidRDefault="008E451A" w:rsidP="007708F9">
      <w:pPr>
        <w:jc w:val="both"/>
        <w:rPr>
          <w:rFonts w:ascii="Galliard BT" w:hAnsi="Galliard BT"/>
        </w:rPr>
      </w:pPr>
    </w:p>
    <w:p w14:paraId="557A7E8A" w14:textId="77777777" w:rsidR="00A75C58" w:rsidRDefault="008E451A" w:rsidP="007708F9">
      <w:pPr>
        <w:jc w:val="both"/>
        <w:rPr>
          <w:rFonts w:ascii="Galliard BT" w:hAnsi="Galliard BT"/>
        </w:rPr>
      </w:pPr>
      <w:r w:rsidRPr="00C61497">
        <w:rPr>
          <w:rFonts w:ascii="Galliard BT" w:hAnsi="Galliard BT"/>
        </w:rPr>
        <w:t>Olavo: Até certo ponto</w:t>
      </w:r>
      <w:ins w:id="695" w:author="Elisabete F." w:date="2014-09-09T11:29:00Z">
        <w:r w:rsidR="00DB326D">
          <w:rPr>
            <w:rFonts w:ascii="Galliard BT" w:hAnsi="Galliard BT"/>
          </w:rPr>
          <w:t>,</w:t>
        </w:r>
      </w:ins>
      <w:r>
        <w:rPr>
          <w:rFonts w:ascii="Galliard BT" w:hAnsi="Galliard BT"/>
        </w:rPr>
        <w:t xml:space="preserve"> era. </w:t>
      </w:r>
      <w:r w:rsidR="00445BDF">
        <w:rPr>
          <w:rFonts w:ascii="Galliard BT" w:hAnsi="Galliard BT"/>
        </w:rPr>
        <w:t xml:space="preserve">Se você </w:t>
      </w:r>
      <w:ins w:id="696" w:author="Elisabete F." w:date="2014-07-01T12:43:00Z">
        <w:r w:rsidR="001B6C0E">
          <w:rPr>
            <w:rFonts w:ascii="Galliard BT" w:hAnsi="Galliard BT"/>
          </w:rPr>
          <w:t xml:space="preserve">ler </w:t>
        </w:r>
      </w:ins>
      <w:r w:rsidR="00445BDF">
        <w:rPr>
          <w:rFonts w:ascii="Galliard BT" w:hAnsi="Galliard BT"/>
        </w:rPr>
        <w:t xml:space="preserve">o </w:t>
      </w:r>
      <w:r w:rsidR="00445BDF" w:rsidRPr="00445BDF">
        <w:rPr>
          <w:rFonts w:ascii="Galliard BT" w:hAnsi="Galliard BT"/>
          <w:i/>
        </w:rPr>
        <w:t xml:space="preserve">Satírico </w:t>
      </w:r>
      <w:r w:rsidR="00445BDF" w:rsidRPr="00445BDF">
        <w:rPr>
          <w:rFonts w:ascii="Galliard BT" w:hAnsi="Galliard BT"/>
        </w:rPr>
        <w:t>de Petrônio</w:t>
      </w:r>
      <w:r w:rsidR="00445BDF">
        <w:rPr>
          <w:rFonts w:ascii="Galliard BT" w:hAnsi="Galliard BT"/>
        </w:rPr>
        <w:t xml:space="preserve"> ou </w:t>
      </w:r>
      <w:del w:id="697" w:author="Elisabete F." w:date="2014-09-09T11:31:00Z">
        <w:r w:rsidR="00445BDF" w:rsidDel="00DB326D">
          <w:rPr>
            <w:rFonts w:ascii="Galliard BT" w:hAnsi="Galliard BT"/>
          </w:rPr>
          <w:delText xml:space="preserve">a </w:delText>
        </w:r>
      </w:del>
      <w:del w:id="698" w:author="Elisabete F." w:date="2014-09-09T11:30:00Z">
        <w:r w:rsidR="00445BDF" w:rsidRPr="00445BDF" w:rsidDel="00DB326D">
          <w:rPr>
            <w:rFonts w:ascii="Galliard BT" w:hAnsi="Galliard BT"/>
            <w:i/>
          </w:rPr>
          <w:delText>História</w:delText>
        </w:r>
      </w:del>
      <w:ins w:id="699" w:author="Elisabete F." w:date="2014-09-09T11:30:00Z">
        <w:r w:rsidR="00DB326D">
          <w:rPr>
            <w:rFonts w:ascii="Galliard BT" w:hAnsi="Galliard BT"/>
            <w:i/>
          </w:rPr>
          <w:t>A Vida dos</w:t>
        </w:r>
      </w:ins>
      <w:r w:rsidR="00445BDF" w:rsidRPr="00445BDF">
        <w:rPr>
          <w:rFonts w:ascii="Galliard BT" w:hAnsi="Galliard BT"/>
          <w:i/>
        </w:rPr>
        <w:t xml:space="preserve"> Doze Césares</w:t>
      </w:r>
      <w:r w:rsidR="00445BDF">
        <w:rPr>
          <w:rFonts w:ascii="Galliard BT" w:hAnsi="Galliard BT"/>
        </w:rPr>
        <w:t xml:space="preserve"> de </w:t>
      </w:r>
      <w:proofErr w:type="spellStart"/>
      <w:r w:rsidR="00445BDF">
        <w:rPr>
          <w:rFonts w:ascii="Galliard BT" w:hAnsi="Galliard BT"/>
        </w:rPr>
        <w:t>Suetônio</w:t>
      </w:r>
      <w:proofErr w:type="spellEnd"/>
      <w:r w:rsidR="00445BDF">
        <w:rPr>
          <w:rFonts w:ascii="Galliard BT" w:hAnsi="Galliard BT"/>
        </w:rPr>
        <w:t xml:space="preserve">, </w:t>
      </w:r>
      <w:del w:id="700" w:author="Elisabete F." w:date="2014-09-09T11:31:00Z">
        <w:r w:rsidR="00445BDF" w:rsidDel="00DB326D">
          <w:rPr>
            <w:rFonts w:ascii="Galliard BT" w:hAnsi="Galliard BT"/>
          </w:rPr>
          <w:delText xml:space="preserve">você </w:delText>
        </w:r>
      </w:del>
      <w:r w:rsidR="00445BDF">
        <w:rPr>
          <w:rFonts w:ascii="Galliard BT" w:hAnsi="Galliard BT"/>
        </w:rPr>
        <w:t xml:space="preserve">vai ver o que era realmente um inferno. A parada gay de São Paulo </w:t>
      </w:r>
      <w:ins w:id="701" w:author="Elisabete F." w:date="2014-09-09T11:31:00Z">
        <w:r w:rsidR="00DB326D">
          <w:rPr>
            <w:rFonts w:ascii="Galliard BT" w:hAnsi="Galliard BT"/>
          </w:rPr>
          <w:t xml:space="preserve">vai </w:t>
        </w:r>
      </w:ins>
      <w:r w:rsidR="00445BDF">
        <w:rPr>
          <w:rFonts w:ascii="Galliard BT" w:hAnsi="Galliard BT"/>
        </w:rPr>
        <w:t>parece</w:t>
      </w:r>
      <w:ins w:id="702" w:author="Elisabete F." w:date="2014-09-09T11:31:00Z">
        <w:r w:rsidR="00DB326D">
          <w:rPr>
            <w:rFonts w:ascii="Galliard BT" w:hAnsi="Galliard BT"/>
          </w:rPr>
          <w:t>r</w:t>
        </w:r>
      </w:ins>
      <w:r w:rsidR="00445BDF">
        <w:rPr>
          <w:rFonts w:ascii="Galliard BT" w:hAnsi="Galliard BT"/>
        </w:rPr>
        <w:t xml:space="preserve"> a Congregação das Filhas de Maria.  </w:t>
      </w:r>
    </w:p>
    <w:p w14:paraId="57554787" w14:textId="77777777" w:rsidR="00445BDF" w:rsidRDefault="00445BDF" w:rsidP="007708F9">
      <w:pPr>
        <w:jc w:val="both"/>
        <w:rPr>
          <w:rFonts w:ascii="Galliard BT" w:hAnsi="Galliard BT"/>
        </w:rPr>
      </w:pPr>
    </w:p>
    <w:p w14:paraId="7DA5E63F" w14:textId="77777777" w:rsidR="00445BDF" w:rsidRPr="004937FE" w:rsidRDefault="00445BDF" w:rsidP="007708F9">
      <w:pPr>
        <w:jc w:val="both"/>
        <w:rPr>
          <w:rFonts w:ascii="Galliard BT" w:hAnsi="Galliard BT"/>
          <w:i/>
        </w:rPr>
      </w:pPr>
      <w:r w:rsidRPr="004937FE">
        <w:rPr>
          <w:rFonts w:ascii="Galliard BT" w:hAnsi="Galliard BT"/>
          <w:i/>
        </w:rPr>
        <w:t xml:space="preserve">Aluno: (...) Me chama a atenção que há </w:t>
      </w:r>
      <w:del w:id="703" w:author="Elisabete F." w:date="2014-09-09T11:31:00Z">
        <w:r w:rsidRPr="004937FE" w:rsidDel="00DB326D">
          <w:rPr>
            <w:rFonts w:ascii="Galliard BT" w:hAnsi="Galliard BT"/>
            <w:i/>
          </w:rPr>
          <w:delText xml:space="preserve">um </w:delText>
        </w:r>
      </w:del>
      <w:r w:rsidRPr="004937FE">
        <w:rPr>
          <w:rFonts w:ascii="Galliard BT" w:hAnsi="Galliard BT"/>
          <w:i/>
        </w:rPr>
        <w:t xml:space="preserve">certo empecilho quando se estuda todo objeto que perturba os sentimentos. Por exemplo, ao estudar o Brasil histórico sociologicamente, você fica irritado, e todo mundo sabe que a irritação atrapalha o juízo. Assim, estudar o mundo antigo é se deprimir, e a depressão também compromete o juízo. Eu digo o mesmo de outros objetos. Por exemplo, ao ler Aristóteles, eu sinto </w:t>
      </w:r>
      <w:del w:id="704" w:author="Elisabete F." w:date="2014-09-09T11:32:00Z">
        <w:r w:rsidRPr="004937FE" w:rsidDel="00DB326D">
          <w:rPr>
            <w:rFonts w:ascii="Galliard BT" w:hAnsi="Galliard BT"/>
            <w:i/>
          </w:rPr>
          <w:delText xml:space="preserve">um </w:delText>
        </w:r>
      </w:del>
      <w:r w:rsidRPr="004937FE">
        <w:rPr>
          <w:rFonts w:ascii="Galliard BT" w:hAnsi="Galliard BT"/>
          <w:i/>
        </w:rPr>
        <w:t xml:space="preserve">certo exagero </w:t>
      </w:r>
      <w:r w:rsidR="004937FE" w:rsidRPr="004937FE">
        <w:rPr>
          <w:rFonts w:ascii="Galliard BT" w:hAnsi="Galliard BT"/>
          <w:i/>
        </w:rPr>
        <w:t>de conteúdo que espanta e agita a imaginação.</w:t>
      </w:r>
    </w:p>
    <w:p w14:paraId="607F07C7" w14:textId="77777777" w:rsidR="004937FE" w:rsidRDefault="004937FE" w:rsidP="007708F9">
      <w:pPr>
        <w:jc w:val="both"/>
        <w:rPr>
          <w:rFonts w:ascii="Galliard BT" w:hAnsi="Galliard BT"/>
        </w:rPr>
      </w:pPr>
    </w:p>
    <w:p w14:paraId="045A581B" w14:textId="77777777" w:rsidR="00577DE4" w:rsidRDefault="004937FE" w:rsidP="007708F9">
      <w:pPr>
        <w:jc w:val="both"/>
        <w:rPr>
          <w:rFonts w:ascii="Galliard BT" w:hAnsi="Galliard BT"/>
        </w:rPr>
      </w:pPr>
      <w:r>
        <w:rPr>
          <w:rFonts w:ascii="Galliard BT" w:hAnsi="Galliard BT"/>
        </w:rPr>
        <w:t xml:space="preserve">Olavo: </w:t>
      </w:r>
      <w:r w:rsidR="005B6663">
        <w:rPr>
          <w:rFonts w:ascii="Galliard BT" w:hAnsi="Galliard BT"/>
        </w:rPr>
        <w:t xml:space="preserve">A solução é sempre aquela que já está dada na mitologia grega, na história de Perseu: não é para olhar a Medusa diretamente, mas através de um espelho que lhe é dado pela sabedoria. Se o objeto o perturba, não o olhe diretamente, mas </w:t>
      </w:r>
      <w:del w:id="705" w:author="Elisabete F." w:date="2014-09-09T11:32:00Z">
        <w:r w:rsidR="005B6663" w:rsidDel="00DB326D">
          <w:rPr>
            <w:rFonts w:ascii="Galliard BT" w:hAnsi="Galliard BT"/>
          </w:rPr>
          <w:delText>o olhe</w:delText>
        </w:r>
      </w:del>
      <w:ins w:id="706" w:author="Elisabete F." w:date="2014-09-09T11:32:00Z">
        <w:r w:rsidR="00DB326D">
          <w:rPr>
            <w:rFonts w:ascii="Galliard BT" w:hAnsi="Galliard BT"/>
          </w:rPr>
          <w:t>sim</w:t>
        </w:r>
      </w:ins>
      <w:r w:rsidR="005B6663">
        <w:rPr>
          <w:rFonts w:ascii="Galliard BT" w:hAnsi="Galliard BT"/>
        </w:rPr>
        <w:t xml:space="preserve"> através da visão de intérpretes abalizados que estejam mais próximos da sua sensibilidade. Por exemplo, duvido muito que, </w:t>
      </w:r>
      <w:del w:id="707" w:author="Elisabete F." w:date="2014-09-09T11:32:00Z">
        <w:r w:rsidR="005B6663" w:rsidDel="00DB326D">
          <w:rPr>
            <w:rFonts w:ascii="Galliard BT" w:hAnsi="Galliard BT"/>
          </w:rPr>
          <w:delText xml:space="preserve">você </w:delText>
        </w:r>
      </w:del>
      <w:ins w:id="708" w:author="Elisabete F." w:date="2014-09-09T11:32:00Z">
        <w:r w:rsidR="00DB326D">
          <w:rPr>
            <w:rFonts w:ascii="Galliard BT" w:hAnsi="Galliard BT"/>
          </w:rPr>
          <w:t xml:space="preserve">ao ler </w:t>
        </w:r>
      </w:ins>
      <w:del w:id="709" w:author="Elisabete F." w:date="2014-09-09T11:32:00Z">
        <w:r w:rsidR="005B6663" w:rsidDel="00DB326D">
          <w:rPr>
            <w:rFonts w:ascii="Galliard BT" w:hAnsi="Galliard BT"/>
          </w:rPr>
          <w:delText xml:space="preserve">lendo </w:delText>
        </w:r>
      </w:del>
      <w:r w:rsidR="005B6663">
        <w:rPr>
          <w:rFonts w:ascii="Galliard BT" w:hAnsi="Galliard BT"/>
        </w:rPr>
        <w:t xml:space="preserve">o que Eric Voegelin fala do mundo antigo, você vai se sentir tão deprimente quanto </w:t>
      </w:r>
      <w:ins w:id="710" w:author="Elisabete F." w:date="2014-09-09T11:33:00Z">
        <w:r w:rsidR="00C61497">
          <w:rPr>
            <w:rFonts w:ascii="Galliard BT" w:hAnsi="Galliard BT"/>
          </w:rPr>
          <w:t xml:space="preserve">se sentiria </w:t>
        </w:r>
      </w:ins>
      <w:r w:rsidR="005B6663">
        <w:rPr>
          <w:rFonts w:ascii="Galliard BT" w:hAnsi="Galliard BT"/>
        </w:rPr>
        <w:t xml:space="preserve">se </w:t>
      </w:r>
      <w:del w:id="711" w:author="Elisabete F." w:date="2014-09-09T11:33:00Z">
        <w:r w:rsidR="005B6663" w:rsidDel="00C61497">
          <w:rPr>
            <w:rFonts w:ascii="Galliard BT" w:hAnsi="Galliard BT"/>
          </w:rPr>
          <w:delText xml:space="preserve">você </w:delText>
        </w:r>
      </w:del>
      <w:ins w:id="712" w:author="Elisabete F." w:date="2014-09-09T11:33:00Z">
        <w:r w:rsidR="00C61497">
          <w:rPr>
            <w:rFonts w:ascii="Galliard BT" w:hAnsi="Galliard BT"/>
          </w:rPr>
          <w:t xml:space="preserve">fosse </w:t>
        </w:r>
      </w:ins>
      <w:r w:rsidR="005B6663">
        <w:rPr>
          <w:rFonts w:ascii="Galliard BT" w:hAnsi="Galliard BT"/>
        </w:rPr>
        <w:t xml:space="preserve">mexer diretamente com o material do mundo antigo. </w:t>
      </w:r>
      <w:del w:id="713" w:author="Elisabete F." w:date="2014-09-09T11:33:00Z">
        <w:r w:rsidR="005B6663" w:rsidDel="00C61497">
          <w:rPr>
            <w:rFonts w:ascii="Galliard BT" w:hAnsi="Galliard BT"/>
          </w:rPr>
          <w:delText xml:space="preserve">Estes </w:delText>
        </w:r>
      </w:del>
      <w:ins w:id="714" w:author="Elisabete F." w:date="2014-09-09T11:33:00Z">
        <w:r w:rsidR="00C61497">
          <w:rPr>
            <w:rFonts w:ascii="Galliard BT" w:hAnsi="Galliard BT"/>
          </w:rPr>
          <w:t xml:space="preserve">Esses </w:t>
        </w:r>
      </w:ins>
      <w:r w:rsidR="005B6663">
        <w:rPr>
          <w:rFonts w:ascii="Galliard BT" w:hAnsi="Galliard BT"/>
        </w:rPr>
        <w:t>materiais</w:t>
      </w:r>
      <w:ins w:id="715" w:author="Elisabete F." w:date="2014-09-09T11:34:00Z">
        <w:r w:rsidR="00C61497">
          <w:rPr>
            <w:rFonts w:ascii="Galliard BT" w:hAnsi="Galliard BT"/>
          </w:rPr>
          <w:t xml:space="preserve"> exigem aproximação lenta</w:t>
        </w:r>
      </w:ins>
      <w:del w:id="716" w:author="Elisabete F." w:date="2014-09-09T11:34:00Z">
        <w:r w:rsidR="005B6663" w:rsidDel="00C61497">
          <w:rPr>
            <w:rFonts w:ascii="Galliard BT" w:hAnsi="Galliard BT"/>
          </w:rPr>
          <w:delText>, de fato, têm de se aproximados lentamente</w:delText>
        </w:r>
      </w:del>
      <w:r w:rsidR="005B6663">
        <w:rPr>
          <w:rFonts w:ascii="Galliard BT" w:hAnsi="Galliard BT"/>
        </w:rPr>
        <w:t xml:space="preserve">, </w:t>
      </w:r>
      <w:ins w:id="717" w:author="Elisabete F." w:date="2014-09-09T11:34:00Z">
        <w:r w:rsidR="00C61497">
          <w:rPr>
            <w:rFonts w:ascii="Galliard BT" w:hAnsi="Galliard BT"/>
          </w:rPr>
          <w:t xml:space="preserve">devem ser </w:t>
        </w:r>
      </w:ins>
      <w:r w:rsidR="005B6663">
        <w:rPr>
          <w:rFonts w:ascii="Galliard BT" w:hAnsi="Galliard BT"/>
        </w:rPr>
        <w:t xml:space="preserve">abordados lentamente, passo a passo, até você acostumar o foco e não se sentir perturbado ou </w:t>
      </w:r>
      <w:del w:id="718" w:author="Elisabete F." w:date="2014-09-09T11:34:00Z">
        <w:r w:rsidR="005B6663" w:rsidDel="00C61497">
          <w:rPr>
            <w:rFonts w:ascii="Galliard BT" w:hAnsi="Galliard BT"/>
          </w:rPr>
          <w:delText xml:space="preserve">até </w:delText>
        </w:r>
      </w:del>
      <w:r w:rsidR="005B6663">
        <w:rPr>
          <w:rFonts w:ascii="Galliard BT" w:hAnsi="Galliard BT"/>
        </w:rPr>
        <w:t xml:space="preserve">transformado negativamente por eles. </w:t>
      </w:r>
      <w:del w:id="719" w:author="Elisabete F." w:date="2014-09-09T11:35:00Z">
        <w:r w:rsidR="005B6663" w:rsidDel="00C61497">
          <w:rPr>
            <w:rFonts w:ascii="Galliard BT" w:hAnsi="Galliard BT"/>
          </w:rPr>
          <w:delText>Quando você está</w:delText>
        </w:r>
      </w:del>
      <w:ins w:id="720" w:author="Elisabete F." w:date="2014-09-09T11:35:00Z">
        <w:r w:rsidR="00C61497">
          <w:rPr>
            <w:rFonts w:ascii="Galliard BT" w:hAnsi="Galliard BT"/>
          </w:rPr>
          <w:t xml:space="preserve">Ao lidar </w:t>
        </w:r>
      </w:ins>
      <w:del w:id="721" w:author="Elisabete F." w:date="2014-09-09T11:35:00Z">
        <w:r w:rsidR="005B6663" w:rsidDel="00C61497">
          <w:rPr>
            <w:rFonts w:ascii="Galliard BT" w:hAnsi="Galliard BT"/>
          </w:rPr>
          <w:delText xml:space="preserve"> lidando </w:delText>
        </w:r>
      </w:del>
      <w:r w:rsidR="005B6663">
        <w:rPr>
          <w:rFonts w:ascii="Galliard BT" w:hAnsi="Galliard BT"/>
        </w:rPr>
        <w:t xml:space="preserve">com um material </w:t>
      </w:r>
      <w:del w:id="722" w:author="Elisabete F." w:date="2014-09-09T11:35:00Z">
        <w:r w:rsidR="005B6663" w:rsidDel="00C61497">
          <w:rPr>
            <w:rFonts w:ascii="Galliard BT" w:hAnsi="Galliard BT"/>
          </w:rPr>
          <w:delText xml:space="preserve">que é simplesmente </w:delText>
        </w:r>
      </w:del>
      <w:r w:rsidR="005B6663">
        <w:rPr>
          <w:rFonts w:ascii="Galliard BT" w:hAnsi="Galliard BT"/>
        </w:rPr>
        <w:t>de fonte primária</w:t>
      </w:r>
      <w:ins w:id="723" w:author="Elisabete F." w:date="2014-09-09T11:35:00Z">
        <w:r w:rsidR="00C61497">
          <w:rPr>
            <w:rFonts w:ascii="Galliard BT" w:hAnsi="Galliard BT"/>
          </w:rPr>
          <w:t xml:space="preserve">, do qual não há </w:t>
        </w:r>
      </w:ins>
      <w:del w:id="724" w:author="Elisabete F." w:date="2014-09-09T11:35:00Z">
        <w:r w:rsidR="005B6663" w:rsidDel="00C61497">
          <w:rPr>
            <w:rFonts w:ascii="Galliard BT" w:hAnsi="Galliard BT"/>
          </w:rPr>
          <w:delText xml:space="preserve"> e que não existem </w:delText>
        </w:r>
      </w:del>
      <w:r w:rsidR="005B6663">
        <w:rPr>
          <w:rFonts w:ascii="Galliard BT" w:hAnsi="Galliard BT"/>
        </w:rPr>
        <w:t>interpretações que elevem o nível da coisa</w:t>
      </w:r>
      <w:ins w:id="725" w:author="Elisabete F." w:date="2014-09-09T11:38:00Z">
        <w:r w:rsidR="00C61497">
          <w:rPr>
            <w:rFonts w:ascii="Galliard BT" w:hAnsi="Galliard BT"/>
          </w:rPr>
          <w:t xml:space="preserve"> – isso aconteceu quando eu estava estudando o fenômeno das seitas –</w:t>
        </w:r>
      </w:ins>
      <w:r w:rsidR="005B6663">
        <w:rPr>
          <w:rFonts w:ascii="Galliard BT" w:hAnsi="Galliard BT"/>
        </w:rPr>
        <w:t xml:space="preserve">, </w:t>
      </w:r>
      <w:del w:id="726" w:author="Elisabete F." w:date="2014-09-09T11:36:00Z">
        <w:r w:rsidR="005B6663" w:rsidDel="00C61497">
          <w:rPr>
            <w:rFonts w:ascii="Galliard BT" w:hAnsi="Galliard BT"/>
          </w:rPr>
          <w:delText xml:space="preserve">como por exemplo, quando eu estava estudando o fenômeno das seitas, </w:delText>
        </w:r>
      </w:del>
      <w:r w:rsidR="005B6663">
        <w:rPr>
          <w:rFonts w:ascii="Galliard BT" w:hAnsi="Galliard BT"/>
        </w:rPr>
        <w:t xml:space="preserve">aí </w:t>
      </w:r>
      <w:del w:id="727" w:author="Elisabete F." w:date="2014-09-09T11:38:00Z">
        <w:r w:rsidR="005B6663" w:rsidDel="00C61497">
          <w:rPr>
            <w:rFonts w:ascii="Galliard BT" w:hAnsi="Galliard BT"/>
          </w:rPr>
          <w:delText xml:space="preserve">esse </w:delText>
        </w:r>
      </w:del>
      <w:ins w:id="728" w:author="Elisabete F." w:date="2014-09-09T11:38:00Z">
        <w:r w:rsidR="00C61497">
          <w:rPr>
            <w:rFonts w:ascii="Galliard BT" w:hAnsi="Galliard BT"/>
          </w:rPr>
          <w:t xml:space="preserve">o </w:t>
        </w:r>
      </w:ins>
      <w:r w:rsidR="005B6663">
        <w:rPr>
          <w:rFonts w:ascii="Galliard BT" w:hAnsi="Galliard BT"/>
        </w:rPr>
        <w:t>problema não tem remédio</w:t>
      </w:r>
      <w:ins w:id="729" w:author="Elisabete F." w:date="2014-09-09T11:37:00Z">
        <w:r w:rsidR="00C61497">
          <w:rPr>
            <w:rFonts w:ascii="Galliard BT" w:hAnsi="Galliard BT"/>
          </w:rPr>
          <w:t>,</w:t>
        </w:r>
      </w:ins>
      <w:r w:rsidR="005B6663">
        <w:rPr>
          <w:rFonts w:ascii="Galliard BT" w:hAnsi="Galliard BT"/>
        </w:rPr>
        <w:t xml:space="preserve"> porque você está </w:t>
      </w:r>
      <w:del w:id="730" w:author="Elisabete F." w:date="2014-09-09T11:36:00Z">
        <w:r w:rsidR="005B6663" w:rsidDel="00C61497">
          <w:rPr>
            <w:rFonts w:ascii="Galliard BT" w:hAnsi="Galliard BT"/>
          </w:rPr>
          <w:delText>lidando com material</w:delText>
        </w:r>
      </w:del>
      <w:ins w:id="731" w:author="Elisabete F." w:date="2014-09-09T11:36:00Z">
        <w:r w:rsidR="00C61497">
          <w:rPr>
            <w:rFonts w:ascii="Galliard BT" w:hAnsi="Galliard BT"/>
          </w:rPr>
          <w:t>acessando conte</w:t>
        </w:r>
      </w:ins>
      <w:ins w:id="732" w:author="Elisabete F." w:date="2014-09-09T11:37:00Z">
        <w:r w:rsidR="00C61497">
          <w:rPr>
            <w:rFonts w:ascii="Galliard BT" w:hAnsi="Galliard BT"/>
          </w:rPr>
          <w:t>údo</w:t>
        </w:r>
      </w:ins>
      <w:del w:id="733" w:author="Elisabete F." w:date="2014-09-09T11:37:00Z">
        <w:r w:rsidR="005B6663" w:rsidDel="00C61497">
          <w:rPr>
            <w:rFonts w:ascii="Galliard BT" w:hAnsi="Galliard BT"/>
          </w:rPr>
          <w:delText xml:space="preserve"> que é</w:delText>
        </w:r>
      </w:del>
      <w:r w:rsidR="005B6663">
        <w:rPr>
          <w:rFonts w:ascii="Galliard BT" w:hAnsi="Galliard BT"/>
        </w:rPr>
        <w:t xml:space="preserve"> deprimente mesmo, e não tem ninguém para </w:t>
      </w:r>
      <w:r w:rsidR="005B6663" w:rsidRPr="00E20357">
        <w:rPr>
          <w:rFonts w:ascii="Galliard BT" w:hAnsi="Galliard BT"/>
        </w:rPr>
        <w:t xml:space="preserve">guiar </w:t>
      </w:r>
      <w:del w:id="734" w:author="Elisabete F." w:date="2014-09-09T11:37:00Z">
        <w:r w:rsidR="005B6663" w:rsidRPr="00E20357" w:rsidDel="00C61497">
          <w:rPr>
            <w:rFonts w:ascii="Galliard BT" w:hAnsi="Galliard BT"/>
          </w:rPr>
          <w:delText xml:space="preserve">os </w:delText>
        </w:r>
      </w:del>
      <w:r w:rsidR="005B6663" w:rsidRPr="00E20357">
        <w:rPr>
          <w:rFonts w:ascii="Galliard BT" w:hAnsi="Galliard BT"/>
        </w:rPr>
        <w:t>seus passos</w:t>
      </w:r>
      <w:r w:rsidR="005B6663">
        <w:rPr>
          <w:rFonts w:ascii="Galliard BT" w:hAnsi="Galliard BT"/>
        </w:rPr>
        <w:t xml:space="preserve"> </w:t>
      </w:r>
      <w:del w:id="735" w:author="Elisabete F." w:date="2014-09-09T11:37:00Z">
        <w:r w:rsidR="005B6663" w:rsidDel="00C61497">
          <w:rPr>
            <w:rFonts w:ascii="Galliard BT" w:hAnsi="Galliard BT"/>
          </w:rPr>
          <w:delText xml:space="preserve">ali </w:delText>
        </w:r>
      </w:del>
      <w:r w:rsidR="005B6663">
        <w:rPr>
          <w:rFonts w:ascii="Galliard BT" w:hAnsi="Galliard BT"/>
        </w:rPr>
        <w:t>e atenuar</w:t>
      </w:r>
      <w:del w:id="736" w:author="Elisabete F." w:date="2014-09-09T11:37:00Z">
        <w:r w:rsidR="005B6663" w:rsidDel="00C61497">
          <w:rPr>
            <w:rFonts w:ascii="Galliard BT" w:hAnsi="Galliard BT"/>
          </w:rPr>
          <w:delText xml:space="preserve">. </w:delText>
        </w:r>
      </w:del>
      <w:ins w:id="737" w:author="Elisabete F." w:date="2014-09-09T11:38:00Z">
        <w:r w:rsidR="00C61497">
          <w:rPr>
            <w:rFonts w:ascii="Galliard BT" w:hAnsi="Galliard BT"/>
          </w:rPr>
          <w:t>.</w:t>
        </w:r>
      </w:ins>
      <w:ins w:id="738" w:author="Elisabete F." w:date="2014-09-09T11:37:00Z">
        <w:r w:rsidR="00C61497">
          <w:rPr>
            <w:rFonts w:ascii="Galliard BT" w:hAnsi="Galliard BT"/>
          </w:rPr>
          <w:t xml:space="preserve"> </w:t>
        </w:r>
      </w:ins>
      <w:ins w:id="739" w:author="Elisabete F." w:date="2014-09-09T11:39:00Z">
        <w:r w:rsidR="00C61497">
          <w:rPr>
            <w:rFonts w:ascii="Galliard BT" w:hAnsi="Galliard BT"/>
          </w:rPr>
          <w:t>Não há</w:t>
        </w:r>
      </w:ins>
      <w:del w:id="740" w:author="Elisabete F." w:date="2014-09-09T11:39:00Z">
        <w:r w:rsidR="005B6663" w:rsidDel="00C61497">
          <w:rPr>
            <w:rFonts w:ascii="Galliard BT" w:hAnsi="Galliard BT"/>
          </w:rPr>
          <w:delText>Você não tem</w:delText>
        </w:r>
      </w:del>
      <w:r w:rsidR="005B6663">
        <w:rPr>
          <w:rFonts w:ascii="Galliard BT" w:hAnsi="Galliard BT"/>
        </w:rPr>
        <w:t xml:space="preserve"> nenhum Virgílio </w:t>
      </w:r>
      <w:r w:rsidR="00577DE4" w:rsidRPr="00C61497">
        <w:rPr>
          <w:rFonts w:ascii="Galliard BT" w:hAnsi="Galliard BT"/>
          <w:rPrChange w:id="741" w:author="Elisabete F." w:date="2014-09-09T11:39:00Z">
            <w:rPr>
              <w:rFonts w:ascii="Galliard BT" w:hAnsi="Galliard BT"/>
              <w:color w:val="0070C0"/>
            </w:rPr>
          </w:rPrChange>
        </w:rPr>
        <w:t xml:space="preserve">o </w:t>
      </w:r>
      <w:del w:id="742" w:author="Elisabete F." w:date="2014-09-09T11:39:00Z">
        <w:r w:rsidR="005B6663" w:rsidDel="00C61497">
          <w:rPr>
            <w:rFonts w:ascii="Galliard BT" w:hAnsi="Galliard BT"/>
          </w:rPr>
          <w:delText xml:space="preserve">levando </w:delText>
        </w:r>
      </w:del>
      <w:ins w:id="743" w:author="Elisabete F." w:date="2014-09-09T11:39:00Z">
        <w:r w:rsidR="00C61497">
          <w:rPr>
            <w:rFonts w:ascii="Galliard BT" w:hAnsi="Galliard BT"/>
          </w:rPr>
          <w:t xml:space="preserve">conduzindo </w:t>
        </w:r>
      </w:ins>
      <w:r w:rsidR="005B6663">
        <w:rPr>
          <w:rFonts w:ascii="Galliard BT" w:hAnsi="Galliard BT"/>
        </w:rPr>
        <w:t xml:space="preserve">pelo inferno e explicando as coisas, você está vendo o inferno diretamente. Não recomendo </w:t>
      </w:r>
      <w:del w:id="744" w:author="Elisabete F." w:date="2014-09-09T11:39:00Z">
        <w:r w:rsidR="005B6663" w:rsidDel="00C61497">
          <w:rPr>
            <w:rFonts w:ascii="Galliard BT" w:hAnsi="Galliard BT"/>
          </w:rPr>
          <w:delText>que faça</w:delText>
        </w:r>
      </w:del>
      <w:ins w:id="745" w:author="Elisabete F." w:date="2014-09-09T11:39:00Z">
        <w:r w:rsidR="00C61497">
          <w:rPr>
            <w:rFonts w:ascii="Galliard BT" w:hAnsi="Galliard BT"/>
          </w:rPr>
          <w:t>fazer</w:t>
        </w:r>
      </w:ins>
      <w:r w:rsidR="005B6663">
        <w:rPr>
          <w:rFonts w:ascii="Galliard BT" w:hAnsi="Galliard BT"/>
        </w:rPr>
        <w:t xml:space="preserve"> isso, </w:t>
      </w:r>
      <w:ins w:id="746" w:author="Elisabete F." w:date="2014-09-09T11:39:00Z">
        <w:r w:rsidR="00C61497">
          <w:rPr>
            <w:rFonts w:ascii="Galliard BT" w:hAnsi="Galliard BT"/>
          </w:rPr>
          <w:t xml:space="preserve">aconselho </w:t>
        </w:r>
      </w:ins>
      <w:del w:id="747" w:author="Elisabete F." w:date="2014-09-09T11:39:00Z">
        <w:r w:rsidR="005B6663" w:rsidDel="00C61497">
          <w:rPr>
            <w:rFonts w:ascii="Galliard BT" w:hAnsi="Galliard BT"/>
          </w:rPr>
          <w:delText>recomendo sempre que o</w:delText>
        </w:r>
      </w:del>
      <w:ins w:id="748" w:author="Elisabete F." w:date="2014-09-09T11:39:00Z">
        <w:r w:rsidR="00C61497">
          <w:rPr>
            <w:rFonts w:ascii="Galliard BT" w:hAnsi="Galliard BT"/>
          </w:rPr>
          <w:t>olhar sempre</w:t>
        </w:r>
      </w:ins>
      <w:del w:id="749" w:author="Elisabete F." w:date="2014-09-09T11:39:00Z">
        <w:r w:rsidR="005B6663" w:rsidDel="00C61497">
          <w:rPr>
            <w:rFonts w:ascii="Galliard BT" w:hAnsi="Galliard BT"/>
          </w:rPr>
          <w:delText>lhe</w:delText>
        </w:r>
      </w:del>
      <w:r w:rsidR="005B6663">
        <w:rPr>
          <w:rFonts w:ascii="Galliard BT" w:hAnsi="Galliard BT"/>
        </w:rPr>
        <w:t xml:space="preserve"> através de uma inteligência superior</w:t>
      </w:r>
      <w:ins w:id="750" w:author="Elisabete F." w:date="2014-09-09T11:40:00Z">
        <w:r w:rsidR="00C61497">
          <w:rPr>
            <w:rFonts w:ascii="Galliard BT" w:hAnsi="Galliard BT"/>
          </w:rPr>
          <w:t>,</w:t>
        </w:r>
      </w:ins>
      <w:r w:rsidR="005B6663">
        <w:rPr>
          <w:rFonts w:ascii="Galliard BT" w:hAnsi="Galliard BT"/>
        </w:rPr>
        <w:t xml:space="preserve"> </w:t>
      </w:r>
      <w:del w:id="751" w:author="Elisabete F." w:date="2014-09-09T11:40:00Z">
        <w:r w:rsidR="005B6663" w:rsidDel="00C61497">
          <w:rPr>
            <w:rFonts w:ascii="Galliard BT" w:hAnsi="Galliard BT"/>
          </w:rPr>
          <w:delText xml:space="preserve">e que seja </w:delText>
        </w:r>
      </w:del>
      <w:r w:rsidR="005B6663">
        <w:rPr>
          <w:rFonts w:ascii="Galliard BT" w:hAnsi="Galliard BT"/>
        </w:rPr>
        <w:t>mais próxima à sua sensibilidade, que</w:t>
      </w:r>
      <w:ins w:id="752" w:author="Elisabete F." w:date="2014-09-09T11:44:00Z">
        <w:r w:rsidR="00D420B4">
          <w:rPr>
            <w:rFonts w:ascii="Galliard BT" w:hAnsi="Galliard BT"/>
          </w:rPr>
          <w:t>,</w:t>
        </w:r>
      </w:ins>
      <w:r w:rsidR="005B6663">
        <w:rPr>
          <w:rFonts w:ascii="Galliard BT" w:hAnsi="Galliard BT"/>
        </w:rPr>
        <w:t xml:space="preserve"> em vez de </w:t>
      </w:r>
      <w:del w:id="753" w:author="Elisabete F." w:date="2014-09-09T11:40:00Z">
        <w:r w:rsidR="005B6663" w:rsidDel="00C61497">
          <w:rPr>
            <w:rFonts w:ascii="Galliard BT" w:hAnsi="Galliard BT"/>
          </w:rPr>
          <w:delText xml:space="preserve">lhe </w:delText>
        </w:r>
      </w:del>
      <w:ins w:id="754" w:author="Elisabete F." w:date="2014-09-09T11:40:00Z">
        <w:r w:rsidR="00C61497">
          <w:rPr>
            <w:rFonts w:ascii="Galliard BT" w:hAnsi="Galliard BT"/>
          </w:rPr>
          <w:t xml:space="preserve">o </w:t>
        </w:r>
      </w:ins>
      <w:r w:rsidR="005B6663">
        <w:rPr>
          <w:rFonts w:ascii="Galliard BT" w:hAnsi="Galliard BT"/>
        </w:rPr>
        <w:t xml:space="preserve">assustar, </w:t>
      </w:r>
      <w:ins w:id="755" w:author="Elisabete F." w:date="2014-09-09T11:40:00Z">
        <w:r w:rsidR="00C61497">
          <w:rPr>
            <w:rFonts w:ascii="Galliard BT" w:hAnsi="Galliard BT"/>
          </w:rPr>
          <w:t xml:space="preserve">vai, </w:t>
        </w:r>
      </w:ins>
      <w:r w:rsidR="005B6663">
        <w:rPr>
          <w:rFonts w:ascii="Galliard BT" w:hAnsi="Galliard BT"/>
        </w:rPr>
        <w:t xml:space="preserve">ao contrário, </w:t>
      </w:r>
      <w:del w:id="756" w:author="Elisabete F." w:date="2014-09-09T11:40:00Z">
        <w:r w:rsidR="005B6663" w:rsidDel="00C61497">
          <w:rPr>
            <w:rFonts w:ascii="Galliard BT" w:hAnsi="Galliard BT"/>
          </w:rPr>
          <w:delText xml:space="preserve">lhe </w:delText>
        </w:r>
      </w:del>
      <w:ins w:id="757" w:author="Elisabete F." w:date="2014-09-09T11:40:00Z">
        <w:r w:rsidR="00C61497">
          <w:rPr>
            <w:rFonts w:ascii="Galliard BT" w:hAnsi="Galliard BT"/>
          </w:rPr>
          <w:t xml:space="preserve">o </w:t>
        </w:r>
      </w:ins>
      <w:r w:rsidR="005B6663">
        <w:rPr>
          <w:rFonts w:ascii="Galliard BT" w:hAnsi="Galliard BT"/>
        </w:rPr>
        <w:t>tranquili</w:t>
      </w:r>
      <w:ins w:id="758" w:author="Elisabete F." w:date="2014-09-09T11:40:00Z">
        <w:r w:rsidR="00C61497">
          <w:rPr>
            <w:rFonts w:ascii="Galliard BT" w:hAnsi="Galliard BT"/>
          </w:rPr>
          <w:t xml:space="preserve">zar </w:t>
        </w:r>
      </w:ins>
      <w:del w:id="759" w:author="Elisabete F." w:date="2014-09-09T11:40:00Z">
        <w:r w:rsidR="005B6663" w:rsidDel="00C61497">
          <w:rPr>
            <w:rFonts w:ascii="Galliard BT" w:hAnsi="Galliard BT"/>
          </w:rPr>
          <w:delText>ze e lhe</w:delText>
        </w:r>
      </w:del>
      <w:ins w:id="760" w:author="Elisabete F." w:date="2014-09-09T11:40:00Z">
        <w:r w:rsidR="00C61497">
          <w:rPr>
            <w:rFonts w:ascii="Galliard BT" w:hAnsi="Galliard BT"/>
          </w:rPr>
          <w:t>e</w:t>
        </w:r>
      </w:ins>
      <w:r w:rsidR="005B6663">
        <w:rPr>
          <w:rFonts w:ascii="Galliard BT" w:hAnsi="Galliard BT"/>
        </w:rPr>
        <w:t xml:space="preserve"> acalm</w:t>
      </w:r>
      <w:ins w:id="761" w:author="Elisabete F." w:date="2014-09-09T11:40:00Z">
        <w:r w:rsidR="00C61497">
          <w:rPr>
            <w:rFonts w:ascii="Galliard BT" w:hAnsi="Galliard BT"/>
          </w:rPr>
          <w:t>ar</w:t>
        </w:r>
      </w:ins>
      <w:del w:id="762" w:author="Elisabete F." w:date="2014-09-09T11:40:00Z">
        <w:r w:rsidR="005B6663" w:rsidDel="00C61497">
          <w:rPr>
            <w:rFonts w:ascii="Galliard BT" w:hAnsi="Galliard BT"/>
          </w:rPr>
          <w:delText>e</w:delText>
        </w:r>
      </w:del>
      <w:r w:rsidR="005B6663">
        <w:rPr>
          <w:rFonts w:ascii="Galliard BT" w:hAnsi="Galliard BT"/>
        </w:rPr>
        <w:t xml:space="preserve">. </w:t>
      </w:r>
    </w:p>
    <w:p w14:paraId="18F2AC1F" w14:textId="77777777" w:rsidR="00577DE4" w:rsidRDefault="00577DE4" w:rsidP="007708F9">
      <w:pPr>
        <w:jc w:val="both"/>
        <w:rPr>
          <w:rFonts w:ascii="Galliard BT" w:hAnsi="Galliard BT"/>
        </w:rPr>
      </w:pPr>
    </w:p>
    <w:p w14:paraId="30C1F076" w14:textId="77777777" w:rsidR="004937FE" w:rsidRDefault="00577DE4" w:rsidP="007708F9">
      <w:pPr>
        <w:jc w:val="both"/>
        <w:rPr>
          <w:rFonts w:ascii="Galliard BT" w:hAnsi="Galliard BT"/>
        </w:rPr>
      </w:pPr>
      <w:r>
        <w:rPr>
          <w:rFonts w:ascii="Galliard BT" w:hAnsi="Galliard BT"/>
        </w:rPr>
        <w:t>É muito bom que você faça essa observação</w:t>
      </w:r>
      <w:ins w:id="763" w:author="Elisabete F." w:date="2014-09-16T22:04:00Z">
        <w:r w:rsidR="001D3CDB">
          <w:rPr>
            <w:rFonts w:ascii="Galliard BT" w:hAnsi="Galliard BT"/>
          </w:rPr>
          <w:t>. H</w:t>
        </w:r>
      </w:ins>
      <w:del w:id="764" w:author="Elisabete F." w:date="2014-09-16T22:04:00Z">
        <w:r w:rsidDel="001D3CDB">
          <w:rPr>
            <w:rFonts w:ascii="Galliard BT" w:hAnsi="Galliard BT"/>
          </w:rPr>
          <w:delText>, porque, h</w:delText>
        </w:r>
      </w:del>
      <w:r>
        <w:rPr>
          <w:rFonts w:ascii="Galliard BT" w:hAnsi="Galliard BT"/>
        </w:rPr>
        <w:t>oje em dia, as pessoas não têm essa precaução</w:t>
      </w:r>
      <w:del w:id="765" w:author="Elisabete F." w:date="2014-09-09T11:44:00Z">
        <w:r w:rsidDel="00D420B4">
          <w:rPr>
            <w:rFonts w:ascii="Galliard BT" w:hAnsi="Galliard BT"/>
          </w:rPr>
          <w:delText xml:space="preserve"> que você está tendo</w:delText>
        </w:r>
      </w:del>
      <w:r>
        <w:rPr>
          <w:rFonts w:ascii="Galliard BT" w:hAnsi="Galliard BT"/>
        </w:rPr>
        <w:t xml:space="preserve">, </w:t>
      </w:r>
      <w:del w:id="766" w:author="Elisabete F." w:date="2014-09-09T11:44:00Z">
        <w:r w:rsidDel="00D420B4">
          <w:rPr>
            <w:rFonts w:ascii="Galliard BT" w:hAnsi="Galliard BT"/>
          </w:rPr>
          <w:delText xml:space="preserve">elas </w:delText>
        </w:r>
      </w:del>
      <w:r>
        <w:rPr>
          <w:rFonts w:ascii="Galliard BT" w:hAnsi="Galliard BT"/>
        </w:rPr>
        <w:t xml:space="preserve">acham que podem meter o nariz em qualquer </w:t>
      </w:r>
      <w:del w:id="767" w:author="Elisabete F." w:date="2014-09-09T11:45:00Z">
        <w:r w:rsidDel="00D420B4">
          <w:rPr>
            <w:rFonts w:ascii="Galliard BT" w:hAnsi="Galliard BT"/>
          </w:rPr>
          <w:delText xml:space="preserve">coisa </w:delText>
        </w:r>
      </w:del>
      <w:ins w:id="768" w:author="Elisabete F." w:date="2014-09-09T11:45:00Z">
        <w:r w:rsidR="00D420B4">
          <w:rPr>
            <w:rFonts w:ascii="Galliard BT" w:hAnsi="Galliard BT"/>
          </w:rPr>
          <w:t xml:space="preserve">assunto </w:t>
        </w:r>
      </w:ins>
      <w:r>
        <w:rPr>
          <w:rFonts w:ascii="Galliard BT" w:hAnsi="Galliard BT"/>
        </w:rPr>
        <w:t xml:space="preserve">e que vão entender tudo imediatamente, </w:t>
      </w:r>
      <w:del w:id="769" w:author="Elisabete F." w:date="2014-09-09T11:45:00Z">
        <w:r w:rsidDel="00D420B4">
          <w:rPr>
            <w:rFonts w:ascii="Galliard BT" w:hAnsi="Galliard BT"/>
          </w:rPr>
          <w:delText xml:space="preserve">e </w:delText>
        </w:r>
      </w:del>
      <w:ins w:id="770" w:author="Elisabete F." w:date="2014-09-09T11:45:00Z">
        <w:r w:rsidR="00D420B4">
          <w:rPr>
            <w:rFonts w:ascii="Galliard BT" w:hAnsi="Galliard BT"/>
          </w:rPr>
          <w:t xml:space="preserve">mas acabam sendo </w:t>
        </w:r>
      </w:ins>
      <w:del w:id="771" w:author="Elisabete F." w:date="2014-09-09T11:45:00Z">
        <w:r w:rsidDel="00D420B4">
          <w:rPr>
            <w:rFonts w:ascii="Galliard BT" w:hAnsi="Galliard BT"/>
          </w:rPr>
          <w:delText xml:space="preserve">são </w:delText>
        </w:r>
      </w:del>
      <w:r>
        <w:rPr>
          <w:rFonts w:ascii="Galliard BT" w:hAnsi="Galliard BT"/>
        </w:rPr>
        <w:t xml:space="preserve">profundamente transformadas em sentido negativo no curso desse estudo ou dessa observação. Você mostrou que tem sensibilidade, </w:t>
      </w:r>
      <w:del w:id="772" w:author="Elisabete F." w:date="2014-09-09T11:45:00Z">
        <w:r w:rsidDel="00D420B4">
          <w:rPr>
            <w:rFonts w:ascii="Galliard BT" w:hAnsi="Galliard BT"/>
          </w:rPr>
          <w:delText xml:space="preserve">você </w:delText>
        </w:r>
      </w:del>
      <w:r>
        <w:rPr>
          <w:rFonts w:ascii="Galliard BT" w:hAnsi="Galliard BT"/>
        </w:rPr>
        <w:t>está percebendo</w:t>
      </w:r>
      <w:ins w:id="773" w:author="Elisabete F." w:date="2014-09-09T11:45:00Z">
        <w:r w:rsidR="00D420B4">
          <w:rPr>
            <w:rFonts w:ascii="Galliard BT" w:hAnsi="Galliard BT"/>
          </w:rPr>
          <w:t xml:space="preserve"> que há algo </w:t>
        </w:r>
      </w:ins>
      <w:del w:id="774" w:author="Elisabete F." w:date="2014-09-09T11:45:00Z">
        <w:r w:rsidDel="00D420B4">
          <w:rPr>
            <w:rFonts w:ascii="Galliard BT" w:hAnsi="Galliard BT"/>
          </w:rPr>
          <w:delText xml:space="preserve">: “Isto aqui é </w:delText>
        </w:r>
      </w:del>
      <w:r>
        <w:rPr>
          <w:rFonts w:ascii="Galliard BT" w:hAnsi="Galliard BT"/>
        </w:rPr>
        <w:t xml:space="preserve">mais forte do que </w:t>
      </w:r>
      <w:ins w:id="775" w:author="Elisabete F." w:date="2014-09-09T11:45:00Z">
        <w:r w:rsidR="00D420B4">
          <w:rPr>
            <w:rFonts w:ascii="Galliard BT" w:hAnsi="Galliard BT"/>
          </w:rPr>
          <w:t>você</w:t>
        </w:r>
      </w:ins>
      <w:del w:id="776" w:author="Elisabete F." w:date="2014-09-09T11:46:00Z">
        <w:r w:rsidDel="00D420B4">
          <w:rPr>
            <w:rFonts w:ascii="Galliard BT" w:hAnsi="Galliard BT"/>
          </w:rPr>
          <w:delText>eu</w:delText>
        </w:r>
      </w:del>
      <w:ins w:id="777" w:author="Elisabete F." w:date="2014-09-09T11:46:00Z">
        <w:r w:rsidR="00D420B4">
          <w:rPr>
            <w:rFonts w:ascii="Galliard BT" w:hAnsi="Galliard BT"/>
          </w:rPr>
          <w:t xml:space="preserve">, e que não </w:t>
        </w:r>
      </w:ins>
      <w:del w:id="778" w:author="Elisabete F." w:date="2014-09-09T11:46:00Z">
        <w:r w:rsidDel="00D420B4">
          <w:rPr>
            <w:rFonts w:ascii="Galliard BT" w:hAnsi="Galliard BT"/>
          </w:rPr>
          <w:delText>, eu não estou</w:delText>
        </w:r>
      </w:del>
      <w:ins w:id="779" w:author="Elisabete F." w:date="2014-09-09T11:46:00Z">
        <w:r w:rsidR="00D420B4">
          <w:rPr>
            <w:rFonts w:ascii="Galliard BT" w:hAnsi="Galliard BT"/>
          </w:rPr>
          <w:t>está</w:t>
        </w:r>
      </w:ins>
      <w:r>
        <w:rPr>
          <w:rFonts w:ascii="Galliard BT" w:hAnsi="Galliard BT"/>
        </w:rPr>
        <w:t xml:space="preserve"> aguenta</w:t>
      </w:r>
      <w:ins w:id="780" w:author="Elisabete F." w:date="2014-07-01T12:46:00Z">
        <w:r w:rsidR="001B6C0E">
          <w:rPr>
            <w:rFonts w:ascii="Galliard BT" w:hAnsi="Galliard BT"/>
          </w:rPr>
          <w:t>n</w:t>
        </w:r>
      </w:ins>
      <w:r>
        <w:rPr>
          <w:rFonts w:ascii="Galliard BT" w:hAnsi="Galliard BT"/>
        </w:rPr>
        <w:t xml:space="preserve">do, </w:t>
      </w:r>
      <w:ins w:id="781" w:author="Elisabete F." w:date="2014-09-09T11:46:00Z">
        <w:r w:rsidR="00D420B4">
          <w:rPr>
            <w:rFonts w:ascii="Galliard BT" w:hAnsi="Galliard BT"/>
          </w:rPr>
          <w:t xml:space="preserve">por isso precisa </w:t>
        </w:r>
      </w:ins>
      <w:del w:id="782" w:author="Elisabete F." w:date="2014-09-09T11:46:00Z">
        <w:r w:rsidDel="00D420B4">
          <w:rPr>
            <w:rFonts w:ascii="Galliard BT" w:hAnsi="Galliard BT"/>
          </w:rPr>
          <w:delText xml:space="preserve">então eu preciso </w:delText>
        </w:r>
      </w:del>
      <w:r>
        <w:rPr>
          <w:rFonts w:ascii="Galliard BT" w:hAnsi="Galliard BT"/>
        </w:rPr>
        <w:t>de ajuda</w:t>
      </w:r>
      <w:del w:id="783" w:author="Elisabete F." w:date="2014-09-09T11:46:00Z">
        <w:r w:rsidDel="00D420B4">
          <w:rPr>
            <w:rFonts w:ascii="Galliard BT" w:hAnsi="Galliard BT"/>
          </w:rPr>
          <w:delText>”</w:delText>
        </w:r>
      </w:del>
      <w:r>
        <w:rPr>
          <w:rFonts w:ascii="Galliard BT" w:hAnsi="Galliard BT"/>
        </w:rPr>
        <w:t xml:space="preserve">. </w:t>
      </w:r>
      <w:r w:rsidR="00C91EBA">
        <w:rPr>
          <w:rFonts w:ascii="Galliard BT" w:hAnsi="Galliard BT"/>
        </w:rPr>
        <w:t xml:space="preserve">A solução é ir através dos intérpretes qualificados mais próximos de você no tempo e </w:t>
      </w:r>
      <w:ins w:id="784" w:author="Elisabete F." w:date="2014-09-09T11:46:00Z">
        <w:r w:rsidR="00D420B4">
          <w:rPr>
            <w:rFonts w:ascii="Galliard BT" w:hAnsi="Galliard BT"/>
          </w:rPr>
          <w:t xml:space="preserve">também </w:t>
        </w:r>
      </w:ins>
      <w:r w:rsidR="00C91EBA">
        <w:rPr>
          <w:rFonts w:ascii="Galliard BT" w:hAnsi="Galliard BT"/>
        </w:rPr>
        <w:t>na sensibilidade</w:t>
      </w:r>
      <w:del w:id="785" w:author="Elisabete F." w:date="2014-09-09T11:46:00Z">
        <w:r w:rsidR="00C91EBA" w:rsidDel="00D420B4">
          <w:rPr>
            <w:rFonts w:ascii="Galliard BT" w:hAnsi="Galliard BT"/>
          </w:rPr>
          <w:delText xml:space="preserve"> também</w:delText>
        </w:r>
      </w:del>
      <w:r w:rsidR="00C91EBA">
        <w:rPr>
          <w:rFonts w:ascii="Galliard BT" w:hAnsi="Galliard BT"/>
        </w:rPr>
        <w:t xml:space="preserve">. Com relação ao mundo antigo, </w:t>
      </w:r>
      <w:ins w:id="786" w:author="Elisabete F." w:date="2014-09-09T11:48:00Z">
        <w:r w:rsidR="00D420B4">
          <w:rPr>
            <w:rFonts w:ascii="Galliard BT" w:hAnsi="Galliard BT"/>
          </w:rPr>
          <w:t xml:space="preserve">a obra </w:t>
        </w:r>
        <w:proofErr w:type="spellStart"/>
        <w:r w:rsidR="00D420B4" w:rsidRPr="00C91EBA">
          <w:rPr>
            <w:rFonts w:ascii="Galliard BT" w:hAnsi="Galliard BT"/>
            <w:i/>
          </w:rPr>
          <w:t>Order</w:t>
        </w:r>
        <w:proofErr w:type="spellEnd"/>
        <w:r w:rsidR="00D420B4" w:rsidRPr="00C91EBA">
          <w:rPr>
            <w:rFonts w:ascii="Galliard BT" w:hAnsi="Galliard BT"/>
            <w:i/>
          </w:rPr>
          <w:t xml:space="preserve"> </w:t>
        </w:r>
        <w:proofErr w:type="spellStart"/>
        <w:r w:rsidR="00D420B4" w:rsidRPr="00C91EBA">
          <w:rPr>
            <w:rFonts w:ascii="Galliard BT" w:hAnsi="Galliard BT"/>
            <w:i/>
          </w:rPr>
          <w:t>and</w:t>
        </w:r>
        <w:proofErr w:type="spellEnd"/>
        <w:r w:rsidR="00D420B4" w:rsidRPr="00C91EBA">
          <w:rPr>
            <w:rFonts w:ascii="Galliard BT" w:hAnsi="Galliard BT"/>
            <w:i/>
          </w:rPr>
          <w:t xml:space="preserve"> </w:t>
        </w:r>
        <w:proofErr w:type="spellStart"/>
        <w:r w:rsidR="00D420B4" w:rsidRPr="00C91EBA">
          <w:rPr>
            <w:rFonts w:ascii="Galliard BT" w:hAnsi="Galliard BT"/>
            <w:i/>
          </w:rPr>
          <w:t>History</w:t>
        </w:r>
        <w:proofErr w:type="spellEnd"/>
        <w:r w:rsidR="00D420B4" w:rsidRPr="00D420B4">
          <w:rPr>
            <w:rFonts w:ascii="Galliard BT" w:hAnsi="Galliard BT"/>
            <w:rPrChange w:id="787" w:author="Elisabete F." w:date="2014-09-09T11:48:00Z">
              <w:rPr>
                <w:rFonts w:ascii="Galliard BT" w:hAnsi="Galliard BT"/>
                <w:i/>
              </w:rPr>
            </w:rPrChange>
          </w:rPr>
          <w:t xml:space="preserve">, </w:t>
        </w:r>
      </w:ins>
      <w:del w:id="788" w:author="Elisabete F." w:date="2014-09-09T11:48:00Z">
        <w:r w:rsidR="00C91EBA" w:rsidRPr="00353BDA" w:rsidDel="00D420B4">
          <w:rPr>
            <w:rFonts w:ascii="Galliard BT" w:hAnsi="Galliard BT"/>
          </w:rPr>
          <w:delText>com toda a certeza</w:delText>
        </w:r>
      </w:del>
      <w:ins w:id="789" w:author="Elisabete F." w:date="2014-09-09T11:48:00Z">
        <w:r w:rsidR="00D420B4">
          <w:rPr>
            <w:rFonts w:ascii="Galliard BT" w:hAnsi="Galliard BT"/>
          </w:rPr>
          <w:t>do</w:t>
        </w:r>
      </w:ins>
      <w:del w:id="790" w:author="Elisabete F." w:date="2014-09-09T11:48:00Z">
        <w:r w:rsidR="00C91EBA" w:rsidDel="00D420B4">
          <w:rPr>
            <w:rFonts w:ascii="Galliard BT" w:hAnsi="Galliard BT"/>
          </w:rPr>
          <w:delText>, o</w:delText>
        </w:r>
      </w:del>
      <w:r w:rsidR="00C91EBA">
        <w:rPr>
          <w:rFonts w:ascii="Galliard BT" w:hAnsi="Galliard BT"/>
        </w:rPr>
        <w:t xml:space="preserve"> Eric Voegelin, </w:t>
      </w:r>
      <w:ins w:id="791" w:author="Elisabete F." w:date="2014-09-09T11:48:00Z">
        <w:r w:rsidR="00D420B4">
          <w:rPr>
            <w:rFonts w:ascii="Galliard BT" w:hAnsi="Galliard BT"/>
          </w:rPr>
          <w:t xml:space="preserve">com toda a certeza </w:t>
        </w:r>
      </w:ins>
      <w:del w:id="792" w:author="Elisabete F." w:date="2014-09-09T11:48:00Z">
        <w:r w:rsidR="00C91EBA" w:rsidDel="00D420B4">
          <w:rPr>
            <w:rFonts w:ascii="Galliard BT" w:hAnsi="Galliard BT"/>
          </w:rPr>
          <w:delText xml:space="preserve">o </w:delText>
        </w:r>
        <w:r w:rsidR="00C91EBA" w:rsidRPr="00C91EBA" w:rsidDel="00D420B4">
          <w:rPr>
            <w:rFonts w:ascii="Galliard BT" w:hAnsi="Galliard BT"/>
            <w:i/>
          </w:rPr>
          <w:delText>Order and History</w:delText>
        </w:r>
        <w:r w:rsidR="00C91EBA" w:rsidDel="00D420B4">
          <w:rPr>
            <w:rFonts w:ascii="Galliard BT" w:hAnsi="Galliard BT"/>
          </w:rPr>
          <w:delText xml:space="preserve">, </w:delText>
        </w:r>
      </w:del>
      <w:r w:rsidR="00C91EBA">
        <w:rPr>
          <w:rFonts w:ascii="Galliard BT" w:hAnsi="Galliard BT"/>
        </w:rPr>
        <w:t>é o grande guia</w:t>
      </w:r>
      <w:ins w:id="793" w:author="Elisabete F." w:date="2014-09-09T11:48:00Z">
        <w:r w:rsidR="00D420B4">
          <w:rPr>
            <w:rFonts w:ascii="Galliard BT" w:hAnsi="Galliard BT"/>
          </w:rPr>
          <w:t xml:space="preserve">, </w:t>
        </w:r>
      </w:ins>
      <w:del w:id="794" w:author="Elisabete F." w:date="2014-09-09T11:48:00Z">
        <w:r w:rsidR="00C91EBA" w:rsidDel="00D420B4">
          <w:rPr>
            <w:rFonts w:ascii="Galliard BT" w:hAnsi="Galliard BT"/>
          </w:rPr>
          <w:delText xml:space="preserve"> aí</w:delText>
        </w:r>
      </w:del>
      <w:del w:id="795" w:author="Elisabete F." w:date="2014-09-09T11:49:00Z">
        <w:r w:rsidR="00C91EBA" w:rsidDel="00D420B4">
          <w:rPr>
            <w:rFonts w:ascii="Galliard BT" w:hAnsi="Galliard BT"/>
          </w:rPr>
          <w:delText>. Mas não só o Eric Voegelin,</w:delText>
        </w:r>
      </w:del>
      <w:ins w:id="796" w:author="Elisabete F." w:date="2014-09-09T11:49:00Z">
        <w:r w:rsidR="00D420B4">
          <w:rPr>
            <w:rFonts w:ascii="Galliard BT" w:hAnsi="Galliard BT"/>
          </w:rPr>
          <w:t>e</w:t>
        </w:r>
      </w:ins>
      <w:r w:rsidR="00C91EBA">
        <w:rPr>
          <w:rFonts w:ascii="Galliard BT" w:hAnsi="Galliard BT"/>
        </w:rPr>
        <w:t xml:space="preserve"> você pode se aproveitar </w:t>
      </w:r>
      <w:ins w:id="797" w:author="Elisabete F." w:date="2014-07-01T17:10:00Z">
        <w:r w:rsidR="00D95AC0">
          <w:rPr>
            <w:rFonts w:ascii="Galliard BT" w:hAnsi="Galliard BT"/>
          </w:rPr>
          <w:t>d</w:t>
        </w:r>
      </w:ins>
      <w:r w:rsidR="00035706">
        <w:rPr>
          <w:rFonts w:ascii="Galliard BT" w:hAnsi="Galliard BT"/>
        </w:rPr>
        <w:t xml:space="preserve">as indicações bibliográficas que </w:t>
      </w:r>
      <w:ins w:id="798" w:author="Elisabete F." w:date="2014-09-09T11:49:00Z">
        <w:r w:rsidR="00D420B4">
          <w:rPr>
            <w:rFonts w:ascii="Galliard BT" w:hAnsi="Galliard BT"/>
          </w:rPr>
          <w:t xml:space="preserve">Voegelin </w:t>
        </w:r>
      </w:ins>
      <w:del w:id="799" w:author="Elisabete F." w:date="2014-09-09T11:49:00Z">
        <w:r w:rsidR="00035706" w:rsidDel="00D420B4">
          <w:rPr>
            <w:rFonts w:ascii="Galliard BT" w:hAnsi="Galliard BT"/>
          </w:rPr>
          <w:delText xml:space="preserve">ele </w:delText>
        </w:r>
      </w:del>
      <w:r w:rsidR="00035706">
        <w:rPr>
          <w:rFonts w:ascii="Galliard BT" w:hAnsi="Galliard BT"/>
        </w:rPr>
        <w:t>dá ali também.</w:t>
      </w:r>
    </w:p>
    <w:p w14:paraId="1B32B87C" w14:textId="77777777" w:rsidR="00035706" w:rsidRDefault="00035706" w:rsidP="007708F9">
      <w:pPr>
        <w:jc w:val="both"/>
        <w:rPr>
          <w:rFonts w:ascii="Galliard BT" w:hAnsi="Galliard BT"/>
        </w:rPr>
      </w:pPr>
    </w:p>
    <w:p w14:paraId="03DC29D1" w14:textId="77777777" w:rsidR="00035706" w:rsidRPr="00035706" w:rsidRDefault="00035706" w:rsidP="007708F9">
      <w:pPr>
        <w:jc w:val="both"/>
        <w:rPr>
          <w:rFonts w:ascii="Galliard BT" w:hAnsi="Galliard BT"/>
          <w:i/>
        </w:rPr>
      </w:pPr>
      <w:r w:rsidRPr="00035706">
        <w:rPr>
          <w:rFonts w:ascii="Galliard BT" w:hAnsi="Galliard BT"/>
          <w:i/>
        </w:rPr>
        <w:t>Aluno: O que de fato ocorre no Brasil? Corrija-nos se estivermos errados: o Foro de São Paulo estaria sendo atacado pelos globalistas. Alimentar</w:t>
      </w:r>
      <w:ins w:id="800" w:author="Elisabete F." w:date="2014-07-01T17:10:00Z">
        <w:r w:rsidR="00D95AC0">
          <w:rPr>
            <w:rFonts w:ascii="Galliard BT" w:hAnsi="Galliard BT"/>
            <w:i/>
          </w:rPr>
          <w:t>am</w:t>
        </w:r>
      </w:ins>
      <w:r w:rsidRPr="00035706">
        <w:rPr>
          <w:rFonts w:ascii="Galliard BT" w:hAnsi="Galliard BT"/>
          <w:i/>
        </w:rPr>
        <w:t xml:space="preserve"> o bicho</w:t>
      </w:r>
      <w:ins w:id="801" w:author="Elisabete F." w:date="2014-07-01T17:12:00Z">
        <w:r w:rsidR="00D95AC0">
          <w:rPr>
            <w:rFonts w:ascii="Galliard BT" w:hAnsi="Galliard BT"/>
            <w:i/>
          </w:rPr>
          <w:t>,</w:t>
        </w:r>
      </w:ins>
      <w:r w:rsidRPr="00035706">
        <w:rPr>
          <w:rFonts w:ascii="Galliard BT" w:hAnsi="Galliard BT"/>
          <w:i/>
        </w:rPr>
        <w:t xml:space="preserve"> que ficou grande demais, </w:t>
      </w:r>
      <w:ins w:id="802" w:author="Elisabete F." w:date="2014-07-01T17:12:00Z">
        <w:r w:rsidR="00D95AC0">
          <w:rPr>
            <w:rFonts w:ascii="Galliard BT" w:hAnsi="Galliard BT"/>
            <w:i/>
          </w:rPr>
          <w:t xml:space="preserve">e </w:t>
        </w:r>
      </w:ins>
      <w:r w:rsidRPr="00035706">
        <w:rPr>
          <w:rFonts w:ascii="Galliard BT" w:hAnsi="Galliard BT"/>
          <w:i/>
        </w:rPr>
        <w:t>agora é necessário abatê-lo</w:t>
      </w:r>
      <w:del w:id="803" w:author="Elisabete F." w:date="2014-07-01T17:10:00Z">
        <w:r w:rsidRPr="00035706" w:rsidDel="00D95AC0">
          <w:rPr>
            <w:rFonts w:ascii="Galliard BT" w:hAnsi="Galliard BT"/>
            <w:i/>
          </w:rPr>
          <w:delText>s</w:delText>
        </w:r>
      </w:del>
      <w:r>
        <w:rPr>
          <w:rFonts w:ascii="Galliard BT" w:hAnsi="Galliard BT"/>
          <w:i/>
        </w:rPr>
        <w:t>.</w:t>
      </w:r>
      <w:r w:rsidR="00D55064">
        <w:rPr>
          <w:rFonts w:ascii="Galliard BT" w:hAnsi="Galliard BT"/>
          <w:i/>
        </w:rPr>
        <w:t>(...)</w:t>
      </w:r>
    </w:p>
    <w:p w14:paraId="303CF651" w14:textId="77777777" w:rsidR="00035706" w:rsidRDefault="00035706" w:rsidP="007708F9">
      <w:pPr>
        <w:jc w:val="both"/>
        <w:rPr>
          <w:rFonts w:ascii="Galliard BT" w:hAnsi="Galliard BT"/>
        </w:rPr>
      </w:pPr>
    </w:p>
    <w:p w14:paraId="2DC24E87" w14:textId="77777777" w:rsidR="00035706" w:rsidRDefault="00035706" w:rsidP="007708F9">
      <w:pPr>
        <w:jc w:val="both"/>
        <w:rPr>
          <w:rFonts w:ascii="Galliard BT" w:hAnsi="Galliard BT"/>
        </w:rPr>
      </w:pPr>
      <w:r>
        <w:rPr>
          <w:rFonts w:ascii="Galliard BT" w:hAnsi="Galliard BT"/>
        </w:rPr>
        <w:t>Olavo: Não</w:t>
      </w:r>
      <w:del w:id="804" w:author="Elisabete F." w:date="2014-09-16T22:33:00Z">
        <w:r w:rsidDel="008272A7">
          <w:rPr>
            <w:rFonts w:ascii="Galliard BT" w:hAnsi="Galliard BT"/>
          </w:rPr>
          <w:delText>, não, não</w:delText>
        </w:r>
      </w:del>
      <w:r>
        <w:rPr>
          <w:rFonts w:ascii="Galliard BT" w:hAnsi="Galliard BT"/>
        </w:rPr>
        <w:t xml:space="preserve">. </w:t>
      </w:r>
      <w:del w:id="805" w:author="Elisabete F." w:date="2014-09-09T11:49:00Z">
        <w:r w:rsidDel="00D420B4">
          <w:rPr>
            <w:rFonts w:ascii="Galliard BT" w:hAnsi="Galliard BT"/>
          </w:rPr>
          <w:delText xml:space="preserve">Isto </w:delText>
        </w:r>
      </w:del>
      <w:ins w:id="806" w:author="Elisabete F." w:date="2014-09-09T11:49:00Z">
        <w:r w:rsidR="00D420B4">
          <w:rPr>
            <w:rFonts w:ascii="Galliard BT" w:hAnsi="Galliard BT"/>
          </w:rPr>
          <w:t xml:space="preserve">Isso </w:t>
        </w:r>
      </w:ins>
      <w:r>
        <w:rPr>
          <w:rFonts w:ascii="Galliard BT" w:hAnsi="Galliard BT"/>
        </w:rPr>
        <w:t xml:space="preserve">não está acontecendo de jeito nenhum. </w:t>
      </w:r>
      <w:del w:id="807" w:author="Elisabete F." w:date="2014-09-09T11:49:00Z">
        <w:r w:rsidDel="00D420B4">
          <w:rPr>
            <w:rFonts w:ascii="Galliard BT" w:hAnsi="Galliard BT"/>
          </w:rPr>
          <w:delText xml:space="preserve">Por quê? </w:delText>
        </w:r>
      </w:del>
      <w:r>
        <w:rPr>
          <w:rFonts w:ascii="Galliard BT" w:hAnsi="Galliard BT"/>
        </w:rPr>
        <w:t>Se quisessem fazer algo contra o Foro de São Paulo, era só parar de dar dinheiro</w:t>
      </w:r>
      <w:del w:id="808" w:author="Elisabete F." w:date="2014-09-09T11:50:00Z">
        <w:r w:rsidDel="00D420B4">
          <w:rPr>
            <w:rFonts w:ascii="Galliard BT" w:hAnsi="Galliard BT"/>
          </w:rPr>
          <w:delText xml:space="preserve"> para ele</w:delText>
        </w:r>
      </w:del>
      <w:r>
        <w:rPr>
          <w:rFonts w:ascii="Galliard BT" w:hAnsi="Galliard BT"/>
        </w:rPr>
        <w:t xml:space="preserve">. Se não pararam, então não querem eliminá-lo. </w:t>
      </w:r>
      <w:r w:rsidR="00D55064">
        <w:rPr>
          <w:rFonts w:ascii="Galliard BT" w:hAnsi="Galliard BT"/>
        </w:rPr>
        <w:t>As análises que o Fernando Henrique faz ali</w:t>
      </w:r>
      <w:del w:id="809" w:author="Elisabete F." w:date="2014-09-09T11:50:00Z">
        <w:r w:rsidR="00D55064" w:rsidDel="00D420B4">
          <w:rPr>
            <w:rFonts w:ascii="Galliard BT" w:hAnsi="Galliard BT"/>
          </w:rPr>
          <w:delText>,</w:delText>
        </w:r>
      </w:del>
      <w:r w:rsidR="00D55064">
        <w:rPr>
          <w:rFonts w:ascii="Galliard BT" w:hAnsi="Galliard BT"/>
        </w:rPr>
        <w:t xml:space="preserve"> </w:t>
      </w:r>
      <w:ins w:id="810" w:author="Elisabete F." w:date="2014-09-09T11:50:00Z">
        <w:r w:rsidR="00D420B4">
          <w:rPr>
            <w:rFonts w:ascii="Galliard BT" w:hAnsi="Galliard BT"/>
          </w:rPr>
          <w:t xml:space="preserve">me </w:t>
        </w:r>
      </w:ins>
      <w:del w:id="811" w:author="Elisabete F." w:date="2014-09-09T11:50:00Z">
        <w:r w:rsidR="00D55064" w:rsidDel="00D420B4">
          <w:rPr>
            <w:rFonts w:ascii="Galliard BT" w:hAnsi="Galliard BT"/>
          </w:rPr>
          <w:delText xml:space="preserve">para mim, </w:delText>
        </w:r>
      </w:del>
      <w:r w:rsidR="00D55064">
        <w:rPr>
          <w:rFonts w:ascii="Galliard BT" w:hAnsi="Galliard BT"/>
        </w:rPr>
        <w:t>parece</w:t>
      </w:r>
      <w:ins w:id="812" w:author="Elisabete F." w:date="2014-09-09T11:50:00Z">
        <w:r w:rsidR="00D420B4">
          <w:rPr>
            <w:rFonts w:ascii="Galliard BT" w:hAnsi="Galliard BT"/>
          </w:rPr>
          <w:t>m</w:t>
        </w:r>
      </w:ins>
      <w:del w:id="813" w:author="Elisabete F." w:date="2014-09-09T11:50:00Z">
        <w:r w:rsidR="00D55064" w:rsidDel="00D420B4">
          <w:rPr>
            <w:rFonts w:ascii="Galliard BT" w:hAnsi="Galliard BT"/>
          </w:rPr>
          <w:delText>-me</w:delText>
        </w:r>
      </w:del>
      <w:r w:rsidR="00D55064">
        <w:rPr>
          <w:rFonts w:ascii="Galliard BT" w:hAnsi="Galliard BT"/>
        </w:rPr>
        <w:t xml:space="preserve"> totalmente irrelevantes. </w:t>
      </w:r>
    </w:p>
    <w:p w14:paraId="124B675D" w14:textId="77777777" w:rsidR="00D55064" w:rsidRDefault="00D55064" w:rsidP="007708F9">
      <w:pPr>
        <w:jc w:val="both"/>
        <w:rPr>
          <w:rFonts w:ascii="Galliard BT" w:hAnsi="Galliard BT"/>
        </w:rPr>
      </w:pPr>
    </w:p>
    <w:p w14:paraId="71C917D9" w14:textId="77777777" w:rsidR="00D55064" w:rsidRPr="00D55064" w:rsidRDefault="00D55064" w:rsidP="007708F9">
      <w:pPr>
        <w:jc w:val="both"/>
        <w:rPr>
          <w:rFonts w:ascii="Galliard BT" w:hAnsi="Galliard BT"/>
          <w:i/>
        </w:rPr>
      </w:pPr>
      <w:r w:rsidRPr="00D55064">
        <w:rPr>
          <w:rFonts w:ascii="Galliard BT" w:hAnsi="Galliard BT"/>
          <w:i/>
        </w:rPr>
        <w:t xml:space="preserve">Aluno: (...) Diz que estaria ocorrendo uma guerra direta </w:t>
      </w:r>
      <w:r>
        <w:rPr>
          <w:rFonts w:ascii="Galliard BT" w:hAnsi="Galliard BT"/>
          <w:i/>
        </w:rPr>
        <w:t>entre</w:t>
      </w:r>
      <w:r w:rsidRPr="00D55064">
        <w:rPr>
          <w:rFonts w:ascii="Galliard BT" w:hAnsi="Galliard BT"/>
          <w:i/>
        </w:rPr>
        <w:t xml:space="preserve"> dois blocos pelo poder no continente.</w:t>
      </w:r>
    </w:p>
    <w:p w14:paraId="4AA4E175" w14:textId="77777777" w:rsidR="00D55064" w:rsidRDefault="00D55064" w:rsidP="007708F9">
      <w:pPr>
        <w:jc w:val="both"/>
        <w:rPr>
          <w:rFonts w:ascii="Galliard BT" w:hAnsi="Galliard BT"/>
        </w:rPr>
      </w:pPr>
    </w:p>
    <w:p w14:paraId="326A28A3" w14:textId="77777777" w:rsidR="00D55064" w:rsidRDefault="00D55064" w:rsidP="007708F9">
      <w:pPr>
        <w:jc w:val="both"/>
        <w:rPr>
          <w:rFonts w:ascii="Galliard BT" w:hAnsi="Galliard BT"/>
        </w:rPr>
      </w:pPr>
      <w:r>
        <w:rPr>
          <w:rFonts w:ascii="Galliard BT" w:hAnsi="Galliard BT"/>
        </w:rPr>
        <w:t>Olavo: Não</w:t>
      </w:r>
      <w:del w:id="814" w:author="Elisabete F." w:date="2014-09-09T21:44:00Z">
        <w:r w:rsidDel="003618BD">
          <w:rPr>
            <w:rFonts w:ascii="Galliard BT" w:hAnsi="Galliard BT"/>
          </w:rPr>
          <w:delText>, não</w:delText>
        </w:r>
      </w:del>
      <w:r>
        <w:rPr>
          <w:rFonts w:ascii="Galliard BT" w:hAnsi="Galliard BT"/>
        </w:rPr>
        <w:t xml:space="preserve"> tem guerra nenhuma. </w:t>
      </w:r>
      <w:r w:rsidR="009129A2">
        <w:rPr>
          <w:rFonts w:ascii="Galliard BT" w:hAnsi="Galliard BT"/>
        </w:rPr>
        <w:t xml:space="preserve">O pessoal globalista e a turma do Foro de São Paulo estão agindo exatamente no mesmo sentido. </w:t>
      </w:r>
      <w:del w:id="815" w:author="Elisabete F." w:date="2014-09-09T11:51:00Z">
        <w:r w:rsidR="009129A2" w:rsidDel="00D420B4">
          <w:rPr>
            <w:rFonts w:ascii="Galliard BT" w:hAnsi="Galliard BT"/>
          </w:rPr>
          <w:delText>Você veja que a</w:delText>
        </w:r>
      </w:del>
      <w:ins w:id="816" w:author="Elisabete F." w:date="2014-09-09T11:51:00Z">
        <w:r w:rsidR="00D420B4">
          <w:rPr>
            <w:rFonts w:ascii="Galliard BT" w:hAnsi="Galliard BT"/>
          </w:rPr>
          <w:t>A</w:t>
        </w:r>
      </w:ins>
      <w:r w:rsidR="009129A2">
        <w:rPr>
          <w:rFonts w:ascii="Galliard BT" w:hAnsi="Galliard BT"/>
        </w:rPr>
        <w:t xml:space="preserve"> idéia da ruptura já estava sendo discutida dentro do Foro de São Paulo </w:t>
      </w:r>
      <w:del w:id="817" w:author="Elisabete F." w:date="2014-09-09T21:44:00Z">
        <w:r w:rsidR="009129A2" w:rsidDel="003618BD">
          <w:rPr>
            <w:rFonts w:ascii="Galliard BT" w:hAnsi="Galliard BT"/>
          </w:rPr>
          <w:delText xml:space="preserve">há </w:delText>
        </w:r>
      </w:del>
      <w:ins w:id="818" w:author="Elisabete F." w:date="2014-09-09T21:44:00Z">
        <w:r w:rsidR="003618BD">
          <w:rPr>
            <w:rFonts w:ascii="Galliard BT" w:hAnsi="Galliard BT"/>
          </w:rPr>
          <w:t xml:space="preserve">havia </w:t>
        </w:r>
      </w:ins>
      <w:r w:rsidR="009129A2">
        <w:rPr>
          <w:rFonts w:ascii="Galliard BT" w:hAnsi="Galliard BT"/>
        </w:rPr>
        <w:t xml:space="preserve">muito tempo, </w:t>
      </w:r>
      <w:del w:id="819" w:author="Elisabete F." w:date="2014-09-09T21:46:00Z">
        <w:r w:rsidR="009129A2" w:rsidDel="003618BD">
          <w:rPr>
            <w:rFonts w:ascii="Galliard BT" w:hAnsi="Galliard BT"/>
          </w:rPr>
          <w:delText xml:space="preserve">há </w:delText>
        </w:r>
      </w:del>
      <w:r w:rsidR="009129A2">
        <w:rPr>
          <w:rFonts w:ascii="Galliard BT" w:hAnsi="Galliard BT"/>
        </w:rPr>
        <w:t xml:space="preserve">pelo menos três ou quatro anos, e de repente você vê uma organização internacional, financiada pelo George Soros, acionar o começo dessa ruptura. Não há contradição </w:t>
      </w:r>
      <w:del w:id="820" w:author="Elisabete F." w:date="2014-09-16T22:34:00Z">
        <w:r w:rsidR="009129A2" w:rsidDel="008272A7">
          <w:rPr>
            <w:rFonts w:ascii="Galliard BT" w:hAnsi="Galliard BT"/>
          </w:rPr>
          <w:delText>alguma e não há</w:delText>
        </w:r>
      </w:del>
      <w:ins w:id="821" w:author="Elisabete F." w:date="2014-09-16T22:34:00Z">
        <w:r w:rsidR="008272A7">
          <w:rPr>
            <w:rFonts w:ascii="Galliard BT" w:hAnsi="Galliard BT"/>
          </w:rPr>
          <w:t>ou</w:t>
        </w:r>
      </w:ins>
      <w:r w:rsidR="009129A2">
        <w:rPr>
          <w:rFonts w:ascii="Galliard BT" w:hAnsi="Galliard BT"/>
        </w:rPr>
        <w:t xml:space="preserve"> conflito</w:t>
      </w:r>
      <w:ins w:id="822" w:author="Elisabete F." w:date="2014-09-16T22:34:00Z">
        <w:r w:rsidR="008272A7">
          <w:rPr>
            <w:rFonts w:ascii="Galliard BT" w:hAnsi="Galliard BT"/>
          </w:rPr>
          <w:t>, de maneira alguma</w:t>
        </w:r>
      </w:ins>
      <w:del w:id="823" w:author="Elisabete F." w:date="2014-09-16T22:34:00Z">
        <w:r w:rsidR="009129A2" w:rsidDel="008272A7">
          <w:rPr>
            <w:rFonts w:ascii="Galliard BT" w:hAnsi="Galliard BT"/>
          </w:rPr>
          <w:delText xml:space="preserve"> algum</w:delText>
        </w:r>
      </w:del>
      <w:r w:rsidR="009129A2">
        <w:rPr>
          <w:rFonts w:ascii="Galliard BT" w:hAnsi="Galliard BT"/>
        </w:rPr>
        <w:t xml:space="preserve">. Você não pode esquecer que o Foro de São Paulo nasceu em estreita associação com o Diálogo Interamericano, que é o </w:t>
      </w:r>
      <w:proofErr w:type="spellStart"/>
      <w:r w:rsidR="009129A2" w:rsidRPr="009129A2">
        <w:rPr>
          <w:rFonts w:ascii="Galliard BT" w:hAnsi="Galliard BT"/>
          <w:i/>
        </w:rPr>
        <w:t>think</w:t>
      </w:r>
      <w:proofErr w:type="spellEnd"/>
      <w:r w:rsidR="009129A2" w:rsidRPr="009129A2">
        <w:rPr>
          <w:rFonts w:ascii="Galliard BT" w:hAnsi="Galliard BT"/>
          <w:i/>
        </w:rPr>
        <w:t xml:space="preserve"> </w:t>
      </w:r>
      <w:proofErr w:type="spellStart"/>
      <w:r w:rsidR="009129A2" w:rsidRPr="009129A2">
        <w:rPr>
          <w:rFonts w:ascii="Galliard BT" w:hAnsi="Galliard BT"/>
          <w:i/>
        </w:rPr>
        <w:t>tank</w:t>
      </w:r>
      <w:proofErr w:type="spellEnd"/>
      <w:r w:rsidR="009129A2">
        <w:rPr>
          <w:rFonts w:ascii="Galliard BT" w:hAnsi="Galliard BT"/>
        </w:rPr>
        <w:t xml:space="preserve"> do Partido Democrata. Também não pode esquecer que o Partido Democrata está no poder no momento</w:t>
      </w:r>
      <w:ins w:id="824" w:author="Elisabete F." w:date="2014-09-09T21:46:00Z">
        <w:r w:rsidR="003618BD">
          <w:rPr>
            <w:rFonts w:ascii="Galliard BT" w:hAnsi="Galliard BT"/>
          </w:rPr>
          <w:t xml:space="preserve">, </w:t>
        </w:r>
      </w:ins>
      <w:del w:id="825" w:author="Elisabete F." w:date="2014-09-09T21:46:00Z">
        <w:r w:rsidR="009129A2" w:rsidDel="003618BD">
          <w:rPr>
            <w:rFonts w:ascii="Galliard BT" w:hAnsi="Galliard BT"/>
          </w:rPr>
          <w:delText xml:space="preserve"> e está </w:delText>
        </w:r>
      </w:del>
      <w:r w:rsidR="009129A2">
        <w:rPr>
          <w:rFonts w:ascii="Galliard BT" w:hAnsi="Galliard BT"/>
        </w:rPr>
        <w:t>fazendo aqui exatamente o tipo de transição que o Lula fez</w:t>
      </w:r>
      <w:ins w:id="826" w:author="Elisabete F." w:date="2014-09-09T21:47:00Z">
        <w:r w:rsidR="003618BD">
          <w:rPr>
            <w:rFonts w:ascii="Galliard BT" w:hAnsi="Galliard BT"/>
          </w:rPr>
          <w:t>:</w:t>
        </w:r>
      </w:ins>
      <w:del w:id="827" w:author="Elisabete F." w:date="2014-09-09T21:47:00Z">
        <w:r w:rsidR="009129A2" w:rsidDel="003618BD">
          <w:rPr>
            <w:rFonts w:ascii="Galliard BT" w:hAnsi="Galliard BT"/>
          </w:rPr>
          <w:delText>,</w:delText>
        </w:r>
      </w:del>
      <w:r w:rsidR="009129A2">
        <w:rPr>
          <w:rFonts w:ascii="Galliard BT" w:hAnsi="Galliard BT"/>
        </w:rPr>
        <w:t xml:space="preserve"> </w:t>
      </w:r>
      <w:del w:id="828" w:author="Elisabete F." w:date="2014-09-09T21:46:00Z">
        <w:r w:rsidR="009129A2" w:rsidDel="003618BD">
          <w:rPr>
            <w:rFonts w:ascii="Galliard BT" w:hAnsi="Galliard BT"/>
          </w:rPr>
          <w:delText>estã</w:delText>
        </w:r>
      </w:del>
      <w:del w:id="829" w:author="Elisabete F." w:date="2014-09-09T21:47:00Z">
        <w:r w:rsidR="009129A2" w:rsidDel="003618BD">
          <w:rPr>
            <w:rFonts w:ascii="Galliard BT" w:hAnsi="Galliard BT"/>
          </w:rPr>
          <w:delText xml:space="preserve">o </w:delText>
        </w:r>
      </w:del>
      <w:r w:rsidR="009129A2">
        <w:rPr>
          <w:rFonts w:ascii="Galliard BT" w:hAnsi="Galliard BT"/>
        </w:rPr>
        <w:t xml:space="preserve">preparando a ruptura. Todo esse pessoal está agindo de maneira extremamente harmônica e convergente. </w:t>
      </w:r>
    </w:p>
    <w:p w14:paraId="2DA5B49B" w14:textId="77777777" w:rsidR="009129A2" w:rsidRDefault="009129A2" w:rsidP="007708F9">
      <w:pPr>
        <w:jc w:val="both"/>
        <w:rPr>
          <w:rFonts w:ascii="Galliard BT" w:hAnsi="Galliard BT"/>
        </w:rPr>
      </w:pPr>
    </w:p>
    <w:p w14:paraId="490E6B69" w14:textId="77777777" w:rsidR="009129A2" w:rsidRDefault="009129A2" w:rsidP="007708F9">
      <w:pPr>
        <w:jc w:val="both"/>
        <w:rPr>
          <w:rFonts w:ascii="Galliard BT" w:hAnsi="Galliard BT"/>
        </w:rPr>
      </w:pPr>
      <w:r>
        <w:rPr>
          <w:rFonts w:ascii="Galliard BT" w:hAnsi="Galliard BT"/>
        </w:rPr>
        <w:t>A Celina Vieira me faz uma pergunta que não sei a resposta. Ela diz:</w:t>
      </w:r>
    </w:p>
    <w:p w14:paraId="493B7176" w14:textId="77777777" w:rsidR="009129A2" w:rsidRDefault="009129A2" w:rsidP="007708F9">
      <w:pPr>
        <w:jc w:val="both"/>
        <w:rPr>
          <w:rFonts w:ascii="Galliard BT" w:hAnsi="Galliard BT"/>
        </w:rPr>
      </w:pPr>
    </w:p>
    <w:p w14:paraId="087C9F4D" w14:textId="77777777" w:rsidR="009129A2" w:rsidRPr="005C7AA1" w:rsidRDefault="009129A2" w:rsidP="007708F9">
      <w:pPr>
        <w:jc w:val="both"/>
        <w:rPr>
          <w:rFonts w:ascii="Galliard BT" w:hAnsi="Galliard BT"/>
          <w:i/>
        </w:rPr>
      </w:pPr>
      <w:r w:rsidRPr="005C7AA1">
        <w:rPr>
          <w:rFonts w:ascii="Galliard BT" w:hAnsi="Galliard BT"/>
          <w:i/>
        </w:rPr>
        <w:t xml:space="preserve">Aluno: Você define </w:t>
      </w:r>
      <w:del w:id="830" w:author="Elisabete F." w:date="2014-09-16T22:35:00Z">
        <w:r w:rsidRPr="005C7AA1" w:rsidDel="008272A7">
          <w:rPr>
            <w:rFonts w:ascii="Galliard BT" w:hAnsi="Galliard BT"/>
            <w:i/>
          </w:rPr>
          <w:delText xml:space="preserve">a </w:delText>
        </w:r>
      </w:del>
      <w:r w:rsidRPr="005C7AA1">
        <w:rPr>
          <w:rFonts w:ascii="Galliard BT" w:hAnsi="Galliard BT"/>
          <w:i/>
        </w:rPr>
        <w:t xml:space="preserve">histeria como </w:t>
      </w:r>
      <w:del w:id="831" w:author="Elisabete F." w:date="2014-09-16T22:35:00Z">
        <w:r w:rsidRPr="005C7AA1" w:rsidDel="008272A7">
          <w:rPr>
            <w:rFonts w:ascii="Galliard BT" w:hAnsi="Galliard BT"/>
            <w:i/>
          </w:rPr>
          <w:delText xml:space="preserve">sendo </w:delText>
        </w:r>
      </w:del>
      <w:r w:rsidRPr="005C7AA1">
        <w:rPr>
          <w:rFonts w:ascii="Galliard BT" w:hAnsi="Galliard BT"/>
          <w:i/>
        </w:rPr>
        <w:t xml:space="preserve">um </w:t>
      </w:r>
      <w:proofErr w:type="spellStart"/>
      <w:r w:rsidRPr="005C7AA1">
        <w:rPr>
          <w:rFonts w:ascii="Galliard BT" w:hAnsi="Galliard BT"/>
          <w:i/>
        </w:rPr>
        <w:t>auto-fingimento</w:t>
      </w:r>
      <w:proofErr w:type="spellEnd"/>
      <w:r w:rsidRPr="005C7AA1">
        <w:rPr>
          <w:rFonts w:ascii="Galliard BT" w:hAnsi="Galliard BT"/>
          <w:i/>
        </w:rPr>
        <w:t xml:space="preserve"> hipnótico, </w:t>
      </w:r>
      <w:del w:id="832" w:author="Elisabete F." w:date="2014-09-09T21:47:00Z">
        <w:r w:rsidRPr="005C7AA1" w:rsidDel="003618BD">
          <w:rPr>
            <w:rFonts w:ascii="Galliard BT" w:hAnsi="Galliard BT"/>
            <w:i/>
          </w:rPr>
          <w:delText xml:space="preserve">onde </w:delText>
        </w:r>
      </w:del>
      <w:ins w:id="833" w:author="Elisabete F." w:date="2014-09-09T21:47:00Z">
        <w:r w:rsidR="003618BD">
          <w:rPr>
            <w:rFonts w:ascii="Galliard BT" w:hAnsi="Galliard BT"/>
            <w:i/>
          </w:rPr>
          <w:t>em que</w:t>
        </w:r>
        <w:r w:rsidR="003618BD" w:rsidRPr="005C7AA1">
          <w:rPr>
            <w:rFonts w:ascii="Galliard BT" w:hAnsi="Galliard BT"/>
            <w:i/>
          </w:rPr>
          <w:t xml:space="preserve"> </w:t>
        </w:r>
      </w:ins>
      <w:r w:rsidRPr="005C7AA1">
        <w:rPr>
          <w:rFonts w:ascii="Galliard BT" w:hAnsi="Galliard BT"/>
          <w:i/>
        </w:rPr>
        <w:t xml:space="preserve">a personalidade vai sendo perdida e o doente já não sabe mais o que é mentira e incorpora o teatro existencial. </w:t>
      </w:r>
      <w:r w:rsidR="005C7AA1" w:rsidRPr="005C7AA1">
        <w:rPr>
          <w:rFonts w:ascii="Galliard BT" w:hAnsi="Galliard BT"/>
          <w:i/>
        </w:rPr>
        <w:t xml:space="preserve">Em qual doença de Constantin </w:t>
      </w:r>
      <w:proofErr w:type="spellStart"/>
      <w:r w:rsidR="005C7AA1" w:rsidRPr="005C7AA1">
        <w:rPr>
          <w:rFonts w:ascii="Galliard BT" w:hAnsi="Galliard BT"/>
          <w:i/>
        </w:rPr>
        <w:t>Noica</w:t>
      </w:r>
      <w:proofErr w:type="spellEnd"/>
      <w:r w:rsidR="005C7AA1" w:rsidRPr="005C7AA1">
        <w:rPr>
          <w:rFonts w:ascii="Galliard BT" w:hAnsi="Galliard BT"/>
          <w:i/>
        </w:rPr>
        <w:t xml:space="preserve"> se encaixa</w:t>
      </w:r>
      <w:ins w:id="834" w:author="Elisabete F." w:date="2014-09-16T22:35:00Z">
        <w:r w:rsidR="008272A7">
          <w:rPr>
            <w:rFonts w:ascii="Galliard BT" w:hAnsi="Galliard BT"/>
            <w:i/>
          </w:rPr>
          <w:t>m</w:t>
        </w:r>
      </w:ins>
      <w:r w:rsidR="005C7AA1" w:rsidRPr="005C7AA1">
        <w:rPr>
          <w:rFonts w:ascii="Galliard BT" w:hAnsi="Galliard BT"/>
          <w:i/>
        </w:rPr>
        <w:t xml:space="preserve"> os histéricos?</w:t>
      </w:r>
    </w:p>
    <w:p w14:paraId="2FF801E0" w14:textId="77777777" w:rsidR="005C7AA1" w:rsidRDefault="005C7AA1" w:rsidP="007708F9">
      <w:pPr>
        <w:jc w:val="both"/>
        <w:rPr>
          <w:rFonts w:ascii="Galliard BT" w:hAnsi="Galliard BT"/>
        </w:rPr>
      </w:pPr>
    </w:p>
    <w:p w14:paraId="586CAAFE" w14:textId="77777777" w:rsidR="005C7AA1" w:rsidRDefault="005C7AA1" w:rsidP="007708F9">
      <w:pPr>
        <w:jc w:val="both"/>
        <w:rPr>
          <w:rFonts w:ascii="Galliard BT" w:hAnsi="Galliard BT"/>
        </w:rPr>
      </w:pPr>
      <w:r>
        <w:rPr>
          <w:rFonts w:ascii="Galliard BT" w:hAnsi="Galliard BT"/>
        </w:rPr>
        <w:t xml:space="preserve">Olavo: Eu não sei. Eu não saberia responder </w:t>
      </w:r>
      <w:ins w:id="835" w:author="Elisabete F." w:date="2014-09-09T21:48:00Z">
        <w:r w:rsidR="003618BD">
          <w:rPr>
            <w:rFonts w:ascii="Galliard BT" w:hAnsi="Galliard BT"/>
          </w:rPr>
          <w:t xml:space="preserve">a </w:t>
        </w:r>
      </w:ins>
      <w:r>
        <w:rPr>
          <w:rFonts w:ascii="Galliard BT" w:hAnsi="Galliard BT"/>
        </w:rPr>
        <w:t xml:space="preserve">isso imediatamente. Eu teria de reler o livro e pensar. Essa comparação é interessante, mas </w:t>
      </w:r>
      <w:del w:id="836" w:author="Elisabete F." w:date="2014-09-09T21:48:00Z">
        <w:r w:rsidDel="003618BD">
          <w:rPr>
            <w:rFonts w:ascii="Galliard BT" w:hAnsi="Galliard BT"/>
          </w:rPr>
          <w:delText xml:space="preserve">ela </w:delText>
        </w:r>
      </w:del>
      <w:r>
        <w:rPr>
          <w:rFonts w:ascii="Galliard BT" w:hAnsi="Galliard BT"/>
        </w:rPr>
        <w:t xml:space="preserve">não é fácil. Eu vou pensar um pouco nisso e tentar responder </w:t>
      </w:r>
      <w:ins w:id="837" w:author="Elisabete F." w:date="2014-09-16T22:36:00Z">
        <w:r w:rsidR="008272A7">
          <w:rPr>
            <w:rFonts w:ascii="Galliard BT" w:hAnsi="Galliard BT"/>
          </w:rPr>
          <w:t>em</w:t>
        </w:r>
      </w:ins>
      <w:del w:id="838" w:author="Elisabete F." w:date="2014-09-16T22:36:00Z">
        <w:r w:rsidDel="008272A7">
          <w:rPr>
            <w:rFonts w:ascii="Galliard BT" w:hAnsi="Galliard BT"/>
          </w:rPr>
          <w:delText>n</w:delText>
        </w:r>
      </w:del>
      <w:ins w:id="839" w:author="Elisabete F." w:date="2014-09-16T22:36:00Z">
        <w:r w:rsidR="008272A7">
          <w:rPr>
            <w:rFonts w:ascii="Galliard BT" w:hAnsi="Galliard BT"/>
          </w:rPr>
          <w:t xml:space="preserve"> </w:t>
        </w:r>
      </w:ins>
      <w:r>
        <w:rPr>
          <w:rFonts w:ascii="Galliard BT" w:hAnsi="Galliard BT"/>
        </w:rPr>
        <w:t>uma das próximas aulas.</w:t>
      </w:r>
    </w:p>
    <w:p w14:paraId="5BE8AA17" w14:textId="77777777" w:rsidR="005C7AA1" w:rsidRDefault="005C7AA1" w:rsidP="007708F9">
      <w:pPr>
        <w:jc w:val="both"/>
        <w:rPr>
          <w:rFonts w:ascii="Galliard BT" w:hAnsi="Galliard BT"/>
        </w:rPr>
      </w:pPr>
    </w:p>
    <w:p w14:paraId="07D209B4" w14:textId="77777777" w:rsidR="00E66936" w:rsidRPr="00E66936" w:rsidRDefault="005C7AA1" w:rsidP="007708F9">
      <w:pPr>
        <w:jc w:val="both"/>
        <w:rPr>
          <w:rFonts w:ascii="Galliard BT" w:hAnsi="Galliard BT"/>
          <w:i/>
        </w:rPr>
      </w:pPr>
      <w:r w:rsidRPr="00E66936">
        <w:rPr>
          <w:rFonts w:ascii="Galliard BT" w:hAnsi="Galliard BT"/>
          <w:i/>
        </w:rPr>
        <w:t xml:space="preserve">Aluno: </w:t>
      </w:r>
      <w:r w:rsidR="0055626E" w:rsidRPr="00E66936">
        <w:rPr>
          <w:rFonts w:ascii="Galliard BT" w:hAnsi="Galliard BT"/>
          <w:i/>
        </w:rPr>
        <w:t xml:space="preserve">Concordo com boa parte de sua análise, </w:t>
      </w:r>
      <w:del w:id="840" w:author="Elisabete F." w:date="2014-09-16T22:36:00Z">
        <w:r w:rsidR="0055626E" w:rsidRPr="00E66936" w:rsidDel="008272A7">
          <w:rPr>
            <w:rFonts w:ascii="Galliard BT" w:hAnsi="Galliard BT"/>
            <w:i/>
          </w:rPr>
          <w:delText xml:space="preserve">mas, </w:delText>
        </w:r>
      </w:del>
      <w:r w:rsidR="0055626E" w:rsidRPr="00E66936">
        <w:rPr>
          <w:rFonts w:ascii="Galliard BT" w:hAnsi="Galliard BT"/>
          <w:i/>
        </w:rPr>
        <w:t xml:space="preserve">no entanto, tenho uma perspectiva particular sobre o evento. Quando se fala que a esquerda perdeu o controle, se faz uma afirmação muito relativa da questão porque não se explora a natureza da própria rede social. O aspecto viral, para mim, é o ponto que fundamentalmente deve ser entendido. </w:t>
      </w:r>
      <w:r w:rsidR="00E66936" w:rsidRPr="00E66936">
        <w:rPr>
          <w:rFonts w:ascii="Galliard BT" w:hAnsi="Galliard BT"/>
          <w:i/>
        </w:rPr>
        <w:t>Ninguém tem controle sobre esse tipo de manifestação, pois, uma vez lançada na internet, uma mensagem, um movimento ou uma reunião atinge dimensões imprevisíveis, certamente contraditórias.</w:t>
      </w:r>
      <w:ins w:id="841" w:author="Elisabete F." w:date="2014-09-09T21:48:00Z">
        <w:r w:rsidR="003618BD">
          <w:rPr>
            <w:rFonts w:ascii="Galliard BT" w:hAnsi="Galliard BT"/>
            <w:i/>
          </w:rPr>
          <w:t xml:space="preserve"> </w:t>
        </w:r>
      </w:ins>
      <w:r w:rsidR="00750B9A">
        <w:rPr>
          <w:rFonts w:ascii="Galliard BT" w:hAnsi="Galliard BT"/>
          <w:i/>
        </w:rPr>
        <w:t>(...)</w:t>
      </w:r>
    </w:p>
    <w:p w14:paraId="1FCAED99" w14:textId="77777777" w:rsidR="00E66936" w:rsidRDefault="00E66936" w:rsidP="007708F9">
      <w:pPr>
        <w:jc w:val="both"/>
        <w:rPr>
          <w:rFonts w:ascii="Galliard BT" w:hAnsi="Galliard BT"/>
        </w:rPr>
      </w:pPr>
    </w:p>
    <w:p w14:paraId="4709CAB1" w14:textId="77777777" w:rsidR="005C7AA1" w:rsidRDefault="00E66936" w:rsidP="007708F9">
      <w:pPr>
        <w:jc w:val="both"/>
        <w:rPr>
          <w:rFonts w:ascii="Galliard BT" w:hAnsi="Galliard BT"/>
        </w:rPr>
      </w:pPr>
      <w:r>
        <w:rPr>
          <w:rFonts w:ascii="Galliard BT" w:hAnsi="Galliard BT"/>
        </w:rPr>
        <w:t>Olavo: Não</w:t>
      </w:r>
      <w:r w:rsidR="00D57EC2">
        <w:rPr>
          <w:rFonts w:ascii="Galliard BT" w:hAnsi="Galliard BT"/>
        </w:rPr>
        <w:t>, d</w:t>
      </w:r>
      <w:r>
        <w:rPr>
          <w:rFonts w:ascii="Galliard BT" w:hAnsi="Galliard BT"/>
        </w:rPr>
        <w:t xml:space="preserve">efinitivamente não é assim. </w:t>
      </w:r>
      <w:del w:id="842" w:author="Elisabete F." w:date="2014-09-09T21:48:00Z">
        <w:r w:rsidDel="003618BD">
          <w:rPr>
            <w:rFonts w:ascii="Galliard BT" w:hAnsi="Galliard BT"/>
          </w:rPr>
          <w:delText>Você l</w:delText>
        </w:r>
      </w:del>
      <w:ins w:id="843" w:author="Elisabete F." w:date="2014-09-09T21:48:00Z">
        <w:r w:rsidR="003618BD">
          <w:rPr>
            <w:rFonts w:ascii="Galliard BT" w:hAnsi="Galliard BT"/>
          </w:rPr>
          <w:t>L</w:t>
        </w:r>
      </w:ins>
      <w:r>
        <w:rPr>
          <w:rFonts w:ascii="Galliard BT" w:hAnsi="Galliard BT"/>
        </w:rPr>
        <w:t xml:space="preserve">eia o estudo da Rand Corporation, que já tem quase 20 anos, sobre o que eles chamam </w:t>
      </w:r>
      <w:r w:rsidRPr="00E66936">
        <w:rPr>
          <w:rFonts w:ascii="Galliard BT" w:hAnsi="Galliard BT"/>
          <w:i/>
        </w:rPr>
        <w:t xml:space="preserve">cyber </w:t>
      </w:r>
      <w:proofErr w:type="spellStart"/>
      <w:r w:rsidRPr="00E66936">
        <w:rPr>
          <w:rFonts w:ascii="Galliard BT" w:hAnsi="Galliard BT"/>
          <w:i/>
        </w:rPr>
        <w:t>wars</w:t>
      </w:r>
      <w:proofErr w:type="spellEnd"/>
      <w:r>
        <w:rPr>
          <w:rFonts w:ascii="Galliard BT" w:hAnsi="Galliard BT"/>
        </w:rPr>
        <w:t>, as guerras cibernéticas</w:t>
      </w:r>
      <w:r w:rsidR="00D57EC2">
        <w:rPr>
          <w:rFonts w:ascii="Galliard BT" w:hAnsi="Galliard BT"/>
        </w:rPr>
        <w:t xml:space="preserve">. </w:t>
      </w:r>
      <w:del w:id="844" w:author="Elisabete F." w:date="2014-09-09T21:48:00Z">
        <w:r w:rsidR="00D57EC2" w:rsidDel="003618BD">
          <w:rPr>
            <w:rFonts w:ascii="Galliard BT" w:hAnsi="Galliard BT"/>
          </w:rPr>
          <w:delText xml:space="preserve">Este </w:delText>
        </w:r>
      </w:del>
      <w:ins w:id="845" w:author="Elisabete F." w:date="2014-09-09T21:48:00Z">
        <w:r w:rsidR="003618BD">
          <w:rPr>
            <w:rFonts w:ascii="Galliard BT" w:hAnsi="Galliard BT"/>
          </w:rPr>
          <w:t xml:space="preserve">Esse </w:t>
        </w:r>
      </w:ins>
      <w:r w:rsidR="00D57EC2">
        <w:rPr>
          <w:rFonts w:ascii="Galliard BT" w:hAnsi="Galliard BT"/>
        </w:rPr>
        <w:t xml:space="preserve">processo é muito mais controlado do que você está admitindo aqui. E a prova disso é, primeiro, a simultaneidade de manifestações convergentes que esse pessoal </w:t>
      </w:r>
      <w:del w:id="846" w:author="Elisabete F." w:date="2014-07-01T17:16:00Z">
        <w:r w:rsidR="00D57EC2" w:rsidDel="00D95AC0">
          <w:rPr>
            <w:rFonts w:ascii="Galliard BT" w:hAnsi="Galliard BT"/>
          </w:rPr>
          <w:delText xml:space="preserve">pode </w:delText>
        </w:r>
      </w:del>
      <w:ins w:id="847" w:author="Elisabete F." w:date="2014-07-01T17:16:00Z">
        <w:r w:rsidR="00D95AC0">
          <w:rPr>
            <w:rFonts w:ascii="Galliard BT" w:hAnsi="Galliard BT"/>
          </w:rPr>
          <w:t xml:space="preserve">consegue </w:t>
        </w:r>
      </w:ins>
      <w:r w:rsidR="00D57EC2">
        <w:rPr>
          <w:rFonts w:ascii="Galliard BT" w:hAnsi="Galliard BT"/>
        </w:rPr>
        <w:t>fazer, por exemplo, as primaveras árabes, os protestos na Europa</w:t>
      </w:r>
      <w:del w:id="848" w:author="Elisabete F." w:date="2014-09-09T21:49:00Z">
        <w:r w:rsidR="00D57EC2" w:rsidDel="003618BD">
          <w:rPr>
            <w:rFonts w:ascii="Galliard BT" w:hAnsi="Galliard BT"/>
          </w:rPr>
          <w:delText>,</w:delText>
        </w:r>
      </w:del>
      <w:r w:rsidR="00D57EC2">
        <w:rPr>
          <w:rFonts w:ascii="Galliard BT" w:hAnsi="Galliard BT"/>
        </w:rPr>
        <w:t xml:space="preserve"> etc. e etc. — não há conflito</w:t>
      </w:r>
      <w:r w:rsidR="00963000">
        <w:rPr>
          <w:rFonts w:ascii="Galliard BT" w:hAnsi="Galliard BT"/>
        </w:rPr>
        <w:t>. Acontece que</w:t>
      </w:r>
      <w:ins w:id="849" w:author="Elisabete F." w:date="2014-09-09T21:49:00Z">
        <w:r w:rsidR="003618BD">
          <w:rPr>
            <w:rFonts w:ascii="Galliard BT" w:hAnsi="Galliard BT"/>
          </w:rPr>
          <w:t>,</w:t>
        </w:r>
      </w:ins>
      <w:r w:rsidR="00963000">
        <w:rPr>
          <w:rFonts w:ascii="Galliard BT" w:hAnsi="Galliard BT"/>
        </w:rPr>
        <w:t xml:space="preserve"> como existe uma ação, existe uma reação, e </w:t>
      </w:r>
      <w:del w:id="850" w:author="Elisabete F." w:date="2014-09-09T21:50:00Z">
        <w:r w:rsidR="00963000" w:rsidDel="003618BD">
          <w:rPr>
            <w:rFonts w:ascii="Galliard BT" w:hAnsi="Galliard BT"/>
          </w:rPr>
          <w:delText xml:space="preserve">esta </w:delText>
        </w:r>
      </w:del>
      <w:ins w:id="851" w:author="Elisabete F." w:date="2014-09-09T21:50:00Z">
        <w:r w:rsidR="003618BD">
          <w:rPr>
            <w:rFonts w:ascii="Galliard BT" w:hAnsi="Galliard BT"/>
          </w:rPr>
          <w:t xml:space="preserve">essa </w:t>
        </w:r>
      </w:ins>
      <w:r w:rsidR="00963000">
        <w:rPr>
          <w:rFonts w:ascii="Galliard BT" w:hAnsi="Galliard BT"/>
        </w:rPr>
        <w:t>reação se utiliza do mesmo meio cibernético. No Brasil, por exemplo, o pessoal patriota, cristão, conservador viu essa cambada indo à</w:t>
      </w:r>
      <w:ins w:id="852" w:author="Elisabete F." w:date="2014-09-09T21:49:00Z">
        <w:r w:rsidR="003618BD">
          <w:rPr>
            <w:rFonts w:ascii="Galliard BT" w:hAnsi="Galliard BT"/>
          </w:rPr>
          <w:t>s</w:t>
        </w:r>
      </w:ins>
      <w:r w:rsidR="00963000">
        <w:rPr>
          <w:rFonts w:ascii="Galliard BT" w:hAnsi="Galliard BT"/>
        </w:rPr>
        <w:t xml:space="preserve"> rua</w:t>
      </w:r>
      <w:ins w:id="853" w:author="Elisabete F." w:date="2014-09-09T21:49:00Z">
        <w:r w:rsidR="003618BD">
          <w:rPr>
            <w:rFonts w:ascii="Galliard BT" w:hAnsi="Galliard BT"/>
          </w:rPr>
          <w:t xml:space="preserve">s para fazer </w:t>
        </w:r>
      </w:ins>
      <w:del w:id="854" w:author="Elisabete F." w:date="2014-09-09T21:49:00Z">
        <w:r w:rsidR="00963000" w:rsidDel="003618BD">
          <w:rPr>
            <w:rFonts w:ascii="Galliard BT" w:hAnsi="Galliard BT"/>
          </w:rPr>
          <w:delText xml:space="preserve"> e fazendo </w:delText>
        </w:r>
      </w:del>
      <w:r w:rsidR="00963000">
        <w:rPr>
          <w:rFonts w:ascii="Galliard BT" w:hAnsi="Galliard BT"/>
        </w:rPr>
        <w:t xml:space="preserve">protesto, </w:t>
      </w:r>
      <w:del w:id="855" w:author="Elisabete F." w:date="2014-09-09T21:50:00Z">
        <w:r w:rsidR="00963000" w:rsidDel="003618BD">
          <w:rPr>
            <w:rFonts w:ascii="Galliard BT" w:hAnsi="Galliard BT"/>
          </w:rPr>
          <w:delText xml:space="preserve">eles </w:delText>
        </w:r>
      </w:del>
      <w:ins w:id="856" w:author="Elisabete F." w:date="2014-09-09T21:50:00Z">
        <w:r w:rsidR="003618BD">
          <w:rPr>
            <w:rFonts w:ascii="Galliard BT" w:hAnsi="Galliard BT"/>
          </w:rPr>
          <w:t xml:space="preserve">então </w:t>
        </w:r>
      </w:ins>
      <w:r w:rsidR="00963000">
        <w:rPr>
          <w:rFonts w:ascii="Galliard BT" w:hAnsi="Galliard BT"/>
        </w:rPr>
        <w:t>decidiram fazer protestos também. Estes não faziam parte da rede originária, eles improvisaram uma rede imediatamente. Então não é que o processo originário saiu do controle, apareceu um outro processo reativo</w:t>
      </w:r>
      <w:ins w:id="857" w:author="Elisabete F." w:date="2014-09-09T21:51:00Z">
        <w:r w:rsidR="003618BD">
          <w:rPr>
            <w:rFonts w:ascii="Galliard BT" w:hAnsi="Galliard BT"/>
          </w:rPr>
          <w:t xml:space="preserve"> que</w:t>
        </w:r>
      </w:ins>
      <w:del w:id="858" w:author="Elisabete F." w:date="2014-09-09T21:51:00Z">
        <w:r w:rsidR="00963000" w:rsidDel="003618BD">
          <w:rPr>
            <w:rFonts w:ascii="Galliard BT" w:hAnsi="Galliard BT"/>
          </w:rPr>
          <w:delText>, e este processo</w:delText>
        </w:r>
      </w:del>
      <w:r w:rsidR="00963000">
        <w:rPr>
          <w:rFonts w:ascii="Galliard BT" w:hAnsi="Galliard BT"/>
        </w:rPr>
        <w:t xml:space="preserve"> saiu do controle. E </w:t>
      </w:r>
      <w:del w:id="859" w:author="Elisabete F." w:date="2014-09-09T21:51:00Z">
        <w:r w:rsidR="00963000" w:rsidDel="003618BD">
          <w:rPr>
            <w:rFonts w:ascii="Galliard BT" w:hAnsi="Galliard BT"/>
          </w:rPr>
          <w:delText xml:space="preserve">isto </w:delText>
        </w:r>
      </w:del>
      <w:ins w:id="860" w:author="Elisabete F." w:date="2014-09-09T21:51:00Z">
        <w:r w:rsidR="003618BD">
          <w:rPr>
            <w:rFonts w:ascii="Galliard BT" w:hAnsi="Galliard BT"/>
          </w:rPr>
          <w:t xml:space="preserve">isso </w:t>
        </w:r>
      </w:ins>
      <w:r w:rsidR="00963000">
        <w:rPr>
          <w:rFonts w:ascii="Galliard BT" w:hAnsi="Galliard BT"/>
        </w:rPr>
        <w:t>não sou eu que estou dizendo, é o Valter Pomar, é o homem do Foro de São Paulo. Ele diz: “Nós começamos a coisa e não conseguimos controlar</w:t>
      </w:r>
      <w:ins w:id="861" w:author="Elisabete F." w:date="2014-09-09T21:51:00Z">
        <w:r w:rsidR="003618BD">
          <w:rPr>
            <w:rFonts w:ascii="Galliard BT" w:hAnsi="Galliard BT"/>
          </w:rPr>
          <w:t xml:space="preserve"> p</w:t>
        </w:r>
      </w:ins>
      <w:del w:id="862" w:author="Elisabete F." w:date="2014-09-09T21:51:00Z">
        <w:r w:rsidR="00963000" w:rsidDel="003618BD">
          <w:rPr>
            <w:rFonts w:ascii="Galliard BT" w:hAnsi="Galliard BT"/>
          </w:rPr>
          <w:delText>. Por quê? P</w:delText>
        </w:r>
      </w:del>
      <w:r w:rsidR="00963000">
        <w:rPr>
          <w:rFonts w:ascii="Galliard BT" w:hAnsi="Galliard BT"/>
        </w:rPr>
        <w:t xml:space="preserve">orque a direita veio às ruas, não contamos com o elemento espontâneo”. </w:t>
      </w:r>
    </w:p>
    <w:p w14:paraId="5DB1C669" w14:textId="77777777" w:rsidR="00963000" w:rsidRDefault="00963000" w:rsidP="007708F9">
      <w:pPr>
        <w:jc w:val="both"/>
        <w:rPr>
          <w:rFonts w:ascii="Galliard BT" w:hAnsi="Galliard BT"/>
        </w:rPr>
      </w:pPr>
    </w:p>
    <w:p w14:paraId="08158962" w14:textId="77777777" w:rsidR="00750B9A" w:rsidRDefault="00963000" w:rsidP="007708F9">
      <w:pPr>
        <w:jc w:val="both"/>
        <w:rPr>
          <w:rFonts w:ascii="Galliard BT" w:hAnsi="Galliard BT"/>
        </w:rPr>
      </w:pPr>
      <w:del w:id="863" w:author="Elisabete F." w:date="2014-09-09T21:51:00Z">
        <w:r w:rsidDel="003618BD">
          <w:rPr>
            <w:rFonts w:ascii="Galliard BT" w:hAnsi="Galliard BT"/>
          </w:rPr>
          <w:delText xml:space="preserve">Isto </w:delText>
        </w:r>
      </w:del>
      <w:ins w:id="864" w:author="Elisabete F." w:date="2014-09-09T21:51:00Z">
        <w:r w:rsidR="003618BD">
          <w:rPr>
            <w:rFonts w:ascii="Galliard BT" w:hAnsi="Galliard BT"/>
          </w:rPr>
          <w:t xml:space="preserve">Isso </w:t>
        </w:r>
      </w:ins>
      <w:r>
        <w:rPr>
          <w:rFonts w:ascii="Galliard BT" w:hAnsi="Galliard BT"/>
        </w:rPr>
        <w:t>quer dizer que não é verdade que qualquer movimento desse</w:t>
      </w:r>
      <w:ins w:id="865" w:author="Elisabete F." w:date="2014-09-09T21:51:00Z">
        <w:r w:rsidR="003618BD">
          <w:rPr>
            <w:rFonts w:ascii="Galliard BT" w:hAnsi="Galliard BT"/>
          </w:rPr>
          <w:t>s</w:t>
        </w:r>
      </w:ins>
      <w:r>
        <w:rPr>
          <w:rFonts w:ascii="Galliard BT" w:hAnsi="Galliard BT"/>
        </w:rPr>
        <w:t xml:space="preserve">, tão logo lançado, tem </w:t>
      </w:r>
      <w:del w:id="866" w:author="Elisabete F." w:date="2014-09-09T21:51:00Z">
        <w:r w:rsidDel="003618BD">
          <w:rPr>
            <w:rFonts w:ascii="Galliard BT" w:hAnsi="Galliard BT"/>
          </w:rPr>
          <w:delText xml:space="preserve">um </w:delText>
        </w:r>
      </w:del>
      <w:r>
        <w:rPr>
          <w:rFonts w:ascii="Galliard BT" w:hAnsi="Galliard BT"/>
        </w:rPr>
        <w:t xml:space="preserve">efeito anárquico. Em geral, isso nunca aconteceu no mundo. Preste atenção: em todos os lugares onde </w:t>
      </w:r>
      <w:del w:id="867" w:author="Elisabete F." w:date="2014-09-16T22:41:00Z">
        <w:r w:rsidDel="008272A7">
          <w:rPr>
            <w:rFonts w:ascii="Galliard BT" w:hAnsi="Galliard BT"/>
          </w:rPr>
          <w:delText>eles desencadearam</w:delText>
        </w:r>
      </w:del>
      <w:r>
        <w:rPr>
          <w:rFonts w:ascii="Galliard BT" w:hAnsi="Galliard BT"/>
        </w:rPr>
        <w:t xml:space="preserve"> </w:t>
      </w:r>
      <w:ins w:id="868" w:author="Elisabete F." w:date="2014-09-16T22:41:00Z">
        <w:r w:rsidR="008272A7">
          <w:rPr>
            <w:rFonts w:ascii="Galliard BT" w:hAnsi="Galliard BT"/>
          </w:rPr>
          <w:t xml:space="preserve">foram desencadeados, </w:t>
        </w:r>
      </w:ins>
      <w:ins w:id="869" w:author="Elisabete F." w:date="2014-09-16T22:42:00Z">
        <w:r w:rsidR="008272A7">
          <w:rPr>
            <w:rFonts w:ascii="Galliard BT" w:hAnsi="Galliard BT"/>
          </w:rPr>
          <w:t xml:space="preserve">os </w:t>
        </w:r>
      </w:ins>
      <w:r>
        <w:rPr>
          <w:rFonts w:ascii="Galliard BT" w:hAnsi="Galliard BT"/>
        </w:rPr>
        <w:t>movimentos desse tipo</w:t>
      </w:r>
      <w:del w:id="870" w:author="Elisabete F." w:date="2014-09-16T22:41:00Z">
        <w:r w:rsidDel="008272A7">
          <w:rPr>
            <w:rFonts w:ascii="Galliard BT" w:hAnsi="Galliard BT"/>
          </w:rPr>
          <w:delText xml:space="preserve">, </w:delText>
        </w:r>
      </w:del>
      <w:ins w:id="871" w:author="Elisabete F." w:date="2014-09-16T22:41:00Z">
        <w:r w:rsidR="008272A7">
          <w:rPr>
            <w:rFonts w:ascii="Galliard BT" w:hAnsi="Galliard BT"/>
          </w:rPr>
          <w:t xml:space="preserve"> </w:t>
        </w:r>
      </w:ins>
      <w:del w:id="872" w:author="Elisabete F." w:date="2014-09-16T22:41:00Z">
        <w:r w:rsidDel="008272A7">
          <w:rPr>
            <w:rFonts w:ascii="Galliard BT" w:hAnsi="Galliard BT"/>
          </w:rPr>
          <w:delText xml:space="preserve">o movimento </w:delText>
        </w:r>
      </w:del>
      <w:del w:id="873" w:author="Elisabete F." w:date="2014-09-16T22:42:00Z">
        <w:r w:rsidDel="008272A7">
          <w:rPr>
            <w:rFonts w:ascii="Galliard BT" w:hAnsi="Galliard BT"/>
          </w:rPr>
          <w:delText>foi</w:delText>
        </w:r>
      </w:del>
      <w:ins w:id="874" w:author="Elisabete F." w:date="2014-09-16T22:42:00Z">
        <w:r w:rsidR="008272A7">
          <w:rPr>
            <w:rFonts w:ascii="Galliard BT" w:hAnsi="Galliard BT"/>
          </w:rPr>
          <w:t>eram</w:t>
        </w:r>
      </w:ins>
      <w:r>
        <w:rPr>
          <w:rFonts w:ascii="Galliard BT" w:hAnsi="Galliard BT"/>
        </w:rPr>
        <w:t xml:space="preserve"> convergente</w:t>
      </w:r>
      <w:ins w:id="875" w:author="Elisabete F." w:date="2014-09-16T22:42:00Z">
        <w:r w:rsidR="008272A7">
          <w:rPr>
            <w:rFonts w:ascii="Galliard BT" w:hAnsi="Galliard BT"/>
          </w:rPr>
          <w:t>s</w:t>
        </w:r>
      </w:ins>
      <w:r>
        <w:rPr>
          <w:rFonts w:ascii="Galliard BT" w:hAnsi="Galliard BT"/>
        </w:rPr>
        <w:t xml:space="preserve"> e coerente</w:t>
      </w:r>
      <w:ins w:id="876" w:author="Elisabete F." w:date="2014-09-16T22:42:00Z">
        <w:r w:rsidR="008272A7">
          <w:rPr>
            <w:rFonts w:ascii="Galliard BT" w:hAnsi="Galliard BT"/>
          </w:rPr>
          <w:t>s,</w:t>
        </w:r>
      </w:ins>
      <w:r>
        <w:rPr>
          <w:rFonts w:ascii="Galliard BT" w:hAnsi="Galliard BT"/>
        </w:rPr>
        <w:t xml:space="preserve"> como </w:t>
      </w:r>
      <w:del w:id="877" w:author="Elisabete F." w:date="2014-09-16T22:42:00Z">
        <w:r w:rsidDel="008272A7">
          <w:rPr>
            <w:rFonts w:ascii="Galliard BT" w:hAnsi="Galliard BT"/>
          </w:rPr>
          <w:delText xml:space="preserve">é </w:delText>
        </w:r>
      </w:del>
      <w:r>
        <w:rPr>
          <w:rFonts w:ascii="Galliard BT" w:hAnsi="Galliard BT"/>
        </w:rPr>
        <w:t xml:space="preserve">na Primavera Árabe, como </w:t>
      </w:r>
      <w:del w:id="878" w:author="Elisabete F." w:date="2014-09-16T22:42:00Z">
        <w:r w:rsidDel="008272A7">
          <w:rPr>
            <w:rFonts w:ascii="Galliard BT" w:hAnsi="Galliard BT"/>
          </w:rPr>
          <w:delText xml:space="preserve">é </w:delText>
        </w:r>
      </w:del>
      <w:r>
        <w:rPr>
          <w:rFonts w:ascii="Galliard BT" w:hAnsi="Galliard BT"/>
        </w:rPr>
        <w:t>nos protestos europeus</w:t>
      </w:r>
      <w:r w:rsidR="009F30C7">
        <w:rPr>
          <w:rFonts w:ascii="Galliard BT" w:hAnsi="Galliard BT"/>
        </w:rPr>
        <w:t xml:space="preserve"> etc., foi só no Brasil que, por uma circunstância muito local e </w:t>
      </w:r>
      <w:del w:id="879" w:author="Elisabete F." w:date="2014-09-16T22:44:00Z">
        <w:r w:rsidR="009F30C7" w:rsidDel="00093839">
          <w:rPr>
            <w:rFonts w:ascii="Galliard BT" w:hAnsi="Galliard BT"/>
          </w:rPr>
          <w:delText xml:space="preserve">muito </w:delText>
        </w:r>
      </w:del>
      <w:r w:rsidR="009F30C7">
        <w:rPr>
          <w:rFonts w:ascii="Galliard BT" w:hAnsi="Galliard BT"/>
        </w:rPr>
        <w:t xml:space="preserve">peculiar, houve esse para-movimento ou esse contra-movimento que acabou se revelando majoritário. Isso acontece no Brasil </w:t>
      </w:r>
      <w:del w:id="880" w:author="Elisabete F." w:date="2014-09-09T21:52:00Z">
        <w:r w:rsidR="009F30C7" w:rsidDel="003618BD">
          <w:rPr>
            <w:rFonts w:ascii="Galliard BT" w:hAnsi="Galliard BT"/>
          </w:rPr>
          <w:delText xml:space="preserve">por quê?  </w:delText>
        </w:r>
      </w:del>
      <w:ins w:id="881" w:author="Elisabete F." w:date="2014-09-09T21:52:00Z">
        <w:r w:rsidR="003618BD">
          <w:rPr>
            <w:rFonts w:ascii="Galliard BT" w:hAnsi="Galliard BT"/>
          </w:rPr>
          <w:t>por caus</w:t>
        </w:r>
      </w:ins>
      <w:del w:id="882" w:author="Elisabete F." w:date="2014-09-09T21:52:00Z">
        <w:r w:rsidR="009F30C7" w:rsidDel="003618BD">
          <w:rPr>
            <w:rFonts w:ascii="Galliard BT" w:hAnsi="Galliard BT"/>
          </w:rPr>
          <w:delText>P</w:delText>
        </w:r>
      </w:del>
      <w:ins w:id="883" w:author="Elisabete F." w:date="2014-09-09T21:52:00Z">
        <w:r w:rsidR="003618BD">
          <w:rPr>
            <w:rFonts w:ascii="Galliard BT" w:hAnsi="Galliard BT"/>
          </w:rPr>
          <w:t>a da</w:t>
        </w:r>
      </w:ins>
      <w:del w:id="884" w:author="Elisabete F." w:date="2014-09-09T21:52:00Z">
        <w:r w:rsidR="009F30C7" w:rsidDel="003618BD">
          <w:rPr>
            <w:rFonts w:ascii="Galliard BT" w:hAnsi="Galliard BT"/>
          </w:rPr>
          <w:delText>ela</w:delText>
        </w:r>
      </w:del>
      <w:r w:rsidR="009F30C7">
        <w:rPr>
          <w:rFonts w:ascii="Galliard BT" w:hAnsi="Galliard BT"/>
        </w:rPr>
        <w:t xml:space="preserve"> inexistência de uma direita, quer dizer, se você bane a direita do espaço político, então isso aí é como um impulso, um instinto negado, na psicanálise freudiana: vai para o inconsciente e reaparece com outra cara. Então você tem uma manifestação anormal e neurótica, por assim dizer, de um direitismo que foi reprimido. </w:t>
      </w:r>
      <w:del w:id="885" w:author="Elisabete F." w:date="2014-09-09T21:52:00Z">
        <w:r w:rsidR="009F30C7" w:rsidDel="003618BD">
          <w:rPr>
            <w:rFonts w:ascii="Galliard BT" w:hAnsi="Galliard BT"/>
          </w:rPr>
          <w:delText xml:space="preserve">Isto </w:delText>
        </w:r>
      </w:del>
      <w:ins w:id="886" w:author="Elisabete F." w:date="2014-09-09T21:52:00Z">
        <w:r w:rsidR="003618BD">
          <w:rPr>
            <w:rFonts w:ascii="Galliard BT" w:hAnsi="Galliard BT"/>
          </w:rPr>
          <w:t xml:space="preserve">Isso </w:t>
        </w:r>
      </w:ins>
      <w:r w:rsidR="009F30C7">
        <w:rPr>
          <w:rFonts w:ascii="Galliard BT" w:hAnsi="Galliard BT"/>
        </w:rPr>
        <w:t>em geral não aconteceu em outros lugares, quer dizer, você não tem uma massa de pessoas... Veja, segundo as pesquisas, 70% da população brasileira é altamente conservadora, sobretudo do ponto de vista moral, religioso</w:t>
      </w:r>
      <w:del w:id="887" w:author="Elisabete F." w:date="2014-09-09T21:52:00Z">
        <w:r w:rsidR="009F30C7" w:rsidDel="003618BD">
          <w:rPr>
            <w:rFonts w:ascii="Galliard BT" w:hAnsi="Galliard BT"/>
          </w:rPr>
          <w:delText>, etc. e</w:delText>
        </w:r>
      </w:del>
      <w:r w:rsidR="009F30C7">
        <w:rPr>
          <w:rFonts w:ascii="Galliard BT" w:hAnsi="Galliard BT"/>
        </w:rPr>
        <w:t xml:space="preserve"> etc. Essa gente não tem voz </w:t>
      </w:r>
      <w:ins w:id="888" w:author="Elisabete F." w:date="2014-07-01T17:23:00Z">
        <w:r w:rsidR="00816D22">
          <w:rPr>
            <w:rFonts w:ascii="Galliard BT" w:hAnsi="Galliard BT"/>
          </w:rPr>
          <w:t>d</w:t>
        </w:r>
      </w:ins>
      <w:r w:rsidR="009F30C7">
        <w:rPr>
          <w:rFonts w:ascii="Galliard BT" w:hAnsi="Galliard BT"/>
        </w:rPr>
        <w:t xml:space="preserve">e voto. Você vê que a simples escolha de </w:t>
      </w:r>
      <w:r w:rsidR="009F30C7" w:rsidRPr="009F30C7">
        <w:rPr>
          <w:rFonts w:ascii="Galliard BT" w:hAnsi="Galliard BT"/>
          <w:i/>
        </w:rPr>
        <w:t>um</w:t>
      </w:r>
      <w:r w:rsidR="009F30C7">
        <w:rPr>
          <w:rFonts w:ascii="Galliard BT" w:hAnsi="Galliard BT"/>
        </w:rPr>
        <w:t xml:space="preserve"> sujeito, Marcos Feliciano, para </w:t>
      </w:r>
      <w:r w:rsidR="009F30C7" w:rsidRPr="009F30C7">
        <w:rPr>
          <w:rFonts w:ascii="Galliard BT" w:hAnsi="Galliard BT"/>
          <w:i/>
        </w:rPr>
        <w:t>uma</w:t>
      </w:r>
      <w:r w:rsidR="009F30C7">
        <w:rPr>
          <w:rFonts w:ascii="Galliard BT" w:hAnsi="Galliard BT"/>
        </w:rPr>
        <w:t xml:space="preserve"> comissão causou uma reação de ódio extraordinária. Quer dizer, </w:t>
      </w:r>
      <w:ins w:id="889" w:author="Elisabete F." w:date="2014-09-16T22:45:00Z">
        <w:r w:rsidR="007A44D6">
          <w:rPr>
            <w:rFonts w:ascii="Galliard BT" w:hAnsi="Galliard BT"/>
          </w:rPr>
          <w:t xml:space="preserve">já </w:t>
        </w:r>
      </w:ins>
      <w:r w:rsidR="009F30C7">
        <w:rPr>
          <w:rFonts w:ascii="Galliard BT" w:hAnsi="Galliard BT"/>
        </w:rPr>
        <w:t xml:space="preserve">não tem espaço para um, quanto mais para 70% da população. </w:t>
      </w:r>
    </w:p>
    <w:p w14:paraId="3D4422E8" w14:textId="77777777" w:rsidR="00750B9A" w:rsidRDefault="00750B9A" w:rsidP="007708F9">
      <w:pPr>
        <w:jc w:val="both"/>
        <w:rPr>
          <w:rFonts w:ascii="Galliard BT" w:hAnsi="Galliard BT"/>
        </w:rPr>
      </w:pPr>
    </w:p>
    <w:p w14:paraId="79FC01DC" w14:textId="77777777" w:rsidR="00963000" w:rsidRDefault="00750B9A" w:rsidP="007708F9">
      <w:pPr>
        <w:jc w:val="both"/>
        <w:rPr>
          <w:rFonts w:ascii="Galliard BT" w:hAnsi="Galliard BT"/>
        </w:rPr>
      </w:pPr>
      <w:r>
        <w:rPr>
          <w:rFonts w:ascii="Galliard BT" w:hAnsi="Galliard BT"/>
        </w:rPr>
        <w:t xml:space="preserve">Foi com isso que os planejadores da coisa não contavam </w:t>
      </w:r>
      <w:r w:rsidR="007D4014">
        <w:rPr>
          <w:rFonts w:ascii="Galliard BT" w:hAnsi="Galliard BT"/>
          <w:b/>
          <w:color w:val="FF0000"/>
          <w:sz w:val="16"/>
          <w:lang w:eastAsia="pt-BR"/>
        </w:rPr>
        <w:t xml:space="preserve">[1:20] </w:t>
      </w:r>
      <w:r>
        <w:rPr>
          <w:rFonts w:ascii="Galliard BT" w:hAnsi="Galliard BT"/>
        </w:rPr>
        <w:t>inicialmente. Mas</w:t>
      </w:r>
      <w:del w:id="890" w:author="Elisabete F." w:date="2014-09-09T21:53:00Z">
        <w:r w:rsidDel="00353BDA">
          <w:rPr>
            <w:rFonts w:ascii="Galliard BT" w:hAnsi="Galliard BT"/>
          </w:rPr>
          <w:delText>,</w:delText>
        </w:r>
      </w:del>
      <w:r>
        <w:rPr>
          <w:rFonts w:ascii="Galliard BT" w:hAnsi="Galliard BT"/>
        </w:rPr>
        <w:t xml:space="preserve"> não posso dizer que não contavam porque eles também fizeram essas manifestações para tirar as cobras da toca, para </w:t>
      </w:r>
      <w:ins w:id="891" w:author="Elisabete F." w:date="2014-09-16T23:48:00Z">
        <w:r w:rsidR="00E90B72">
          <w:rPr>
            <w:rFonts w:ascii="Galliard BT" w:hAnsi="Galliard BT"/>
          </w:rPr>
          <w:t>q</w:t>
        </w:r>
      </w:ins>
      <w:ins w:id="892" w:author="Elisabete F." w:date="2014-09-16T23:49:00Z">
        <w:r w:rsidR="00E90B72">
          <w:rPr>
            <w:rFonts w:ascii="Galliard BT" w:hAnsi="Galliard BT"/>
          </w:rPr>
          <w:t>u</w:t>
        </w:r>
      </w:ins>
      <w:ins w:id="893" w:author="Elisabete F." w:date="2014-09-16T23:48:00Z">
        <w:r w:rsidR="00E90B72">
          <w:rPr>
            <w:rFonts w:ascii="Galliard BT" w:hAnsi="Galliard BT"/>
          </w:rPr>
          <w:t>e fossem vistas e</w:t>
        </w:r>
      </w:ins>
      <w:ins w:id="894" w:author="Elisabete F." w:date="2014-09-16T23:49:00Z">
        <w:r w:rsidR="00E90B72">
          <w:rPr>
            <w:rFonts w:ascii="Galliard BT" w:hAnsi="Galliard BT"/>
          </w:rPr>
          <w:t xml:space="preserve">, </w:t>
        </w:r>
      </w:ins>
      <w:del w:id="895" w:author="Elisabete F." w:date="2014-09-16T23:49:00Z">
        <w:r w:rsidDel="00E90B72">
          <w:rPr>
            <w:rFonts w:ascii="Galliard BT" w:hAnsi="Galliard BT"/>
          </w:rPr>
          <w:delText xml:space="preserve">se mostrarem </w:delText>
        </w:r>
      </w:del>
      <w:del w:id="896" w:author="Elisabete F." w:date="2014-09-09T21:53:00Z">
        <w:r w:rsidDel="00353BDA">
          <w:rPr>
            <w:rFonts w:ascii="Galliard BT" w:hAnsi="Galliard BT"/>
          </w:rPr>
          <w:delText xml:space="preserve">para </w:delText>
        </w:r>
      </w:del>
      <w:del w:id="897" w:author="Elisabete F." w:date="2014-09-16T23:49:00Z">
        <w:r w:rsidDel="00E90B72">
          <w:rPr>
            <w:rFonts w:ascii="Galliard BT" w:hAnsi="Galliard BT"/>
          </w:rPr>
          <w:delText>pode</w:delText>
        </w:r>
      </w:del>
      <w:ins w:id="898" w:author="Elisabete F." w:date="2014-09-16T23:49:00Z">
        <w:r w:rsidR="00E90B72">
          <w:rPr>
            <w:rFonts w:ascii="Galliard BT" w:hAnsi="Galliard BT"/>
          </w:rPr>
          <w:t xml:space="preserve">assim, </w:t>
        </w:r>
      </w:ins>
      <w:del w:id="899" w:author="Elisabete F." w:date="2014-09-16T23:49:00Z">
        <w:r w:rsidDel="00E90B72">
          <w:rPr>
            <w:rFonts w:ascii="Galliard BT" w:hAnsi="Galliard BT"/>
          </w:rPr>
          <w:delText xml:space="preserve">r ser </w:delText>
        </w:r>
      </w:del>
      <w:r>
        <w:rPr>
          <w:rFonts w:ascii="Galliard BT" w:hAnsi="Galliard BT"/>
        </w:rPr>
        <w:t>eliminadas. El</w:t>
      </w:r>
      <w:ins w:id="900" w:author="Elisabete F." w:date="2014-09-09T21:53:00Z">
        <w:r w:rsidR="00353BDA">
          <w:rPr>
            <w:rFonts w:ascii="Galliard BT" w:hAnsi="Galliard BT"/>
          </w:rPr>
          <w:t>e</w:t>
        </w:r>
      </w:ins>
      <w:del w:id="901" w:author="Elisabete F." w:date="2014-09-09T21:53:00Z">
        <w:r w:rsidDel="00353BDA">
          <w:rPr>
            <w:rFonts w:ascii="Galliard BT" w:hAnsi="Galliard BT"/>
          </w:rPr>
          <w:delText>a</w:delText>
        </w:r>
      </w:del>
      <w:r>
        <w:rPr>
          <w:rFonts w:ascii="Galliard BT" w:hAnsi="Galliard BT"/>
        </w:rPr>
        <w:t xml:space="preserve">s só não esperavam que fossem tantas cobras, porque eles próprios não têm idéia da anormalidade da situação que </w:t>
      </w:r>
      <w:del w:id="902" w:author="Elisabete F." w:date="2014-09-09T21:54:00Z">
        <w:r w:rsidDel="00353BDA">
          <w:rPr>
            <w:rFonts w:ascii="Galliard BT" w:hAnsi="Galliard BT"/>
          </w:rPr>
          <w:delText xml:space="preserve">eles </w:delText>
        </w:r>
      </w:del>
      <w:r>
        <w:rPr>
          <w:rFonts w:ascii="Galliard BT" w:hAnsi="Galliard BT"/>
        </w:rPr>
        <w:t xml:space="preserve">impuseram ao Brasil. Se você quer eliminar totalmente a direita do cenário, só tem um jeito de fazer: </w:t>
      </w:r>
      <w:del w:id="903" w:author="Elisabete F." w:date="2014-09-09T21:54:00Z">
        <w:r w:rsidDel="00353BDA">
          <w:rPr>
            <w:rFonts w:ascii="Galliard BT" w:hAnsi="Galliard BT"/>
          </w:rPr>
          <w:delText xml:space="preserve">botar </w:delText>
        </w:r>
      </w:del>
      <w:ins w:id="904" w:author="Elisabete F." w:date="2014-09-09T21:54:00Z">
        <w:r w:rsidR="00353BDA">
          <w:rPr>
            <w:rFonts w:ascii="Galliard BT" w:hAnsi="Galliard BT"/>
          </w:rPr>
          <w:t xml:space="preserve">com </w:t>
        </w:r>
      </w:ins>
      <w:r>
        <w:rPr>
          <w:rFonts w:ascii="Galliard BT" w:hAnsi="Galliard BT"/>
        </w:rPr>
        <w:t>uma ditadura soviética. Pronto, acabou, daí cala a boca de todo mundo. Mas</w:t>
      </w:r>
      <w:del w:id="905" w:author="Elisabete F." w:date="2014-09-09T21:54:00Z">
        <w:r w:rsidDel="00353BDA">
          <w:rPr>
            <w:rFonts w:ascii="Galliard BT" w:hAnsi="Galliard BT"/>
          </w:rPr>
          <w:delText>,</w:delText>
        </w:r>
      </w:del>
      <w:r>
        <w:rPr>
          <w:rFonts w:ascii="Galliard BT" w:hAnsi="Galliard BT"/>
        </w:rPr>
        <w:t xml:space="preserve"> não estamos </w:t>
      </w:r>
      <w:ins w:id="906" w:author="Elisabete F." w:date="2014-09-09T21:54:00Z">
        <w:r w:rsidR="00353BDA">
          <w:rPr>
            <w:rFonts w:ascii="Galliard BT" w:hAnsi="Galliard BT"/>
          </w:rPr>
          <w:t xml:space="preserve">em </w:t>
        </w:r>
      </w:ins>
      <w:del w:id="907" w:author="Elisabete F." w:date="2014-09-09T21:54:00Z">
        <w:r w:rsidDel="00353BDA">
          <w:rPr>
            <w:rFonts w:ascii="Galliard BT" w:hAnsi="Galliard BT"/>
          </w:rPr>
          <w:delText>n</w:delText>
        </w:r>
      </w:del>
      <w:r>
        <w:rPr>
          <w:rFonts w:ascii="Galliard BT" w:hAnsi="Galliard BT"/>
        </w:rPr>
        <w:t xml:space="preserve">uma ditadura soviética, estamos </w:t>
      </w:r>
      <w:ins w:id="908" w:author="Elisabete F." w:date="2014-09-09T21:54:00Z">
        <w:r w:rsidR="00353BDA">
          <w:rPr>
            <w:rFonts w:ascii="Galliard BT" w:hAnsi="Galliard BT"/>
          </w:rPr>
          <w:t xml:space="preserve">em </w:t>
        </w:r>
      </w:ins>
      <w:del w:id="909" w:author="Elisabete F." w:date="2014-09-09T21:54:00Z">
        <w:r w:rsidDel="00353BDA">
          <w:rPr>
            <w:rFonts w:ascii="Galliard BT" w:hAnsi="Galliard BT"/>
          </w:rPr>
          <w:delText>n</w:delText>
        </w:r>
      </w:del>
      <w:r>
        <w:rPr>
          <w:rFonts w:ascii="Galliard BT" w:hAnsi="Galliard BT"/>
        </w:rPr>
        <w:t xml:space="preserve">uma fase de transição. Então você mantém essa casca de democracia ao mesmo tempo em que </w:t>
      </w:r>
      <w:del w:id="910" w:author="Elisabete F." w:date="2014-09-09T21:54:00Z">
        <w:r w:rsidDel="00353BDA">
          <w:rPr>
            <w:rFonts w:ascii="Galliard BT" w:hAnsi="Galliard BT"/>
          </w:rPr>
          <w:delText xml:space="preserve">você </w:delText>
        </w:r>
      </w:del>
      <w:r>
        <w:rPr>
          <w:rFonts w:ascii="Galliard BT" w:hAnsi="Galliard BT"/>
        </w:rPr>
        <w:t>impede o exercício da democracia. Isso cria uma situação inteiramente anormal. E não existe situação similar em parte alguma do mundo que eu conheça, e foi isso que aconteceu.</w:t>
      </w:r>
    </w:p>
    <w:p w14:paraId="53E03E1F" w14:textId="77777777" w:rsidR="00750B9A" w:rsidRDefault="00750B9A" w:rsidP="007708F9">
      <w:pPr>
        <w:jc w:val="both"/>
        <w:rPr>
          <w:rFonts w:ascii="Galliard BT" w:hAnsi="Galliard BT"/>
        </w:rPr>
      </w:pPr>
    </w:p>
    <w:p w14:paraId="5CBC0600" w14:textId="77777777" w:rsidR="00750B9A" w:rsidRPr="00750B9A" w:rsidRDefault="00750B9A" w:rsidP="007708F9">
      <w:pPr>
        <w:jc w:val="both"/>
        <w:rPr>
          <w:rFonts w:ascii="Galliard BT" w:hAnsi="Galliard BT"/>
          <w:i/>
        </w:rPr>
      </w:pPr>
      <w:r w:rsidRPr="00750B9A">
        <w:rPr>
          <w:rFonts w:ascii="Galliard BT" w:hAnsi="Galliard BT"/>
          <w:i/>
        </w:rPr>
        <w:t>Aluno: (...) Creio que essa manifestação foi apenas um teste, um laboratório.</w:t>
      </w:r>
      <w:ins w:id="911" w:author="Elisabete F." w:date="2014-09-09T21:54:00Z">
        <w:r w:rsidR="00353BDA">
          <w:rPr>
            <w:rFonts w:ascii="Galliard BT" w:hAnsi="Galliard BT"/>
            <w:i/>
          </w:rPr>
          <w:t xml:space="preserve"> </w:t>
        </w:r>
      </w:ins>
      <w:r w:rsidR="00F82656">
        <w:rPr>
          <w:rFonts w:ascii="Galliard BT" w:hAnsi="Galliard BT"/>
          <w:i/>
        </w:rPr>
        <w:t>(...)</w:t>
      </w:r>
    </w:p>
    <w:p w14:paraId="343F0691" w14:textId="77777777" w:rsidR="00750B9A" w:rsidRDefault="00750B9A" w:rsidP="007708F9">
      <w:pPr>
        <w:jc w:val="both"/>
        <w:rPr>
          <w:rFonts w:ascii="Galliard BT" w:hAnsi="Galliard BT"/>
        </w:rPr>
      </w:pPr>
    </w:p>
    <w:p w14:paraId="70EBB6F9" w14:textId="77777777" w:rsidR="0088327F" w:rsidRDefault="00750B9A" w:rsidP="007708F9">
      <w:pPr>
        <w:jc w:val="both"/>
        <w:rPr>
          <w:rFonts w:ascii="Galliard BT" w:hAnsi="Galliard BT"/>
        </w:rPr>
      </w:pPr>
      <w:r>
        <w:rPr>
          <w:rFonts w:ascii="Galliard BT" w:hAnsi="Galliard BT"/>
        </w:rPr>
        <w:t>Olavo: Não. Sempre que você disser que tal coisa foi apenas</w:t>
      </w:r>
      <w:r w:rsidR="00C14792">
        <w:rPr>
          <w:rFonts w:ascii="Galliard BT" w:hAnsi="Galliard BT"/>
        </w:rPr>
        <w:t xml:space="preserve"> </w:t>
      </w:r>
      <w:del w:id="912" w:author="Elisabete F." w:date="2014-09-09T21:55:00Z">
        <w:r w:rsidR="00C14792" w:rsidDel="00353BDA">
          <w:rPr>
            <w:rFonts w:ascii="Galliard BT" w:hAnsi="Galliard BT"/>
          </w:rPr>
          <w:delText>isto</w:delText>
        </w:r>
      </w:del>
      <w:ins w:id="913" w:author="Elisabete F." w:date="2014-09-09T21:55:00Z">
        <w:r w:rsidR="00353BDA">
          <w:rPr>
            <w:rFonts w:ascii="Galliard BT" w:hAnsi="Galliard BT"/>
          </w:rPr>
          <w:t>isso</w:t>
        </w:r>
      </w:ins>
      <w:r w:rsidR="00C14792">
        <w:rPr>
          <w:rFonts w:ascii="Galliard BT" w:hAnsi="Galliard BT"/>
        </w:rPr>
        <w:t>, com relação ao movimento</w:t>
      </w:r>
      <w:ins w:id="914" w:author="Elisabete F." w:date="2014-07-01T17:24:00Z">
        <w:r w:rsidR="00816D22">
          <w:rPr>
            <w:rFonts w:ascii="Galliard BT" w:hAnsi="Galliard BT"/>
          </w:rPr>
          <w:t xml:space="preserve"> comunista</w:t>
        </w:r>
      </w:ins>
      <w:r w:rsidR="00C14792">
        <w:rPr>
          <w:rFonts w:ascii="Galliard BT" w:hAnsi="Galliard BT"/>
        </w:rPr>
        <w:t>,</w:t>
      </w:r>
      <w:r>
        <w:rPr>
          <w:rFonts w:ascii="Galliard BT" w:hAnsi="Galliard BT"/>
        </w:rPr>
        <w:t xml:space="preserve"> </w:t>
      </w:r>
      <w:r w:rsidR="00C14792">
        <w:rPr>
          <w:rFonts w:ascii="Galliard BT" w:hAnsi="Galliard BT"/>
        </w:rPr>
        <w:t>você está enganado. Você precisaria estudar mais a estratégi</w:t>
      </w:r>
      <w:del w:id="915" w:author="Elisabete F." w:date="2014-09-16T23:54:00Z">
        <w:r w:rsidR="00C14792" w:rsidDel="00E90B72">
          <w:rPr>
            <w:rFonts w:ascii="Galliard BT" w:hAnsi="Galliard BT"/>
          </w:rPr>
          <w:delText>c</w:delText>
        </w:r>
      </w:del>
      <w:r w:rsidR="00C14792">
        <w:rPr>
          <w:rFonts w:ascii="Galliard BT" w:hAnsi="Galliard BT"/>
        </w:rPr>
        <w:t>a comunista ao longo do tempo</w:t>
      </w:r>
      <w:r w:rsidR="00C66C13">
        <w:rPr>
          <w:rFonts w:ascii="Galliard BT" w:hAnsi="Galliard BT"/>
        </w:rPr>
        <w:t xml:space="preserve"> e ver que a multiplicidade de objetivos e o jogo entre os vários objetivos conforme o desenrolar, conforme o andar da carruagem, é inerente ao movimento comunista, eles sempre fazem isso. Nunca dá para dizer </w:t>
      </w:r>
      <w:del w:id="916" w:author="Elisabete F." w:date="2014-09-09T21:55:00Z">
        <w:r w:rsidR="00C66C13" w:rsidDel="00353BDA">
          <w:rPr>
            <w:rFonts w:ascii="Galliard BT" w:hAnsi="Galliard BT"/>
          </w:rPr>
          <w:delText xml:space="preserve">que </w:delText>
        </w:r>
      </w:del>
      <w:r w:rsidR="00C66C13">
        <w:rPr>
          <w:rFonts w:ascii="Galliard BT" w:hAnsi="Galliard BT"/>
        </w:rPr>
        <w:t>“</w:t>
      </w:r>
      <w:del w:id="917" w:author="Elisabete F." w:date="2014-09-09T21:55:00Z">
        <w:r w:rsidR="00C66C13" w:rsidDel="00353BDA">
          <w:rPr>
            <w:rFonts w:ascii="Galliard BT" w:hAnsi="Galliard BT"/>
          </w:rPr>
          <w:delText xml:space="preserve">isto </w:delText>
        </w:r>
      </w:del>
      <w:ins w:id="918" w:author="Elisabete F." w:date="2014-09-09T21:55:00Z">
        <w:r w:rsidR="00353BDA">
          <w:rPr>
            <w:rFonts w:ascii="Galliard BT" w:hAnsi="Galliard BT"/>
          </w:rPr>
          <w:t xml:space="preserve">isso </w:t>
        </w:r>
      </w:ins>
      <w:r w:rsidR="00C66C13">
        <w:rPr>
          <w:rFonts w:ascii="Galliard BT" w:hAnsi="Galliard BT"/>
        </w:rPr>
        <w:t xml:space="preserve">foi apenas para tal coisa”, não, </w:t>
      </w:r>
      <w:del w:id="919" w:author="Elisabete F." w:date="2014-09-09T21:55:00Z">
        <w:r w:rsidR="00C66C13" w:rsidDel="00353BDA">
          <w:rPr>
            <w:rFonts w:ascii="Galliard BT" w:hAnsi="Galliard BT"/>
          </w:rPr>
          <w:delText xml:space="preserve">isto </w:delText>
        </w:r>
      </w:del>
      <w:r w:rsidR="00C66C13">
        <w:rPr>
          <w:rFonts w:ascii="Galliard BT" w:hAnsi="Galliard BT"/>
        </w:rPr>
        <w:t>foi para quatro, cinco coisas diferentes</w:t>
      </w:r>
      <w:r w:rsidR="0088327F">
        <w:rPr>
          <w:rFonts w:ascii="Galliard BT" w:hAnsi="Galliard BT"/>
        </w:rPr>
        <w:t>, todas ao mesmo tempo</w:t>
      </w:r>
      <w:r w:rsidR="00C66C13">
        <w:rPr>
          <w:rFonts w:ascii="Galliard BT" w:hAnsi="Galliard BT"/>
        </w:rPr>
        <w:t xml:space="preserve">. </w:t>
      </w:r>
      <w:r w:rsidR="0088327F">
        <w:rPr>
          <w:rFonts w:ascii="Galliard BT" w:hAnsi="Galliard BT"/>
        </w:rPr>
        <w:t xml:space="preserve">Isso faz parte da própria natureza do movimento comunista e faz parte da natureza da mente dialética, que, já dizia </w:t>
      </w:r>
      <w:del w:id="920" w:author="Elisabete F." w:date="2014-07-01T17:26:00Z">
        <w:r w:rsidR="0088327F" w:rsidDel="00816D22">
          <w:rPr>
            <w:rFonts w:ascii="Galliard BT" w:hAnsi="Galliard BT"/>
          </w:rPr>
          <w:delText xml:space="preserve">o </w:delText>
        </w:r>
      </w:del>
      <w:r w:rsidR="0088327F">
        <w:rPr>
          <w:rFonts w:ascii="Galliard BT" w:hAnsi="Galliard BT"/>
        </w:rPr>
        <w:t xml:space="preserve">Hegel, é o espírito de contradição sistematizado. Então sempre jogar com as contradições, </w:t>
      </w:r>
      <w:del w:id="921" w:author="Elisabete F." w:date="2014-09-16T23:54:00Z">
        <w:r w:rsidR="0088327F" w:rsidDel="00E90B72">
          <w:rPr>
            <w:rFonts w:ascii="Galliard BT" w:hAnsi="Galliard BT"/>
          </w:rPr>
          <w:delText xml:space="preserve">jogar </w:delText>
        </w:r>
      </w:del>
      <w:r w:rsidR="0088327F">
        <w:rPr>
          <w:rFonts w:ascii="Galliard BT" w:hAnsi="Galliard BT"/>
        </w:rPr>
        <w:t xml:space="preserve">inclusive com objetivos contraditórios. É só na mente liberal que a sociedade é uma máquina </w:t>
      </w:r>
      <w:del w:id="922" w:author="Elisabete F." w:date="2014-09-16T23:55:00Z">
        <w:r w:rsidR="0088327F" w:rsidDel="00E90B72">
          <w:rPr>
            <w:rFonts w:ascii="Galliard BT" w:hAnsi="Galliard BT"/>
          </w:rPr>
          <w:delText xml:space="preserve">que </w:delText>
        </w:r>
      </w:del>
      <w:r w:rsidR="0088327F">
        <w:rPr>
          <w:rFonts w:ascii="Galliard BT" w:hAnsi="Galliard BT"/>
        </w:rPr>
        <w:t>funciona</w:t>
      </w:r>
      <w:ins w:id="923" w:author="Elisabete F." w:date="2014-09-16T23:55:00Z">
        <w:r w:rsidR="00E90B72">
          <w:rPr>
            <w:rFonts w:ascii="Galliard BT" w:hAnsi="Galliard BT"/>
          </w:rPr>
          <w:t>ndo</w:t>
        </w:r>
      </w:ins>
      <w:r w:rsidR="0088327F">
        <w:rPr>
          <w:rFonts w:ascii="Galliard BT" w:hAnsi="Galliard BT"/>
        </w:rPr>
        <w:t xml:space="preserve"> como uma empresa, </w:t>
      </w:r>
      <w:del w:id="924" w:author="Elisabete F." w:date="2014-09-16T23:55:00Z">
        <w:r w:rsidR="0088327F" w:rsidDel="00E90B72">
          <w:rPr>
            <w:rFonts w:ascii="Galliard BT" w:hAnsi="Galliard BT"/>
          </w:rPr>
          <w:delText>que tem</w:delText>
        </w:r>
      </w:del>
      <w:ins w:id="925" w:author="Elisabete F." w:date="2014-09-16T23:55:00Z">
        <w:r w:rsidR="00E90B72">
          <w:rPr>
            <w:rFonts w:ascii="Galliard BT" w:hAnsi="Galliard BT"/>
          </w:rPr>
          <w:t>com</w:t>
        </w:r>
      </w:ins>
      <w:r w:rsidR="0088327F">
        <w:rPr>
          <w:rFonts w:ascii="Galliard BT" w:hAnsi="Galliard BT"/>
        </w:rPr>
        <w:t xml:space="preserve"> objetivos determinados e meios racionais de alcançar os seus objetivos por uma espécie de via linear. Eles imaginam que a sociedade é assim. </w:t>
      </w:r>
    </w:p>
    <w:p w14:paraId="1DD7678B" w14:textId="77777777" w:rsidR="0088327F" w:rsidRDefault="0088327F" w:rsidP="007708F9">
      <w:pPr>
        <w:jc w:val="both"/>
        <w:rPr>
          <w:rFonts w:ascii="Galliard BT" w:hAnsi="Galliard BT"/>
        </w:rPr>
      </w:pPr>
    </w:p>
    <w:p w14:paraId="6BAC075A" w14:textId="77777777" w:rsidR="00F82656" w:rsidRDefault="0088327F" w:rsidP="007708F9">
      <w:pPr>
        <w:jc w:val="both"/>
        <w:rPr>
          <w:rFonts w:ascii="Galliard BT" w:hAnsi="Galliard BT"/>
        </w:rPr>
      </w:pPr>
      <w:r>
        <w:rPr>
          <w:rFonts w:ascii="Galliard BT" w:hAnsi="Galliard BT"/>
        </w:rPr>
        <w:t xml:space="preserve">O pessoal marxista, </w:t>
      </w:r>
      <w:commentRangeStart w:id="926"/>
      <w:r>
        <w:rPr>
          <w:rFonts w:ascii="Galliard BT" w:hAnsi="Galliard BT"/>
        </w:rPr>
        <w:t xml:space="preserve">que </w:t>
      </w:r>
      <w:ins w:id="927" w:author="Elisabete F." w:date="2014-09-09T21:56:00Z">
        <w:r w:rsidR="00353BDA">
          <w:rPr>
            <w:rFonts w:ascii="Galliard BT" w:hAnsi="Galliard BT"/>
          </w:rPr>
          <w:t xml:space="preserve">se aprofundou nas leituras de </w:t>
        </w:r>
      </w:ins>
      <w:del w:id="928" w:author="Elisabete F." w:date="2014-09-09T21:56:00Z">
        <w:r w:rsidDel="00353BDA">
          <w:rPr>
            <w:rFonts w:ascii="Galliard BT" w:hAnsi="Galliard BT"/>
          </w:rPr>
          <w:delText xml:space="preserve">leu </w:delText>
        </w:r>
      </w:del>
      <w:r>
        <w:rPr>
          <w:rFonts w:ascii="Galliard BT" w:hAnsi="Galliard BT"/>
        </w:rPr>
        <w:t>Hegel</w:t>
      </w:r>
      <w:commentRangeEnd w:id="926"/>
      <w:r w:rsidR="00353BDA">
        <w:rPr>
          <w:rStyle w:val="Refdecomentrio"/>
        </w:rPr>
        <w:commentReference w:id="926"/>
      </w:r>
      <w:del w:id="929" w:author="Elisabete F." w:date="2014-09-09T21:57:00Z">
        <w:r w:rsidDel="00353BDA">
          <w:rPr>
            <w:rFonts w:ascii="Galliard BT" w:hAnsi="Galliard BT"/>
          </w:rPr>
          <w:delText xml:space="preserve"> pra caramba</w:delText>
        </w:r>
      </w:del>
      <w:r>
        <w:rPr>
          <w:rFonts w:ascii="Galliard BT" w:hAnsi="Galliard BT"/>
        </w:rPr>
        <w:t xml:space="preserve">, há muito tempo </w:t>
      </w:r>
      <w:del w:id="930" w:author="Elisabete F." w:date="2014-07-01T17:27:00Z">
        <w:r w:rsidDel="00816D22">
          <w:rPr>
            <w:rFonts w:ascii="Galliard BT" w:hAnsi="Galliard BT"/>
          </w:rPr>
          <w:delText xml:space="preserve">eles </w:delText>
        </w:r>
      </w:del>
      <w:r>
        <w:rPr>
          <w:rFonts w:ascii="Galliard BT" w:hAnsi="Galliard BT"/>
        </w:rPr>
        <w:t>sabe</w:t>
      </w:r>
      <w:del w:id="931" w:author="Elisabete F." w:date="2014-07-01T17:27:00Z">
        <w:r w:rsidDel="00816D22">
          <w:rPr>
            <w:rFonts w:ascii="Galliard BT" w:hAnsi="Galliard BT"/>
          </w:rPr>
          <w:delText>m</w:delText>
        </w:r>
      </w:del>
      <w:r>
        <w:rPr>
          <w:rFonts w:ascii="Galliard BT" w:hAnsi="Galliard BT"/>
        </w:rPr>
        <w:t xml:space="preserve"> que não funciona assim. Quer dizer, que a base da vida histórica é a contradição e </w:t>
      </w:r>
      <w:del w:id="932" w:author="Elisabete F." w:date="2014-09-09T22:09:00Z">
        <w:r w:rsidDel="00222161">
          <w:rPr>
            <w:rFonts w:ascii="Galliard BT" w:hAnsi="Galliard BT"/>
          </w:rPr>
          <w:delText xml:space="preserve">é </w:delText>
        </w:r>
      </w:del>
      <w:r>
        <w:rPr>
          <w:rFonts w:ascii="Galliard BT" w:hAnsi="Galliard BT"/>
        </w:rPr>
        <w:t xml:space="preserve">o conflito. Então não adianta </w:t>
      </w:r>
      <w:del w:id="933" w:author="Elisabete F." w:date="2014-09-09T22:10:00Z">
        <w:r w:rsidDel="00222161">
          <w:rPr>
            <w:rFonts w:ascii="Galliard BT" w:hAnsi="Galliard BT"/>
          </w:rPr>
          <w:delText xml:space="preserve">você </w:delText>
        </w:r>
      </w:del>
      <w:r>
        <w:rPr>
          <w:rFonts w:ascii="Galliard BT" w:hAnsi="Galliard BT"/>
        </w:rPr>
        <w:t xml:space="preserve">querer imprimir às coisas um movimento linear, você tem de </w:t>
      </w:r>
      <w:r w:rsidR="00F82656">
        <w:rPr>
          <w:rFonts w:ascii="Galliard BT" w:hAnsi="Galliard BT"/>
        </w:rPr>
        <w:t xml:space="preserve">jogar com forças contraditórias. Você está jogando com forças contraditórias, então nunca são apenas duas forças, </w:t>
      </w:r>
      <w:del w:id="934" w:author="Elisabete F." w:date="2014-09-09T22:10:00Z">
        <w:r w:rsidR="00F82656" w:rsidDel="00222161">
          <w:rPr>
            <w:rFonts w:ascii="Galliard BT" w:hAnsi="Galliard BT"/>
          </w:rPr>
          <w:delText>você tem</w:delText>
        </w:r>
      </w:del>
      <w:ins w:id="935" w:author="Elisabete F." w:date="2014-09-09T22:10:00Z">
        <w:r w:rsidR="00222161">
          <w:rPr>
            <w:rFonts w:ascii="Galliard BT" w:hAnsi="Galliard BT"/>
          </w:rPr>
          <w:t>há</w:t>
        </w:r>
      </w:ins>
      <w:r w:rsidR="00F82656">
        <w:rPr>
          <w:rFonts w:ascii="Galliard BT" w:hAnsi="Galliard BT"/>
        </w:rPr>
        <w:t xml:space="preserve"> várias, e tem </w:t>
      </w:r>
      <w:ins w:id="936" w:author="Elisabete F." w:date="2014-09-09T22:10:00Z">
        <w:r w:rsidR="00222161">
          <w:rPr>
            <w:rFonts w:ascii="Galliard BT" w:hAnsi="Galliard BT"/>
          </w:rPr>
          <w:t>d</w:t>
        </w:r>
      </w:ins>
      <w:r w:rsidR="00F82656">
        <w:rPr>
          <w:rFonts w:ascii="Galliard BT" w:hAnsi="Galliard BT"/>
        </w:rPr>
        <w:t>e contar com todas elas. Nunca</w:t>
      </w:r>
      <w:ins w:id="937" w:author="Elisabete F." w:date="2014-09-09T22:10:00Z">
        <w:r w:rsidR="00222161">
          <w:rPr>
            <w:rFonts w:ascii="Galliard BT" w:hAnsi="Galliard BT"/>
          </w:rPr>
          <w:t xml:space="preserve"> </w:t>
        </w:r>
      </w:ins>
      <w:del w:id="938" w:author="Elisabete F." w:date="2014-09-09T22:10:00Z">
        <w:r w:rsidR="00F82656" w:rsidDel="00222161">
          <w:rPr>
            <w:rFonts w:ascii="Galliard BT" w:hAnsi="Galliard BT"/>
          </w:rPr>
          <w:delText xml:space="preserve">, isto nunca </w:delText>
        </w:r>
      </w:del>
      <w:r w:rsidR="00F82656">
        <w:rPr>
          <w:rFonts w:ascii="Galliard BT" w:hAnsi="Galliard BT"/>
        </w:rPr>
        <w:t>vai acontecer</w:t>
      </w:r>
      <w:ins w:id="939" w:author="Elisabete F." w:date="2014-09-09T22:10:00Z">
        <w:r w:rsidR="00222161">
          <w:rPr>
            <w:rFonts w:ascii="Galliard BT" w:hAnsi="Galliard BT"/>
          </w:rPr>
          <w:t xml:space="preserve"> de </w:t>
        </w:r>
      </w:ins>
      <w:del w:id="940" w:author="Elisabete F." w:date="2014-09-09T22:10:00Z">
        <w:r w:rsidR="00F82656" w:rsidDel="00222161">
          <w:rPr>
            <w:rFonts w:ascii="Galliard BT" w:hAnsi="Galliard BT"/>
          </w:rPr>
          <w:delText xml:space="preserve">: </w:delText>
        </w:r>
      </w:del>
      <w:r w:rsidR="00F82656">
        <w:rPr>
          <w:rFonts w:ascii="Galliard BT" w:hAnsi="Galliard BT"/>
        </w:rPr>
        <w:t xml:space="preserve">o movimento comunista fazer </w:t>
      </w:r>
      <w:del w:id="941" w:author="Elisabete F." w:date="2014-09-09T22:10:00Z">
        <w:r w:rsidR="00F82656" w:rsidDel="00222161">
          <w:rPr>
            <w:rFonts w:ascii="Galliard BT" w:hAnsi="Galliard BT"/>
          </w:rPr>
          <w:delText>uma coisa</w:delText>
        </w:r>
      </w:del>
      <w:ins w:id="942" w:author="Elisabete F." w:date="2014-09-09T22:10:00Z">
        <w:r w:rsidR="00222161">
          <w:rPr>
            <w:rFonts w:ascii="Galliard BT" w:hAnsi="Galliard BT"/>
          </w:rPr>
          <w:t>algo</w:t>
        </w:r>
      </w:ins>
      <w:r w:rsidR="00F82656">
        <w:rPr>
          <w:rFonts w:ascii="Galliard BT" w:hAnsi="Galliard BT"/>
        </w:rPr>
        <w:t xml:space="preserve"> apenas </w:t>
      </w:r>
      <w:ins w:id="943" w:author="Elisabete F." w:date="2014-09-09T22:13:00Z">
        <w:r w:rsidR="00222161">
          <w:rPr>
            <w:rFonts w:ascii="Galliard BT" w:hAnsi="Galliard BT"/>
          </w:rPr>
          <w:t xml:space="preserve">como </w:t>
        </w:r>
      </w:ins>
      <w:del w:id="944" w:author="Elisabete F." w:date="2014-09-09T22:13:00Z">
        <w:r w:rsidR="00F82656" w:rsidDel="00222161">
          <w:rPr>
            <w:rFonts w:ascii="Galliard BT" w:hAnsi="Galliard BT"/>
          </w:rPr>
          <w:delText xml:space="preserve">para fazer </w:delText>
        </w:r>
      </w:del>
      <w:r w:rsidR="00F82656">
        <w:rPr>
          <w:rFonts w:ascii="Galliard BT" w:hAnsi="Galliard BT"/>
        </w:rPr>
        <w:t xml:space="preserve">um teste. Existe o teste também, mas não é apenas, nunca é apenas. São aquelas quatro coisas </w:t>
      </w:r>
      <w:ins w:id="945" w:author="Elisabete F." w:date="2014-09-16T23:56:00Z">
        <w:r w:rsidR="00E90B72">
          <w:rPr>
            <w:rFonts w:ascii="Galliard BT" w:hAnsi="Galliard BT"/>
          </w:rPr>
          <w:t xml:space="preserve">de </w:t>
        </w:r>
      </w:ins>
      <w:r w:rsidR="00F82656">
        <w:rPr>
          <w:rFonts w:ascii="Galliard BT" w:hAnsi="Galliard BT"/>
        </w:rPr>
        <w:t xml:space="preserve">que eu falei, e não somente as duas que você está levando em conta aqui. </w:t>
      </w:r>
    </w:p>
    <w:p w14:paraId="41A2E8F4" w14:textId="77777777" w:rsidR="00F82656" w:rsidRDefault="00F82656" w:rsidP="007708F9">
      <w:pPr>
        <w:jc w:val="both"/>
        <w:rPr>
          <w:rFonts w:ascii="Galliard BT" w:hAnsi="Galliard BT"/>
        </w:rPr>
      </w:pPr>
    </w:p>
    <w:p w14:paraId="21CFA9CA" w14:textId="77777777" w:rsidR="00963000" w:rsidRPr="00F82656" w:rsidRDefault="00F82656" w:rsidP="007708F9">
      <w:pPr>
        <w:jc w:val="both"/>
        <w:rPr>
          <w:rFonts w:ascii="Galliard BT" w:hAnsi="Galliard BT"/>
          <w:i/>
        </w:rPr>
      </w:pPr>
      <w:r w:rsidRPr="00F82656">
        <w:rPr>
          <w:rFonts w:ascii="Galliard BT" w:hAnsi="Galliard BT"/>
          <w:i/>
        </w:rPr>
        <w:t>Aluno: (...) (1) aumentar o poder do Estado, criando leis adequadas aos desejos das massas, mesmo que isso implique em dar mais poder ao Estado (...); (2) terminar com a oposição.</w:t>
      </w:r>
    </w:p>
    <w:p w14:paraId="36B1795C" w14:textId="77777777" w:rsidR="00F82656" w:rsidRDefault="00F82656" w:rsidP="007708F9">
      <w:pPr>
        <w:jc w:val="both"/>
        <w:rPr>
          <w:rFonts w:ascii="Galliard BT" w:hAnsi="Galliard BT"/>
        </w:rPr>
      </w:pPr>
    </w:p>
    <w:p w14:paraId="51898321" w14:textId="77777777" w:rsidR="00F82656" w:rsidRDefault="00F82656" w:rsidP="007708F9">
      <w:pPr>
        <w:jc w:val="both"/>
        <w:rPr>
          <w:rFonts w:ascii="Galliard BT" w:hAnsi="Galliard BT"/>
        </w:rPr>
      </w:pPr>
      <w:r>
        <w:rPr>
          <w:rFonts w:ascii="Galliard BT" w:hAnsi="Galliard BT"/>
        </w:rPr>
        <w:t>Olavo: São dois objetivos possíveis, mas</w:t>
      </w:r>
      <w:del w:id="946" w:author="Elisabete F." w:date="2014-09-09T22:13:00Z">
        <w:r w:rsidDel="00255EA8">
          <w:rPr>
            <w:rFonts w:ascii="Galliard BT" w:hAnsi="Galliard BT"/>
          </w:rPr>
          <w:delText>, eles</w:delText>
        </w:r>
      </w:del>
      <w:r>
        <w:rPr>
          <w:rFonts w:ascii="Galliard BT" w:hAnsi="Galliard BT"/>
        </w:rPr>
        <w:t xml:space="preserve"> não resumem a coisa. Porque você está raciocinando como se o governo Dilma fosse o centro agente, e </w:t>
      </w:r>
      <w:del w:id="947" w:author="Elisabete F." w:date="2014-09-16T23:56:00Z">
        <w:r w:rsidDel="005808A5">
          <w:rPr>
            <w:rFonts w:ascii="Galliard BT" w:hAnsi="Galliard BT"/>
          </w:rPr>
          <w:delText xml:space="preserve">ele </w:delText>
        </w:r>
      </w:del>
      <w:r>
        <w:rPr>
          <w:rFonts w:ascii="Galliard BT" w:hAnsi="Galliard BT"/>
        </w:rPr>
        <w:t>não é</w:t>
      </w:r>
      <w:r w:rsidR="00BF1073">
        <w:rPr>
          <w:rFonts w:ascii="Galliard BT" w:hAnsi="Galliard BT"/>
        </w:rPr>
        <w:t xml:space="preserve">, o </w:t>
      </w:r>
      <w:r>
        <w:rPr>
          <w:rFonts w:ascii="Galliard BT" w:hAnsi="Galliard BT"/>
        </w:rPr>
        <w:t>centro agente é o Foro de São Paulo.</w:t>
      </w:r>
      <w:r w:rsidR="00BF1073">
        <w:rPr>
          <w:rFonts w:ascii="Galliard BT" w:hAnsi="Galliard BT"/>
        </w:rPr>
        <w:t xml:space="preserve"> E o Foro de São Paulo não está se mobilizando para fortalecer o governo Dilma, </w:t>
      </w:r>
      <w:ins w:id="948" w:author="Elisabete F." w:date="2014-09-09T22:14:00Z">
        <w:r w:rsidR="00255EA8">
          <w:rPr>
            <w:rFonts w:ascii="Galliard BT" w:hAnsi="Galliard BT"/>
          </w:rPr>
          <w:t xml:space="preserve">e sim </w:t>
        </w:r>
      </w:ins>
      <w:del w:id="949" w:author="Elisabete F." w:date="2014-09-09T22:14:00Z">
        <w:r w:rsidR="00BF1073" w:rsidDel="00255EA8">
          <w:rPr>
            <w:rFonts w:ascii="Galliard BT" w:hAnsi="Galliard BT"/>
          </w:rPr>
          <w:delText xml:space="preserve">mas </w:delText>
        </w:r>
      </w:del>
      <w:r w:rsidR="00BF1073">
        <w:rPr>
          <w:rFonts w:ascii="Galliard BT" w:hAnsi="Galliard BT"/>
        </w:rPr>
        <w:t>para fortalecer o processo revolucionário com o governo Dilma ou contra ele — is</w:t>
      </w:r>
      <w:ins w:id="950" w:author="Elisabete F." w:date="2014-09-09T22:14:00Z">
        <w:r w:rsidR="00255EA8">
          <w:rPr>
            <w:rFonts w:ascii="Galliard BT" w:hAnsi="Galliard BT"/>
          </w:rPr>
          <w:t>s</w:t>
        </w:r>
      </w:ins>
      <w:del w:id="951" w:author="Elisabete F." w:date="2014-09-09T22:14:00Z">
        <w:r w:rsidR="00BF1073" w:rsidDel="00255EA8">
          <w:rPr>
            <w:rFonts w:ascii="Galliard BT" w:hAnsi="Galliard BT"/>
          </w:rPr>
          <w:delText>t</w:delText>
        </w:r>
      </w:del>
      <w:r w:rsidR="00BF1073">
        <w:rPr>
          <w:rFonts w:ascii="Galliard BT" w:hAnsi="Galliard BT"/>
        </w:rPr>
        <w:t xml:space="preserve">o é importante. Você precisa ver que os indivíduos que fazem parte do movimento comunista, os líderes, nunca têm uma posição inabalável, eles sempre podem ser trocados a qualquer momento. A não ser naquelas raras ocasiões </w:t>
      </w:r>
      <w:ins w:id="952" w:author="Elisabete F." w:date="2014-09-09T22:14:00Z">
        <w:r w:rsidR="00255EA8">
          <w:rPr>
            <w:rFonts w:ascii="Galliard BT" w:hAnsi="Galliard BT"/>
          </w:rPr>
          <w:t>em que</w:t>
        </w:r>
      </w:ins>
      <w:del w:id="953" w:author="Elisabete F." w:date="2014-09-09T22:14:00Z">
        <w:r w:rsidR="00BF1073" w:rsidDel="00255EA8">
          <w:rPr>
            <w:rFonts w:ascii="Galliard BT" w:hAnsi="Galliard BT"/>
          </w:rPr>
          <w:delText>onde</w:delText>
        </w:r>
      </w:del>
      <w:r w:rsidR="00BF1073">
        <w:rPr>
          <w:rFonts w:ascii="Galliard BT" w:hAnsi="Galliard BT"/>
        </w:rPr>
        <w:t xml:space="preserve"> um pequeno grupo consegue obter o controle total, mas isso não é como </w:t>
      </w:r>
      <w:del w:id="954" w:author="Elisabete F." w:date="2014-07-01T17:30:00Z">
        <w:r w:rsidR="00BF1073" w:rsidDel="00144371">
          <w:rPr>
            <w:rFonts w:ascii="Galliard BT" w:hAnsi="Galliard BT"/>
          </w:rPr>
          <w:delText>um</w:delText>
        </w:r>
      </w:del>
      <w:r w:rsidR="00BF1073">
        <w:rPr>
          <w:rFonts w:ascii="Galliard BT" w:hAnsi="Galliard BT"/>
        </w:rPr>
        <w:t xml:space="preserve">a Dilma, a Dilma não é Stalin. A Dilma, aposto, não pode ver sangue, se ela vir sangue na televisão, desmaia. Você vê os pronunciamentos dela, a mulher está tremendo, gaguejando. A Dilma é só exibição </w:t>
      </w:r>
      <w:r w:rsidR="009368ED">
        <w:rPr>
          <w:rFonts w:ascii="Galliard BT" w:hAnsi="Galliard BT"/>
        </w:rPr>
        <w:t xml:space="preserve">de força, </w:t>
      </w:r>
      <w:ins w:id="955" w:author="Elisabete F." w:date="2014-09-16T23:57:00Z">
        <w:r w:rsidR="005808A5">
          <w:rPr>
            <w:rFonts w:ascii="Galliard BT" w:hAnsi="Galliard BT"/>
          </w:rPr>
          <w:t xml:space="preserve">há rumores de </w:t>
        </w:r>
      </w:ins>
      <w:del w:id="956" w:author="Elisabete F." w:date="2014-09-16T23:57:00Z">
        <w:r w:rsidR="009368ED" w:rsidDel="005808A5">
          <w:rPr>
            <w:rFonts w:ascii="Galliard BT" w:hAnsi="Galliard BT"/>
          </w:rPr>
          <w:delText xml:space="preserve">diz </w:delText>
        </w:r>
      </w:del>
      <w:r w:rsidR="009368ED">
        <w:rPr>
          <w:rFonts w:ascii="Galliard BT" w:hAnsi="Galliard BT"/>
        </w:rPr>
        <w:t xml:space="preserve">que ela grita com as pessoas, até um dia deu uma bronca </w:t>
      </w:r>
      <w:ins w:id="957" w:author="Elisabete F." w:date="2014-09-09T22:14:00Z">
        <w:r w:rsidR="00255EA8">
          <w:rPr>
            <w:rFonts w:ascii="Galliard BT" w:hAnsi="Galliard BT"/>
          </w:rPr>
          <w:t xml:space="preserve">em </w:t>
        </w:r>
      </w:ins>
      <w:del w:id="958" w:author="Elisabete F." w:date="2014-09-09T22:14:00Z">
        <w:r w:rsidR="009368ED" w:rsidDel="00255EA8">
          <w:rPr>
            <w:rFonts w:ascii="Galliard BT" w:hAnsi="Galliard BT"/>
          </w:rPr>
          <w:delText>n</w:delText>
        </w:r>
      </w:del>
      <w:r w:rsidR="009368ED">
        <w:rPr>
          <w:rFonts w:ascii="Galliard BT" w:hAnsi="Galliard BT"/>
        </w:rPr>
        <w:t xml:space="preserve">um </w:t>
      </w:r>
      <w:del w:id="959" w:author="Elisabete F." w:date="2014-07-01T17:30:00Z">
        <w:r w:rsidR="009368ED" w:rsidDel="00144371">
          <w:rPr>
            <w:rFonts w:ascii="Galliard BT" w:hAnsi="Galliard BT"/>
          </w:rPr>
          <w:delText xml:space="preserve">cara </w:delText>
        </w:r>
      </w:del>
      <w:ins w:id="960" w:author="Elisabete F." w:date="2014-07-01T17:30:00Z">
        <w:r w:rsidR="00144371">
          <w:rPr>
            <w:rFonts w:ascii="Galliard BT" w:hAnsi="Galliard BT"/>
          </w:rPr>
          <w:t xml:space="preserve">chefe </w:t>
        </w:r>
      </w:ins>
      <w:r w:rsidR="009368ED">
        <w:rPr>
          <w:rFonts w:ascii="Galliard BT" w:hAnsi="Galliard BT"/>
        </w:rPr>
        <w:t xml:space="preserve">do departamento, e o cara começou a chorar. É porque, no Brasil, todo mundo está capado, então até a Dilma parece valente. </w:t>
      </w:r>
      <w:r w:rsidR="00D4374C">
        <w:rPr>
          <w:rFonts w:ascii="Galliard BT" w:hAnsi="Galliard BT"/>
        </w:rPr>
        <w:t>Mas o primeiro que gritar com a Dilma, a manda para o hospital, como foi com a Maria do Rosário: “O que é isso? O que é isso?”. Essa mulher</w:t>
      </w:r>
      <w:del w:id="961" w:author="Elisabete F." w:date="2014-09-09T22:15:00Z">
        <w:r w:rsidR="00D4374C" w:rsidDel="00255EA8">
          <w:rPr>
            <w:rFonts w:ascii="Galliard BT" w:hAnsi="Galliard BT"/>
          </w:rPr>
          <w:delText xml:space="preserve"> não é de nada,</w:delText>
        </w:r>
      </w:del>
      <w:r w:rsidR="00D4374C">
        <w:rPr>
          <w:rFonts w:ascii="Galliard BT" w:hAnsi="Galliard BT"/>
        </w:rPr>
        <w:t xml:space="preserve"> realmente não é de nada</w:t>
      </w:r>
      <w:del w:id="962" w:author="Elisabete F." w:date="2014-09-09T22:14:00Z">
        <w:r w:rsidR="00D4374C" w:rsidDel="00255EA8">
          <w:rPr>
            <w:rFonts w:ascii="Galliard BT" w:hAnsi="Galliard BT"/>
          </w:rPr>
          <w:delText>, de nada</w:delText>
        </w:r>
      </w:del>
      <w:r w:rsidR="00D4374C">
        <w:rPr>
          <w:rFonts w:ascii="Galliard BT" w:hAnsi="Galliard BT"/>
        </w:rPr>
        <w:t>.</w:t>
      </w:r>
      <w:r w:rsidR="00830E62">
        <w:rPr>
          <w:rFonts w:ascii="Galliard BT" w:hAnsi="Galliard BT"/>
        </w:rPr>
        <w:t xml:space="preserve"> Ela </w:t>
      </w:r>
      <w:del w:id="963" w:author="Elisabete F." w:date="2014-09-09T22:15:00Z">
        <w:r w:rsidR="00830E62" w:rsidDel="00255EA8">
          <w:rPr>
            <w:rFonts w:ascii="Galliard BT" w:hAnsi="Galliard BT"/>
          </w:rPr>
          <w:delText xml:space="preserve">foi </w:delText>
        </w:r>
      </w:del>
      <w:ins w:id="964" w:author="Elisabete F." w:date="2014-09-09T22:15:00Z">
        <w:r w:rsidR="00255EA8">
          <w:rPr>
            <w:rFonts w:ascii="Galliard BT" w:hAnsi="Galliard BT"/>
          </w:rPr>
          <w:t xml:space="preserve">era </w:t>
        </w:r>
      </w:ins>
      <w:r w:rsidR="00830E62">
        <w:rPr>
          <w:rFonts w:ascii="Galliard BT" w:hAnsi="Galliard BT"/>
        </w:rPr>
        <w:t xml:space="preserve">uma qualquer que </w:t>
      </w:r>
      <w:del w:id="965" w:author="Elisabete F." w:date="2014-09-09T22:15:00Z">
        <w:r w:rsidR="00830E62" w:rsidDel="00255EA8">
          <w:rPr>
            <w:rFonts w:ascii="Galliard BT" w:hAnsi="Galliard BT"/>
          </w:rPr>
          <w:delText>pegaram lá</w:delText>
        </w:r>
      </w:del>
      <w:ins w:id="966" w:author="Elisabete F." w:date="2014-09-09T22:15:00Z">
        <w:r w:rsidR="00255EA8">
          <w:rPr>
            <w:rFonts w:ascii="Galliard BT" w:hAnsi="Galliard BT"/>
          </w:rPr>
          <w:t>foi escolhida</w:t>
        </w:r>
      </w:ins>
      <w:del w:id="967" w:author="Elisabete F." w:date="2014-09-09T22:15:00Z">
        <w:r w:rsidR="00830E62" w:rsidDel="00255EA8">
          <w:rPr>
            <w:rFonts w:ascii="Galliard BT" w:hAnsi="Galliard BT"/>
          </w:rPr>
          <w:delText>,</w:delText>
        </w:r>
      </w:del>
      <w:r w:rsidR="00830E62">
        <w:rPr>
          <w:rFonts w:ascii="Galliard BT" w:hAnsi="Galliard BT"/>
        </w:rPr>
        <w:t xml:space="preserve"> porque não tinha outra para entrar no lugar, </w:t>
      </w:r>
      <w:ins w:id="968" w:author="Elisabete F." w:date="2014-09-09T22:15:00Z">
        <w:r w:rsidR="00255EA8">
          <w:rPr>
            <w:rFonts w:ascii="Galliard BT" w:hAnsi="Galliard BT"/>
          </w:rPr>
          <w:t xml:space="preserve">então </w:t>
        </w:r>
      </w:ins>
      <w:r w:rsidR="00830E62">
        <w:rPr>
          <w:rFonts w:ascii="Galliard BT" w:hAnsi="Galliard BT"/>
        </w:rPr>
        <w:t xml:space="preserve">botaram ela lá. Ela não tem capacidade para ser uma ditadora do Brasil. O Foro de São Paulo </w:t>
      </w:r>
      <w:ins w:id="969" w:author="Elisabete F." w:date="2014-09-09T22:16:00Z">
        <w:r w:rsidR="00255EA8">
          <w:rPr>
            <w:rFonts w:ascii="Galliard BT" w:hAnsi="Galliard BT"/>
          </w:rPr>
          <w:t xml:space="preserve">não </w:t>
        </w:r>
      </w:ins>
      <w:r w:rsidR="00830E62">
        <w:rPr>
          <w:rFonts w:ascii="Galliard BT" w:hAnsi="Galliard BT"/>
        </w:rPr>
        <w:t>fez tudo isso para fortalecer o governo da Dilma</w:t>
      </w:r>
      <w:ins w:id="970" w:author="Elisabete F." w:date="2014-09-09T22:16:00Z">
        <w:r w:rsidR="00255EA8">
          <w:rPr>
            <w:rFonts w:ascii="Galliard BT" w:hAnsi="Galliard BT"/>
          </w:rPr>
          <w:t>. I</w:t>
        </w:r>
      </w:ins>
      <w:del w:id="971" w:author="Elisabete F." w:date="2014-09-09T22:16:00Z">
        <w:r w:rsidR="00830E62" w:rsidDel="00255EA8">
          <w:rPr>
            <w:rFonts w:ascii="Galliard BT" w:hAnsi="Galliard BT"/>
          </w:rPr>
          <w:delText xml:space="preserve">? Não, isto </w:delText>
        </w:r>
      </w:del>
      <w:ins w:id="972" w:author="Elisabete F." w:date="2014-09-09T22:16:00Z">
        <w:r w:rsidR="00255EA8">
          <w:rPr>
            <w:rFonts w:ascii="Galliard BT" w:hAnsi="Galliard BT"/>
          </w:rPr>
          <w:t xml:space="preserve">sso </w:t>
        </w:r>
      </w:ins>
      <w:r w:rsidR="00830E62">
        <w:rPr>
          <w:rFonts w:ascii="Galliard BT" w:hAnsi="Galliard BT"/>
        </w:rPr>
        <w:t>é impossível</w:t>
      </w:r>
      <w:del w:id="973" w:author="Elisabete F." w:date="2014-09-09T22:16:00Z">
        <w:r w:rsidR="00830E62" w:rsidDel="00255EA8">
          <w:rPr>
            <w:rFonts w:ascii="Galliard BT" w:hAnsi="Galliard BT"/>
          </w:rPr>
          <w:delText>, meu filho</w:delText>
        </w:r>
      </w:del>
      <w:r w:rsidR="00830E62">
        <w:rPr>
          <w:rFonts w:ascii="Galliard BT" w:hAnsi="Galliard BT"/>
        </w:rPr>
        <w:t>. Agora, eles lançam o movimento e, se o governo Dilma se mostrar capaz ou de acompanhar a velocidade da ruptura ou de controlar e estrangular a oposição, ela pode continuar por mais algum tempo.</w:t>
      </w:r>
    </w:p>
    <w:p w14:paraId="2378787C" w14:textId="77777777" w:rsidR="00830E62" w:rsidRDefault="00830E62" w:rsidP="007708F9">
      <w:pPr>
        <w:jc w:val="both"/>
        <w:rPr>
          <w:rFonts w:ascii="Galliard BT" w:hAnsi="Galliard BT"/>
        </w:rPr>
      </w:pPr>
    </w:p>
    <w:p w14:paraId="5FB2EB50" w14:textId="77777777" w:rsidR="00830E62" w:rsidRDefault="00830E62" w:rsidP="007708F9">
      <w:pPr>
        <w:jc w:val="both"/>
        <w:rPr>
          <w:rFonts w:ascii="Galliard BT" w:hAnsi="Galliard BT"/>
        </w:rPr>
      </w:pPr>
      <w:del w:id="974" w:author="Elisabete F." w:date="2014-09-09T22:16:00Z">
        <w:r w:rsidDel="001E01D3">
          <w:rPr>
            <w:rFonts w:ascii="Galliard BT" w:hAnsi="Galliard BT"/>
          </w:rPr>
          <w:delText>Veja, e</w:delText>
        </w:r>
      </w:del>
      <w:ins w:id="975" w:author="Elisabete F." w:date="2014-09-09T22:16:00Z">
        <w:r w:rsidR="001E01D3">
          <w:rPr>
            <w:rFonts w:ascii="Galliard BT" w:hAnsi="Galliard BT"/>
          </w:rPr>
          <w:t>E</w:t>
        </w:r>
      </w:ins>
      <w:r>
        <w:rPr>
          <w:rFonts w:ascii="Galliard BT" w:hAnsi="Galliard BT"/>
        </w:rPr>
        <w:t xml:space="preserve">sse negócio de ser contra o culto da personalidade está profundamente arraigado no movimento comunista. Eles não gostam </w:t>
      </w:r>
      <w:ins w:id="976" w:author="Elisabete F." w:date="2014-09-17T00:01:00Z">
        <w:r w:rsidR="005808A5">
          <w:rPr>
            <w:rFonts w:ascii="Galliard BT" w:hAnsi="Galliard BT"/>
          </w:rPr>
          <w:t xml:space="preserve">de </w:t>
        </w:r>
      </w:ins>
      <w:r>
        <w:rPr>
          <w:rFonts w:ascii="Galliard BT" w:hAnsi="Galliard BT"/>
        </w:rPr>
        <w:t xml:space="preserve">que nenhuma personalidade se projete além do estritamente necessário. Eles permitiram que o Lula fizesse isso </w:t>
      </w:r>
      <w:del w:id="977" w:author="Elisabete F." w:date="2014-07-01T17:34:00Z">
        <w:r w:rsidDel="00144371">
          <w:rPr>
            <w:rFonts w:ascii="Galliard BT" w:hAnsi="Galliard BT"/>
          </w:rPr>
          <w:delText>por quê?</w:delText>
        </w:r>
      </w:del>
      <w:ins w:id="978" w:author="Elisabete F." w:date="2014-07-01T17:34:00Z">
        <w:r w:rsidR="00144371">
          <w:rPr>
            <w:rFonts w:ascii="Galliard BT" w:hAnsi="Galliard BT"/>
          </w:rPr>
          <w:t>porque</w:t>
        </w:r>
      </w:ins>
      <w:del w:id="979" w:author="Elisabete F." w:date="2014-07-01T17:34:00Z">
        <w:r w:rsidDel="00144371">
          <w:rPr>
            <w:rFonts w:ascii="Galliard BT" w:hAnsi="Galliard BT"/>
          </w:rPr>
          <w:delText xml:space="preserve"> Porque</w:delText>
        </w:r>
      </w:del>
      <w:r>
        <w:rPr>
          <w:rFonts w:ascii="Galliard BT" w:hAnsi="Galliard BT"/>
        </w:rPr>
        <w:t xml:space="preserve"> o Lula é o militante mais humilde que já houve no movimento comunista, o Lula nunca bate de frente </w:t>
      </w:r>
      <w:ins w:id="980" w:author="Elisabete F." w:date="2014-09-09T22:17:00Z">
        <w:r w:rsidR="001E01D3">
          <w:rPr>
            <w:rFonts w:ascii="Galliard BT" w:hAnsi="Galliard BT"/>
          </w:rPr>
          <w:t>com a</w:t>
        </w:r>
      </w:ins>
      <w:del w:id="981" w:author="Elisabete F." w:date="2014-09-09T22:17:00Z">
        <w:r w:rsidDel="001E01D3">
          <w:rPr>
            <w:rFonts w:ascii="Galliard BT" w:hAnsi="Galliard BT"/>
          </w:rPr>
          <w:delText>na</w:delText>
        </w:r>
      </w:del>
      <w:r>
        <w:rPr>
          <w:rFonts w:ascii="Galliard BT" w:hAnsi="Galliard BT"/>
        </w:rPr>
        <w:t xml:space="preserve"> decisão da maioria. A carreira dele no sindicalismo foi feita assim, ele deixava </w:t>
      </w:r>
      <w:del w:id="982" w:author="Elisabete F." w:date="2014-09-17T00:02:00Z">
        <w:r w:rsidDel="005808A5">
          <w:rPr>
            <w:rFonts w:ascii="Galliard BT" w:hAnsi="Galliard BT"/>
          </w:rPr>
          <w:delText xml:space="preserve">os </w:delText>
        </w:r>
      </w:del>
      <w:ins w:id="983" w:author="Elisabete F." w:date="2014-09-17T00:02:00Z">
        <w:r w:rsidR="005808A5">
          <w:rPr>
            <w:rFonts w:ascii="Galliard BT" w:hAnsi="Galliard BT"/>
          </w:rPr>
          <w:t xml:space="preserve">acontecer a discussão </w:t>
        </w:r>
      </w:ins>
      <w:del w:id="984" w:author="Elisabete F." w:date="2014-09-17T00:02:00Z">
        <w:r w:rsidDel="005808A5">
          <w:rPr>
            <w:rFonts w:ascii="Galliard BT" w:hAnsi="Galliard BT"/>
          </w:rPr>
          <w:delText xml:space="preserve">caras discutirem </w:delText>
        </w:r>
      </w:del>
      <w:r>
        <w:rPr>
          <w:rFonts w:ascii="Galliard BT" w:hAnsi="Galliard BT"/>
        </w:rPr>
        <w:t>na assembléia</w:t>
      </w:r>
      <w:ins w:id="985" w:author="Elisabete F." w:date="2014-09-17T00:02:00Z">
        <w:r w:rsidR="005808A5">
          <w:rPr>
            <w:rFonts w:ascii="Galliard BT" w:hAnsi="Galliard BT"/>
          </w:rPr>
          <w:t xml:space="preserve"> e</w:t>
        </w:r>
      </w:ins>
      <w:del w:id="986" w:author="Elisabete F." w:date="2014-09-17T00:02:00Z">
        <w:r w:rsidDel="005808A5">
          <w:rPr>
            <w:rFonts w:ascii="Galliard BT" w:hAnsi="Galliard BT"/>
          </w:rPr>
          <w:delText>,</w:delText>
        </w:r>
      </w:del>
      <w:r>
        <w:rPr>
          <w:rFonts w:ascii="Galliard BT" w:hAnsi="Galliard BT"/>
        </w:rPr>
        <w:t xml:space="preserve"> </w:t>
      </w:r>
      <w:ins w:id="987" w:author="Elisabete F." w:date="2014-09-17T00:02:00Z">
        <w:r w:rsidR="005808A5">
          <w:rPr>
            <w:rFonts w:ascii="Galliard BT" w:hAnsi="Galliard BT"/>
          </w:rPr>
          <w:t xml:space="preserve">saía para tomar </w:t>
        </w:r>
      </w:ins>
      <w:del w:id="988" w:author="Elisabete F." w:date="2014-09-17T00:02:00Z">
        <w:r w:rsidDel="005808A5">
          <w:rPr>
            <w:rFonts w:ascii="Galliard BT" w:hAnsi="Galliard BT"/>
          </w:rPr>
          <w:delText xml:space="preserve">tomava </w:delText>
        </w:r>
      </w:del>
      <w:ins w:id="989" w:author="Elisabete F." w:date="2014-07-01T17:34:00Z">
        <w:r w:rsidR="00144371">
          <w:rPr>
            <w:rFonts w:ascii="Galliard BT" w:hAnsi="Galliard BT"/>
          </w:rPr>
          <w:t>um</w:t>
        </w:r>
      </w:ins>
      <w:del w:id="990" w:author="Elisabete F." w:date="2014-07-01T17:34:00Z">
        <w:r w:rsidDel="00144371">
          <w:rPr>
            <w:rFonts w:ascii="Galliard BT" w:hAnsi="Galliard BT"/>
          </w:rPr>
          <w:delText>com</w:delText>
        </w:r>
      </w:del>
      <w:r>
        <w:rPr>
          <w:rFonts w:ascii="Galliard BT" w:hAnsi="Galliard BT"/>
        </w:rPr>
        <w:t xml:space="preserve"> cafezinho, </w:t>
      </w:r>
      <w:ins w:id="991" w:author="Elisabete F." w:date="2014-09-17T00:02:00Z">
        <w:r w:rsidR="005808A5">
          <w:rPr>
            <w:rFonts w:ascii="Galliard BT" w:hAnsi="Galliard BT"/>
          </w:rPr>
          <w:t xml:space="preserve">quando </w:t>
        </w:r>
      </w:ins>
      <w:r>
        <w:rPr>
          <w:rFonts w:ascii="Galliard BT" w:hAnsi="Galliard BT"/>
        </w:rPr>
        <w:t>voltava</w:t>
      </w:r>
      <w:ins w:id="992" w:author="Elisabete F." w:date="2014-09-17T00:02:00Z">
        <w:r w:rsidR="005808A5">
          <w:rPr>
            <w:rFonts w:ascii="Galliard BT" w:hAnsi="Galliard BT"/>
          </w:rPr>
          <w:t>,</w:t>
        </w:r>
      </w:ins>
      <w:del w:id="993" w:author="Elisabete F." w:date="2014-09-17T00:02:00Z">
        <w:r w:rsidDel="005808A5">
          <w:rPr>
            <w:rFonts w:ascii="Galliard BT" w:hAnsi="Galliard BT"/>
          </w:rPr>
          <w:delText xml:space="preserve"> e</w:delText>
        </w:r>
      </w:del>
      <w:r>
        <w:rPr>
          <w:rFonts w:ascii="Galliard BT" w:hAnsi="Galliard BT"/>
        </w:rPr>
        <w:t xml:space="preserve"> perguntava</w:t>
      </w:r>
      <w:ins w:id="994" w:author="Elisabete F." w:date="2014-09-09T22:18:00Z">
        <w:r w:rsidR="001E01D3">
          <w:rPr>
            <w:rFonts w:ascii="Galliard BT" w:hAnsi="Galliard BT"/>
          </w:rPr>
          <w:t xml:space="preserve"> o que tinha sido decidido, então </w:t>
        </w:r>
      </w:ins>
      <w:del w:id="995" w:author="Elisabete F." w:date="2014-09-09T22:18:00Z">
        <w:r w:rsidDel="001E01D3">
          <w:rPr>
            <w:rFonts w:ascii="Galliard BT" w:hAnsi="Galliard BT"/>
          </w:rPr>
          <w:delText xml:space="preserve">: “O que vocês decidiram?”, “Tal coisa”. Ele </w:delText>
        </w:r>
      </w:del>
      <w:r>
        <w:rPr>
          <w:rFonts w:ascii="Galliard BT" w:hAnsi="Galliard BT"/>
        </w:rPr>
        <w:t>vestia a camiseta e sa</w:t>
      </w:r>
      <w:ins w:id="996" w:author="Elisabete F." w:date="2014-09-09T22:18:00Z">
        <w:r w:rsidR="001E01D3">
          <w:rPr>
            <w:rFonts w:ascii="Galliard BT" w:hAnsi="Galliard BT"/>
          </w:rPr>
          <w:t>ía</w:t>
        </w:r>
      </w:ins>
      <w:del w:id="997" w:author="Elisabete F." w:date="2014-09-09T22:18:00Z">
        <w:r w:rsidDel="001E01D3">
          <w:rPr>
            <w:rFonts w:ascii="Galliard BT" w:hAnsi="Galliard BT"/>
          </w:rPr>
          <w:delText>i</w:delText>
        </w:r>
      </w:del>
      <w:r>
        <w:rPr>
          <w:rFonts w:ascii="Galliard BT" w:hAnsi="Galliard BT"/>
        </w:rPr>
        <w:t xml:space="preserve"> repetindo o que a maioria quis. O sucesso dele no Foro de São Paulo</w:t>
      </w:r>
      <w:ins w:id="998" w:author="Elisabete F." w:date="2014-09-09T22:19:00Z">
        <w:r w:rsidR="001E01D3">
          <w:rPr>
            <w:rFonts w:ascii="Galliard BT" w:hAnsi="Galliard BT"/>
          </w:rPr>
          <w:t xml:space="preserve"> foi</w:t>
        </w:r>
      </w:ins>
      <w:del w:id="999" w:author="Elisabete F." w:date="2014-09-09T22:19:00Z">
        <w:r w:rsidDel="001E01D3">
          <w:rPr>
            <w:rFonts w:ascii="Galliard BT" w:hAnsi="Galliard BT"/>
          </w:rPr>
          <w:delText>,</w:delText>
        </w:r>
      </w:del>
      <w:r>
        <w:rPr>
          <w:rFonts w:ascii="Galliard BT" w:hAnsi="Galliard BT"/>
        </w:rPr>
        <w:t xml:space="preserve"> a mesmíssima coisa. O Lula tem um amor tão profundo pelo movimento revolucionário</w:t>
      </w:r>
      <w:del w:id="1000" w:author="Elisabete F." w:date="2014-09-09T22:19:00Z">
        <w:r w:rsidDel="001E01D3">
          <w:rPr>
            <w:rFonts w:ascii="Galliard BT" w:hAnsi="Galliard BT"/>
          </w:rPr>
          <w:delText>,</w:delText>
        </w:r>
      </w:del>
      <w:r>
        <w:rPr>
          <w:rFonts w:ascii="Galliard BT" w:hAnsi="Galliard BT"/>
        </w:rPr>
        <w:t xml:space="preserve"> que </w:t>
      </w:r>
      <w:del w:id="1001" w:author="Elisabete F." w:date="2014-09-17T00:03:00Z">
        <w:r w:rsidDel="005808A5">
          <w:rPr>
            <w:rFonts w:ascii="Galliard BT" w:hAnsi="Galliard BT"/>
          </w:rPr>
          <w:delText xml:space="preserve">ele </w:delText>
        </w:r>
      </w:del>
      <w:r>
        <w:rPr>
          <w:rFonts w:ascii="Galliard BT" w:hAnsi="Galliard BT"/>
        </w:rPr>
        <w:t xml:space="preserve">sacrifica tudo, inclusive a </w:t>
      </w:r>
      <w:del w:id="1002" w:author="Elisabete F." w:date="2014-09-17T00:03:00Z">
        <w:r w:rsidDel="005808A5">
          <w:rPr>
            <w:rFonts w:ascii="Galliard BT" w:hAnsi="Galliard BT"/>
          </w:rPr>
          <w:delText xml:space="preserve">sua </w:delText>
        </w:r>
      </w:del>
      <w:ins w:id="1003" w:author="Elisabete F." w:date="2014-09-17T00:03:00Z">
        <w:r w:rsidR="005808A5">
          <w:rPr>
            <w:rFonts w:ascii="Galliard BT" w:hAnsi="Galliard BT"/>
          </w:rPr>
          <w:t xml:space="preserve">própria </w:t>
        </w:r>
      </w:ins>
      <w:r>
        <w:rPr>
          <w:rFonts w:ascii="Galliard BT" w:hAnsi="Galliard BT"/>
        </w:rPr>
        <w:t>vaidade</w:t>
      </w:r>
      <w:del w:id="1004" w:author="Elisabete F." w:date="2014-09-09T22:19:00Z">
        <w:r w:rsidDel="001E01D3">
          <w:rPr>
            <w:rFonts w:ascii="Galliard BT" w:hAnsi="Galliard BT"/>
          </w:rPr>
          <w:delText>, pelo movimento revolucionário</w:delText>
        </w:r>
      </w:del>
      <w:r>
        <w:rPr>
          <w:rFonts w:ascii="Galliard BT" w:hAnsi="Galliard BT"/>
        </w:rPr>
        <w:t xml:space="preserve">. Nesse sentido, ele não tem vaidade nenhuma. Por essa </w:t>
      </w:r>
      <w:del w:id="1005" w:author="Elisabete F." w:date="2014-09-09T22:19:00Z">
        <w:r w:rsidDel="001E01D3">
          <w:rPr>
            <w:rFonts w:ascii="Galliard BT" w:hAnsi="Galliard BT"/>
          </w:rPr>
          <w:delText xml:space="preserve">sua </w:delText>
        </w:r>
      </w:del>
      <w:r>
        <w:rPr>
          <w:rFonts w:ascii="Galliard BT" w:hAnsi="Galliard BT"/>
        </w:rPr>
        <w:t xml:space="preserve">capacidade conciliatória </w:t>
      </w:r>
      <w:ins w:id="1006" w:author="Elisabete F." w:date="2014-09-09T22:19:00Z">
        <w:r w:rsidR="001E01D3">
          <w:rPr>
            <w:rFonts w:ascii="Galliard BT" w:hAnsi="Galliard BT"/>
          </w:rPr>
          <w:t xml:space="preserve">dele </w:t>
        </w:r>
      </w:ins>
      <w:r>
        <w:rPr>
          <w:rFonts w:ascii="Galliard BT" w:hAnsi="Galliard BT"/>
        </w:rPr>
        <w:t xml:space="preserve">é que o deixaram lá, </w:t>
      </w:r>
      <w:del w:id="1007" w:author="Elisabete F." w:date="2014-09-09T22:20:00Z">
        <w:r w:rsidDel="008657F6">
          <w:rPr>
            <w:rFonts w:ascii="Galliard BT" w:hAnsi="Galliard BT"/>
          </w:rPr>
          <w:delText xml:space="preserve">ele </w:delText>
        </w:r>
      </w:del>
      <w:ins w:id="1008" w:author="Elisabete F." w:date="2014-09-09T22:20:00Z">
        <w:r w:rsidR="008657F6">
          <w:rPr>
            <w:rFonts w:ascii="Galliard BT" w:hAnsi="Galliard BT"/>
          </w:rPr>
          <w:t xml:space="preserve">pois </w:t>
        </w:r>
      </w:ins>
      <w:r>
        <w:rPr>
          <w:rFonts w:ascii="Galliard BT" w:hAnsi="Galliard BT"/>
        </w:rPr>
        <w:t xml:space="preserve">nunca criou problema para ninguém. </w:t>
      </w:r>
      <w:ins w:id="1009" w:author="Elisabete F." w:date="2014-09-09T22:20:00Z">
        <w:r w:rsidR="008657F6">
          <w:rPr>
            <w:rFonts w:ascii="Galliard BT" w:hAnsi="Galliard BT"/>
          </w:rPr>
          <w:t>O Lula</w:t>
        </w:r>
      </w:ins>
      <w:del w:id="1010" w:author="Elisabete F." w:date="2014-09-09T22:20:00Z">
        <w:r w:rsidDel="008657F6">
          <w:rPr>
            <w:rFonts w:ascii="Galliard BT" w:hAnsi="Galliard BT"/>
          </w:rPr>
          <w:delText>Veja, ele</w:delText>
        </w:r>
      </w:del>
      <w:r>
        <w:rPr>
          <w:rFonts w:ascii="Galliard BT" w:hAnsi="Galliard BT"/>
        </w:rPr>
        <w:t xml:space="preserve"> tem uma longa carreira de serviços prestados</w:t>
      </w:r>
      <w:ins w:id="1011" w:author="Elisabete F." w:date="2014-09-09T22:20:00Z">
        <w:r w:rsidR="008657F6">
          <w:rPr>
            <w:rFonts w:ascii="Galliard BT" w:hAnsi="Galliard BT"/>
          </w:rPr>
          <w:t>,</w:t>
        </w:r>
      </w:ins>
      <w:r>
        <w:rPr>
          <w:rFonts w:ascii="Galliard BT" w:hAnsi="Galliard BT"/>
        </w:rPr>
        <w:t xml:space="preserve"> e a Dilma</w:t>
      </w:r>
      <w:ins w:id="1012" w:author="Elisabete F." w:date="2014-09-09T22:20:00Z">
        <w:r w:rsidR="008657F6">
          <w:rPr>
            <w:rFonts w:ascii="Galliard BT" w:hAnsi="Galliard BT"/>
          </w:rPr>
          <w:t>,</w:t>
        </w:r>
      </w:ins>
      <w:r>
        <w:rPr>
          <w:rFonts w:ascii="Galliard BT" w:hAnsi="Galliard BT"/>
        </w:rPr>
        <w:t xml:space="preserve"> não</w:t>
      </w:r>
      <w:del w:id="1013" w:author="Elisabete F." w:date="2014-09-09T22:20:00Z">
        <w:r w:rsidDel="008657F6">
          <w:rPr>
            <w:rFonts w:ascii="Galliard BT" w:hAnsi="Galliard BT"/>
          </w:rPr>
          <w:delText xml:space="preserve"> tem</w:delText>
        </w:r>
      </w:del>
      <w:r>
        <w:rPr>
          <w:rFonts w:ascii="Galliard BT" w:hAnsi="Galliard BT"/>
        </w:rPr>
        <w:t xml:space="preserve">. </w:t>
      </w:r>
    </w:p>
    <w:p w14:paraId="6DFA33BA" w14:textId="77777777" w:rsidR="00830E62" w:rsidRDefault="00830E62" w:rsidP="007708F9">
      <w:pPr>
        <w:jc w:val="both"/>
        <w:rPr>
          <w:rFonts w:ascii="Galliard BT" w:hAnsi="Galliard BT"/>
        </w:rPr>
      </w:pPr>
    </w:p>
    <w:p w14:paraId="329F5457" w14:textId="77777777" w:rsidR="00830E62" w:rsidRDefault="00830E62" w:rsidP="007708F9">
      <w:pPr>
        <w:jc w:val="both"/>
        <w:rPr>
          <w:rFonts w:ascii="Galliard BT" w:hAnsi="Galliard BT"/>
        </w:rPr>
      </w:pPr>
      <w:r>
        <w:rPr>
          <w:rFonts w:ascii="Galliard BT" w:hAnsi="Galliard BT"/>
        </w:rPr>
        <w:t xml:space="preserve">Exterminar a oposição e aumentar o poder do Estado são possibilidades que terão de ser exploradas conjuntamente com outras possibilidades opostas. Isso é sempre assim. </w:t>
      </w:r>
      <w:r w:rsidR="00833D63">
        <w:rPr>
          <w:rFonts w:ascii="Galliard BT" w:hAnsi="Galliard BT"/>
        </w:rPr>
        <w:t xml:space="preserve">Você aqui ainda está </w:t>
      </w:r>
      <w:del w:id="1014" w:author="Elisabete F." w:date="2014-09-17T00:03:00Z">
        <w:r w:rsidR="00833D63" w:rsidDel="005808A5">
          <w:rPr>
            <w:rFonts w:ascii="Galliard BT" w:hAnsi="Galliard BT"/>
          </w:rPr>
          <w:delText xml:space="preserve">um pouco </w:delText>
        </w:r>
      </w:del>
      <w:r w:rsidR="00833D63">
        <w:rPr>
          <w:rFonts w:ascii="Galliard BT" w:hAnsi="Galliard BT"/>
        </w:rPr>
        <w:t xml:space="preserve">raciocinando </w:t>
      </w:r>
      <w:ins w:id="1015" w:author="Elisabete F." w:date="2014-09-17T00:03:00Z">
        <w:r w:rsidR="005808A5">
          <w:rPr>
            <w:rFonts w:ascii="Galliard BT" w:hAnsi="Galliard BT"/>
          </w:rPr>
          <w:t xml:space="preserve">um pouco </w:t>
        </w:r>
      </w:ins>
      <w:r w:rsidR="00833D63">
        <w:rPr>
          <w:rFonts w:ascii="Galliard BT" w:hAnsi="Galliard BT"/>
        </w:rPr>
        <w:t>na base do objetivo linear: o que eles querem é isso ou aquilo. No movimento comunista, nunca</w:t>
      </w:r>
      <w:del w:id="1016" w:author="Elisabete F." w:date="2014-07-01T17:35:00Z">
        <w:r w:rsidR="00833D63" w:rsidDel="00144371">
          <w:rPr>
            <w:rFonts w:ascii="Galliard BT" w:hAnsi="Galliard BT"/>
          </w:rPr>
          <w:delText>, nunca, nunca</w:delText>
        </w:r>
      </w:del>
      <w:r w:rsidR="00833D63">
        <w:rPr>
          <w:rFonts w:ascii="Galliard BT" w:hAnsi="Galliard BT"/>
        </w:rPr>
        <w:t xml:space="preserve"> é assim. </w:t>
      </w:r>
      <w:del w:id="1017" w:author="Elisabete F." w:date="2014-09-09T22:21:00Z">
        <w:r w:rsidR="00833D63" w:rsidDel="008657F6">
          <w:rPr>
            <w:rFonts w:ascii="Galliard BT" w:hAnsi="Galliard BT"/>
          </w:rPr>
          <w:delText>Você veja, por exemplo, que o</w:delText>
        </w:r>
      </w:del>
      <w:ins w:id="1018" w:author="Elisabete F." w:date="2014-09-09T22:21:00Z">
        <w:r w:rsidR="008657F6">
          <w:rPr>
            <w:rFonts w:ascii="Galliard BT" w:hAnsi="Galliard BT"/>
          </w:rPr>
          <w:t>O</w:t>
        </w:r>
      </w:ins>
      <w:r w:rsidR="00833D63">
        <w:rPr>
          <w:rFonts w:ascii="Galliard BT" w:hAnsi="Galliard BT"/>
        </w:rPr>
        <w:t xml:space="preserve"> Barack Obama</w:t>
      </w:r>
      <w:ins w:id="1019" w:author="Elisabete F." w:date="2014-09-09T22:21:00Z">
        <w:r w:rsidR="008657F6">
          <w:rPr>
            <w:rFonts w:ascii="Galliard BT" w:hAnsi="Galliard BT"/>
          </w:rPr>
          <w:t>,</w:t>
        </w:r>
      </w:ins>
      <w:r w:rsidR="00833D63">
        <w:rPr>
          <w:rFonts w:ascii="Galliard BT" w:hAnsi="Galliard BT"/>
        </w:rPr>
        <w:t xml:space="preserve"> </w:t>
      </w:r>
      <w:ins w:id="1020" w:author="Elisabete F." w:date="2014-09-09T22:21:00Z">
        <w:r w:rsidR="008657F6">
          <w:rPr>
            <w:rFonts w:ascii="Galliard BT" w:hAnsi="Galliard BT"/>
          </w:rPr>
          <w:t xml:space="preserve">por exemplo, </w:t>
        </w:r>
      </w:ins>
      <w:r w:rsidR="00833D63">
        <w:rPr>
          <w:rFonts w:ascii="Galliard BT" w:hAnsi="Galliard BT"/>
        </w:rPr>
        <w:t xml:space="preserve">é uma criatura do Saul Alinsky, do </w:t>
      </w:r>
      <w:r w:rsidR="00DE57E2">
        <w:rPr>
          <w:rFonts w:ascii="Galliard BT" w:hAnsi="Galliard BT"/>
        </w:rPr>
        <w:t xml:space="preserve">Frank Marshall Davis, de uma liderança </w:t>
      </w:r>
      <w:r w:rsidR="00AF568E">
        <w:rPr>
          <w:rFonts w:ascii="Galliard BT" w:hAnsi="Galliard BT"/>
        </w:rPr>
        <w:t>comunista</w:t>
      </w:r>
      <w:ins w:id="1021" w:author="Elisabete F." w:date="2014-09-09T22:25:00Z">
        <w:r w:rsidR="005A21E3">
          <w:rPr>
            <w:rFonts w:ascii="Galliard BT" w:hAnsi="Galliard BT"/>
          </w:rPr>
          <w:t>. E</w:t>
        </w:r>
      </w:ins>
      <w:del w:id="1022" w:author="Elisabete F." w:date="2014-09-09T22:25:00Z">
        <w:r w:rsidR="00AF568E" w:rsidDel="005A21E3">
          <w:rPr>
            <w:rFonts w:ascii="Galliard BT" w:hAnsi="Galliard BT"/>
          </w:rPr>
          <w:delText>, e</w:delText>
        </w:r>
      </w:del>
      <w:r w:rsidR="00AF568E">
        <w:rPr>
          <w:rFonts w:ascii="Galliard BT" w:hAnsi="Galliard BT"/>
        </w:rPr>
        <w:t>les o fizeram e o colocaram lá, certamente com a ajuda da KGB e comprovadamente com a ajuda de forças islâmicas. Tão logo o colocam lá, começam a antagoniz</w:t>
      </w:r>
      <w:ins w:id="1023" w:author="Elisabete F." w:date="2014-07-01T17:36:00Z">
        <w:r w:rsidR="00144371">
          <w:rPr>
            <w:rFonts w:ascii="Galliard BT" w:hAnsi="Galliard BT"/>
          </w:rPr>
          <w:t>á</w:t>
        </w:r>
      </w:ins>
      <w:del w:id="1024" w:author="Elisabete F." w:date="2014-07-01T17:36:00Z">
        <w:r w:rsidR="00AF568E" w:rsidDel="00144371">
          <w:rPr>
            <w:rFonts w:ascii="Galliard BT" w:hAnsi="Galliard BT"/>
          </w:rPr>
          <w:delText>a</w:delText>
        </w:r>
      </w:del>
      <w:r w:rsidR="00AF568E">
        <w:rPr>
          <w:rFonts w:ascii="Galliard BT" w:hAnsi="Galliard BT"/>
        </w:rPr>
        <w:t xml:space="preserve">-lo desde a Rússia. </w:t>
      </w:r>
      <w:del w:id="1025" w:author="Elisabete F." w:date="2014-09-09T22:25:00Z">
        <w:r w:rsidR="00AF568E" w:rsidDel="005A21E3">
          <w:rPr>
            <w:rFonts w:ascii="Galliard BT" w:hAnsi="Galliard BT"/>
          </w:rPr>
          <w:delText>Veja, com</w:delText>
        </w:r>
      </w:del>
      <w:ins w:id="1026" w:author="Elisabete F." w:date="2014-09-09T22:25:00Z">
        <w:r w:rsidR="005A21E3">
          <w:rPr>
            <w:rFonts w:ascii="Galliard BT" w:hAnsi="Galliard BT"/>
          </w:rPr>
          <w:t>I</w:t>
        </w:r>
      </w:ins>
      <w:del w:id="1027" w:author="Elisabete F." w:date="2014-09-09T22:25:00Z">
        <w:r w:rsidR="00AF568E" w:rsidDel="005A21E3">
          <w:rPr>
            <w:rFonts w:ascii="Galliard BT" w:hAnsi="Galliard BT"/>
          </w:rPr>
          <w:delText xml:space="preserve"> i</w:delText>
        </w:r>
      </w:del>
      <w:r w:rsidR="00AF568E">
        <w:rPr>
          <w:rFonts w:ascii="Galliard BT" w:hAnsi="Galliard BT"/>
        </w:rPr>
        <w:t>sso significa que o esquema comunista e eurasian</w:t>
      </w:r>
      <w:r w:rsidR="004B6308">
        <w:rPr>
          <w:rFonts w:ascii="Galliard BT" w:hAnsi="Galliard BT"/>
        </w:rPr>
        <w:t>o</w:t>
      </w:r>
      <w:r w:rsidR="00AF568E">
        <w:rPr>
          <w:rFonts w:ascii="Galliard BT" w:hAnsi="Galliard BT"/>
        </w:rPr>
        <w:t xml:space="preserve"> domina os dois lados do cenário</w:t>
      </w:r>
      <w:ins w:id="1028" w:author="Elisabete F." w:date="2014-09-09T22:26:00Z">
        <w:r w:rsidR="005A21E3">
          <w:rPr>
            <w:rFonts w:ascii="Galliard BT" w:hAnsi="Galliard BT"/>
          </w:rPr>
          <w:t>. E</w:t>
        </w:r>
      </w:ins>
      <w:del w:id="1029" w:author="Elisabete F." w:date="2014-09-09T22:26:00Z">
        <w:r w:rsidR="00AF568E" w:rsidDel="005A21E3">
          <w:rPr>
            <w:rFonts w:ascii="Galliard BT" w:hAnsi="Galliard BT"/>
          </w:rPr>
          <w:delText>, e</w:delText>
        </w:r>
      </w:del>
      <w:r w:rsidR="00AF568E">
        <w:rPr>
          <w:rFonts w:ascii="Galliard BT" w:hAnsi="Galliard BT"/>
        </w:rPr>
        <w:t>les sempre fazem assim</w:t>
      </w:r>
      <w:r w:rsidR="004B6308">
        <w:rPr>
          <w:rFonts w:ascii="Galliard BT" w:hAnsi="Galliard BT"/>
        </w:rPr>
        <w:t xml:space="preserve">: </w:t>
      </w:r>
      <w:del w:id="1030" w:author="Elisabete F." w:date="2014-09-09T22:26:00Z">
        <w:r w:rsidR="004B6308" w:rsidDel="005A21E3">
          <w:rPr>
            <w:rFonts w:ascii="Galliard BT" w:hAnsi="Galliard BT"/>
          </w:rPr>
          <w:delText xml:space="preserve">eles </w:delText>
        </w:r>
      </w:del>
      <w:r w:rsidR="004B6308">
        <w:rPr>
          <w:rFonts w:ascii="Galliard BT" w:hAnsi="Galliard BT"/>
        </w:rPr>
        <w:t xml:space="preserve">produzem a divisão, </w:t>
      </w:r>
      <w:del w:id="1031" w:author="Elisabete F." w:date="2014-09-09T22:26:00Z">
        <w:r w:rsidR="004B6308" w:rsidDel="005A21E3">
          <w:rPr>
            <w:rFonts w:ascii="Galliard BT" w:hAnsi="Galliard BT"/>
          </w:rPr>
          <w:delText xml:space="preserve">eles </w:delText>
        </w:r>
      </w:del>
      <w:r w:rsidR="004B6308">
        <w:rPr>
          <w:rFonts w:ascii="Galliard BT" w:hAnsi="Galliard BT"/>
        </w:rPr>
        <w:t xml:space="preserve">criam uma possibilidade e criam instantaneamente ou logo depois a possibilidade contrária, porque senão eles estão arriscando tudo </w:t>
      </w:r>
      <w:ins w:id="1032" w:author="Elisabete F." w:date="2014-09-09T22:26:00Z">
        <w:r w:rsidR="005A21E3">
          <w:rPr>
            <w:rFonts w:ascii="Galliard BT" w:hAnsi="Galliard BT"/>
          </w:rPr>
          <w:t xml:space="preserve">em </w:t>
        </w:r>
      </w:ins>
      <w:del w:id="1033" w:author="Elisabete F." w:date="2014-09-09T22:26:00Z">
        <w:r w:rsidR="004B6308" w:rsidDel="005A21E3">
          <w:rPr>
            <w:rFonts w:ascii="Galliard BT" w:hAnsi="Galliard BT"/>
          </w:rPr>
          <w:delText>n</w:delText>
        </w:r>
      </w:del>
      <w:r w:rsidR="004B6308">
        <w:rPr>
          <w:rFonts w:ascii="Galliard BT" w:hAnsi="Galliard BT"/>
        </w:rPr>
        <w:t xml:space="preserve">uma coisa só. Você acha que o movimento </w:t>
      </w:r>
      <w:ins w:id="1034" w:author="Elisabete F." w:date="2014-07-01T17:37:00Z">
        <w:r w:rsidR="00144371">
          <w:rPr>
            <w:rFonts w:ascii="Galliard BT" w:hAnsi="Galliard BT"/>
          </w:rPr>
          <w:t xml:space="preserve">comunista </w:t>
        </w:r>
      </w:ins>
      <w:r w:rsidR="004B6308">
        <w:rPr>
          <w:rFonts w:ascii="Galliard BT" w:hAnsi="Galliard BT"/>
        </w:rPr>
        <w:t xml:space="preserve">internacional </w:t>
      </w:r>
      <w:del w:id="1035" w:author="Elisabete F." w:date="2014-07-01T17:37:00Z">
        <w:r w:rsidR="004B6308" w:rsidDel="00144371">
          <w:rPr>
            <w:rFonts w:ascii="Galliard BT" w:hAnsi="Galliard BT"/>
          </w:rPr>
          <w:delText xml:space="preserve">comunista </w:delText>
        </w:r>
      </w:del>
      <w:r w:rsidR="004B6308">
        <w:rPr>
          <w:rFonts w:ascii="Galliard BT" w:hAnsi="Galliard BT"/>
        </w:rPr>
        <w:t xml:space="preserve">vai arriscar tudo </w:t>
      </w:r>
      <w:ins w:id="1036" w:author="Elisabete F." w:date="2014-09-09T22:26:00Z">
        <w:r w:rsidR="005A21E3">
          <w:rPr>
            <w:rFonts w:ascii="Galliard BT" w:hAnsi="Galliard BT"/>
          </w:rPr>
          <w:t xml:space="preserve">em </w:t>
        </w:r>
      </w:ins>
      <w:del w:id="1037" w:author="Elisabete F." w:date="2014-09-09T22:26:00Z">
        <w:r w:rsidR="004B6308" w:rsidDel="005A21E3">
          <w:rPr>
            <w:rFonts w:ascii="Galliard BT" w:hAnsi="Galliard BT"/>
          </w:rPr>
          <w:delText>n</w:delText>
        </w:r>
      </w:del>
      <w:r w:rsidR="004B6308">
        <w:rPr>
          <w:rFonts w:ascii="Galliard BT" w:hAnsi="Galliard BT"/>
        </w:rPr>
        <w:t xml:space="preserve">um Zé Mané que tiraram do lixo para botar na presidência dos EUA? Não, eles põem o cara lá e já têm o plano B, o plano C, o plano D e o plano E. </w:t>
      </w:r>
    </w:p>
    <w:p w14:paraId="25736B7E" w14:textId="77777777" w:rsidR="004B6308" w:rsidRDefault="004B6308" w:rsidP="007708F9">
      <w:pPr>
        <w:jc w:val="both"/>
        <w:rPr>
          <w:rFonts w:ascii="Galliard BT" w:hAnsi="Galliard BT"/>
        </w:rPr>
      </w:pPr>
    </w:p>
    <w:p w14:paraId="57EF8B1A" w14:textId="77777777" w:rsidR="004B6308" w:rsidRPr="004B6308" w:rsidRDefault="004B6308" w:rsidP="007708F9">
      <w:pPr>
        <w:jc w:val="both"/>
        <w:rPr>
          <w:rFonts w:ascii="Galliard BT" w:hAnsi="Galliard BT"/>
          <w:i/>
        </w:rPr>
      </w:pPr>
      <w:r w:rsidRPr="004B6308">
        <w:rPr>
          <w:rFonts w:ascii="Galliard BT" w:hAnsi="Galliard BT"/>
          <w:i/>
        </w:rPr>
        <w:t>Aluno: Eles que dão as alternativas.</w:t>
      </w:r>
      <w:ins w:id="1038" w:author="Elisabete F." w:date="2014-07-01T17:37:00Z">
        <w:r w:rsidR="00144371">
          <w:rPr>
            <w:rFonts w:ascii="Galliard BT" w:hAnsi="Galliard BT"/>
            <w:i/>
          </w:rPr>
          <w:t>..</w:t>
        </w:r>
      </w:ins>
    </w:p>
    <w:p w14:paraId="1BB8457B" w14:textId="77777777" w:rsidR="004B6308" w:rsidRDefault="004B6308" w:rsidP="007708F9">
      <w:pPr>
        <w:jc w:val="both"/>
        <w:rPr>
          <w:rFonts w:ascii="Galliard BT" w:hAnsi="Galliard BT"/>
        </w:rPr>
      </w:pPr>
    </w:p>
    <w:p w14:paraId="074E3BC8" w14:textId="77777777" w:rsidR="004B6308" w:rsidRDefault="004B6308" w:rsidP="007708F9">
      <w:pPr>
        <w:jc w:val="both"/>
        <w:rPr>
          <w:rFonts w:ascii="Galliard BT" w:hAnsi="Galliard BT"/>
        </w:rPr>
      </w:pPr>
      <w:r>
        <w:rPr>
          <w:rFonts w:ascii="Galliard BT" w:hAnsi="Galliard BT"/>
        </w:rPr>
        <w:t xml:space="preserve">Olavo: Eles criam o conjunto das alternativas. </w:t>
      </w:r>
      <w:del w:id="1039" w:author="Elisabete F." w:date="2014-09-09T22:26:00Z">
        <w:r w:rsidDel="005A21E3">
          <w:rPr>
            <w:rFonts w:ascii="Galliard BT" w:hAnsi="Galliard BT"/>
          </w:rPr>
          <w:delText>Mas, escuta, o</w:delText>
        </w:r>
      </w:del>
      <w:ins w:id="1040" w:author="Elisabete F." w:date="2014-09-09T22:26:00Z">
        <w:r w:rsidR="005A21E3">
          <w:rPr>
            <w:rFonts w:ascii="Galliard BT" w:hAnsi="Galliard BT"/>
          </w:rPr>
          <w:t>O</w:t>
        </w:r>
      </w:ins>
      <w:r>
        <w:rPr>
          <w:rFonts w:ascii="Galliard BT" w:hAnsi="Galliard BT"/>
        </w:rPr>
        <w:t xml:space="preserve"> pessoal marxista começou lendo Hegel. Quantas pessoas </w:t>
      </w:r>
      <w:del w:id="1041" w:author="Elisabete F." w:date="2014-09-09T22:27:00Z">
        <w:r w:rsidDel="005A21E3">
          <w:rPr>
            <w:rFonts w:ascii="Galliard BT" w:hAnsi="Galliard BT"/>
          </w:rPr>
          <w:delText xml:space="preserve">que </w:delText>
        </w:r>
      </w:del>
      <w:r>
        <w:rPr>
          <w:rFonts w:ascii="Galliard BT" w:hAnsi="Galliard BT"/>
        </w:rPr>
        <w:t xml:space="preserve">você conhece no Brasil que são capazes de ler Hegel? Não quer dizer que os líderes atuais sejam </w:t>
      </w:r>
      <w:r w:rsidRPr="004B6308">
        <w:rPr>
          <w:rFonts w:ascii="Galliard BT" w:hAnsi="Galliard BT"/>
          <w:i/>
        </w:rPr>
        <w:t>expert</w:t>
      </w:r>
      <w:r>
        <w:rPr>
          <w:rFonts w:ascii="Galliard BT" w:hAnsi="Galliard BT"/>
        </w:rPr>
        <w:t xml:space="preserve"> em Hegel, Valter Pomar certamente não é. Mas, como eu disse, a cultura comunista já incorporou essas coisas, de maneira que você pode ter um líder burro que, se seguir a receita, vai funcionar mais ou menos. Assim como </w:t>
      </w:r>
      <w:del w:id="1042" w:author="Elisabete F." w:date="2014-09-09T22:27:00Z">
        <w:r w:rsidDel="005A21E3">
          <w:rPr>
            <w:rFonts w:ascii="Galliard BT" w:hAnsi="Galliard BT"/>
          </w:rPr>
          <w:delText xml:space="preserve">numa </w:delText>
        </w:r>
      </w:del>
      <w:ins w:id="1043" w:author="Elisabete F." w:date="2014-09-09T22:27:00Z">
        <w:r w:rsidR="005A21E3">
          <w:rPr>
            <w:rFonts w:ascii="Galliard BT" w:hAnsi="Galliard BT"/>
          </w:rPr>
          <w:t xml:space="preserve">em uma </w:t>
        </w:r>
      </w:ins>
      <w:r>
        <w:rPr>
          <w:rFonts w:ascii="Galliard BT" w:hAnsi="Galliard BT"/>
        </w:rPr>
        <w:t xml:space="preserve">fábrica de qualquer coisa, nem todos os empregados precisam compreender todo o processo da produção, muito menos a estratégia geral da firma. </w:t>
      </w:r>
      <w:r w:rsidR="001921F5">
        <w:rPr>
          <w:rFonts w:ascii="Galliard BT" w:hAnsi="Galliard BT"/>
        </w:rPr>
        <w:t>Eles vão agir de maneira harmônica com o conjunto, como Valter Pomar está agindo.</w:t>
      </w:r>
    </w:p>
    <w:p w14:paraId="5F580EB1" w14:textId="77777777" w:rsidR="001921F5" w:rsidRDefault="001921F5" w:rsidP="007708F9">
      <w:pPr>
        <w:jc w:val="both"/>
        <w:rPr>
          <w:rFonts w:ascii="Galliard BT" w:hAnsi="Galliard BT"/>
        </w:rPr>
      </w:pPr>
    </w:p>
    <w:p w14:paraId="50388E7E" w14:textId="77777777" w:rsidR="001921F5" w:rsidRPr="001921F5" w:rsidRDefault="001921F5" w:rsidP="007708F9">
      <w:pPr>
        <w:jc w:val="both"/>
        <w:rPr>
          <w:rFonts w:ascii="Galliard BT" w:hAnsi="Galliard BT"/>
          <w:i/>
        </w:rPr>
      </w:pPr>
      <w:r w:rsidRPr="001921F5">
        <w:rPr>
          <w:rFonts w:ascii="Galliard BT" w:hAnsi="Galliard BT"/>
          <w:i/>
        </w:rPr>
        <w:t>Aluno: Gostaria de saber se as pessoas que entraram agora no curso receber</w:t>
      </w:r>
      <w:ins w:id="1044" w:author="Elisabete F." w:date="2014-09-17T00:05:00Z">
        <w:r w:rsidR="005808A5">
          <w:rPr>
            <w:rFonts w:ascii="Galliard BT" w:hAnsi="Galliard BT"/>
            <w:i/>
          </w:rPr>
          <w:t>ão</w:t>
        </w:r>
      </w:ins>
      <w:del w:id="1045" w:author="Elisabete F." w:date="2014-09-17T00:05:00Z">
        <w:r w:rsidRPr="001921F5" w:rsidDel="005808A5">
          <w:rPr>
            <w:rFonts w:ascii="Galliard BT" w:hAnsi="Galliard BT"/>
            <w:i/>
          </w:rPr>
          <w:delText>am</w:delText>
        </w:r>
      </w:del>
      <w:r w:rsidRPr="001921F5">
        <w:rPr>
          <w:rFonts w:ascii="Galliard BT" w:hAnsi="Galliard BT"/>
          <w:i/>
        </w:rPr>
        <w:t xml:space="preserve"> o mesmo tempo e atenção que o senhor dá aos veteranos, como</w:t>
      </w:r>
      <w:ins w:id="1046" w:author="Elisabete F." w:date="2014-09-09T22:27:00Z">
        <w:r w:rsidR="005A21E3">
          <w:rPr>
            <w:rFonts w:ascii="Galliard BT" w:hAnsi="Galliard BT"/>
            <w:i/>
          </w:rPr>
          <w:t>,</w:t>
        </w:r>
      </w:ins>
      <w:r w:rsidRPr="001921F5">
        <w:rPr>
          <w:rFonts w:ascii="Galliard BT" w:hAnsi="Galliard BT"/>
          <w:i/>
        </w:rPr>
        <w:t xml:space="preserve"> por exemplo</w:t>
      </w:r>
      <w:ins w:id="1047" w:author="Elisabete F." w:date="2014-09-09T22:27:00Z">
        <w:r w:rsidR="005A21E3">
          <w:rPr>
            <w:rFonts w:ascii="Galliard BT" w:hAnsi="Galliard BT"/>
            <w:i/>
          </w:rPr>
          <w:t>,</w:t>
        </w:r>
      </w:ins>
      <w:r w:rsidRPr="001921F5">
        <w:rPr>
          <w:rFonts w:ascii="Galliard BT" w:hAnsi="Galliard BT"/>
          <w:i/>
        </w:rPr>
        <w:t xml:space="preserve"> a correção dos exercícios e do trabalho final.</w:t>
      </w:r>
    </w:p>
    <w:p w14:paraId="24BF4AB9" w14:textId="77777777" w:rsidR="001921F5" w:rsidRDefault="001921F5" w:rsidP="007708F9">
      <w:pPr>
        <w:jc w:val="both"/>
        <w:rPr>
          <w:rFonts w:ascii="Galliard BT" w:hAnsi="Galliard BT"/>
        </w:rPr>
      </w:pPr>
    </w:p>
    <w:p w14:paraId="59A2519B" w14:textId="77777777" w:rsidR="001921F5" w:rsidRDefault="001921F5" w:rsidP="007708F9">
      <w:pPr>
        <w:jc w:val="both"/>
        <w:rPr>
          <w:rFonts w:ascii="Galliard BT" w:hAnsi="Galliard BT"/>
        </w:rPr>
      </w:pPr>
      <w:r>
        <w:rPr>
          <w:rFonts w:ascii="Galliard BT" w:hAnsi="Galliard BT"/>
        </w:rPr>
        <w:t xml:space="preserve">Olavo: Certamente. Agora, </w:t>
      </w:r>
      <w:ins w:id="1048" w:author="Elisabete F." w:date="2014-07-01T17:40:00Z">
        <w:r w:rsidR="00964785">
          <w:rPr>
            <w:rFonts w:ascii="Galliard BT" w:hAnsi="Galliard BT"/>
          </w:rPr>
          <w:t>quanto a</w:t>
        </w:r>
      </w:ins>
      <w:r>
        <w:rPr>
          <w:rFonts w:ascii="Galliard BT" w:hAnsi="Galliard BT"/>
        </w:rPr>
        <w:t xml:space="preserve">os trabalhos, eu </w:t>
      </w:r>
      <w:ins w:id="1049" w:author="Elisabete F." w:date="2014-07-01T17:40:00Z">
        <w:r w:rsidR="00144371">
          <w:rPr>
            <w:rFonts w:ascii="Galliard BT" w:hAnsi="Galliard BT"/>
          </w:rPr>
          <w:t>estou</w:t>
        </w:r>
      </w:ins>
      <w:del w:id="1050" w:author="Elisabete F." w:date="2014-07-01T17:40:00Z">
        <w:r w:rsidDel="00144371">
          <w:rPr>
            <w:rFonts w:ascii="Galliard BT" w:hAnsi="Galliard BT"/>
          </w:rPr>
          <w:delText>não</w:delText>
        </w:r>
      </w:del>
      <w:r>
        <w:rPr>
          <w:rFonts w:ascii="Galliard BT" w:hAnsi="Galliard BT"/>
        </w:rPr>
        <w:t xml:space="preserve"> lendo tudo o que me mandam, mas </w:t>
      </w:r>
      <w:del w:id="1051" w:author="Elisabete F." w:date="2014-07-01T17:40:00Z">
        <w:r w:rsidDel="00964785">
          <w:rPr>
            <w:rFonts w:ascii="Galliard BT" w:hAnsi="Galliard BT"/>
          </w:rPr>
          <w:delText xml:space="preserve">eu </w:delText>
        </w:r>
      </w:del>
      <w:r>
        <w:rPr>
          <w:rFonts w:ascii="Galliard BT" w:hAnsi="Galliard BT"/>
        </w:rPr>
        <w:t xml:space="preserve">não vou começar a mexer com isso ainda porque, quando começar, vai ser uma trabalheira danada para vocês e para mim também. Eu vou avisar quando </w:t>
      </w:r>
      <w:del w:id="1052" w:author="Elisabete F." w:date="2014-09-09T22:28:00Z">
        <w:r w:rsidDel="005A21E3">
          <w:rPr>
            <w:rFonts w:ascii="Galliard BT" w:hAnsi="Galliard BT"/>
          </w:rPr>
          <w:delText xml:space="preserve">vou </w:delText>
        </w:r>
      </w:del>
      <w:r>
        <w:rPr>
          <w:rFonts w:ascii="Galliard BT" w:hAnsi="Galliard BT"/>
        </w:rPr>
        <w:t>começar</w:t>
      </w:r>
      <w:del w:id="1053" w:author="Elisabete F." w:date="2014-09-09T22:28:00Z">
        <w:r w:rsidDel="005A21E3">
          <w:rPr>
            <w:rFonts w:ascii="Galliard BT" w:hAnsi="Galliard BT"/>
          </w:rPr>
          <w:delText xml:space="preserve"> isso aí</w:delText>
        </w:r>
      </w:del>
      <w:r>
        <w:rPr>
          <w:rFonts w:ascii="Galliard BT" w:hAnsi="Galliard BT"/>
        </w:rPr>
        <w:t>.</w:t>
      </w:r>
    </w:p>
    <w:p w14:paraId="43217C34" w14:textId="77777777" w:rsidR="001921F5" w:rsidRDefault="001921F5" w:rsidP="007708F9">
      <w:pPr>
        <w:jc w:val="both"/>
        <w:rPr>
          <w:rFonts w:ascii="Galliard BT" w:hAnsi="Galliard BT"/>
        </w:rPr>
      </w:pPr>
    </w:p>
    <w:p w14:paraId="76A6A902" w14:textId="77777777" w:rsidR="001921F5" w:rsidRPr="001921F5" w:rsidRDefault="001921F5" w:rsidP="007708F9">
      <w:pPr>
        <w:jc w:val="both"/>
        <w:rPr>
          <w:rFonts w:ascii="Galliard BT" w:hAnsi="Galliard BT"/>
          <w:i/>
        </w:rPr>
      </w:pPr>
      <w:r w:rsidRPr="001921F5">
        <w:rPr>
          <w:rFonts w:ascii="Galliard BT" w:hAnsi="Galliard BT"/>
          <w:i/>
        </w:rPr>
        <w:t xml:space="preserve">Aluno: Ontem foi noticiado </w:t>
      </w:r>
      <w:del w:id="1054" w:author="Elisabete F." w:date="2014-09-17T00:10:00Z">
        <w:r w:rsidRPr="001921F5" w:rsidDel="00BF7B70">
          <w:rPr>
            <w:rFonts w:ascii="Galliard BT" w:hAnsi="Galliard BT"/>
            <w:i/>
          </w:rPr>
          <w:delText xml:space="preserve">no </w:delText>
        </w:r>
      </w:del>
      <w:ins w:id="1055" w:author="Elisabete F." w:date="2014-09-17T00:10:00Z">
        <w:r w:rsidR="00BF7B70" w:rsidRPr="001921F5">
          <w:rPr>
            <w:rFonts w:ascii="Galliard BT" w:hAnsi="Galliard BT"/>
            <w:i/>
          </w:rPr>
          <w:t>n</w:t>
        </w:r>
        <w:r w:rsidR="00BF7B70">
          <w:rPr>
            <w:rFonts w:ascii="Galliard BT" w:hAnsi="Galliard BT"/>
            <w:i/>
          </w:rPr>
          <w:t>a</w:t>
        </w:r>
        <w:r w:rsidR="00BF7B70" w:rsidRPr="001921F5">
          <w:rPr>
            <w:rFonts w:ascii="Galliard BT" w:hAnsi="Galliard BT"/>
            <w:i/>
          </w:rPr>
          <w:t xml:space="preserve"> </w:t>
        </w:r>
      </w:ins>
      <w:r w:rsidRPr="001921F5">
        <w:rPr>
          <w:rFonts w:ascii="Galliard BT" w:hAnsi="Galliard BT"/>
          <w:i/>
        </w:rPr>
        <w:t>Globo, Jornal Nacional, que o movimento MPL, por notificação de seus líderes, está se retirando dos próximos protestos, pois os objetivos deles já haviam sido alcançados.</w:t>
      </w:r>
      <w:ins w:id="1056" w:author="Elisabete F." w:date="2014-09-09T22:28:00Z">
        <w:r w:rsidR="005A21E3">
          <w:rPr>
            <w:rFonts w:ascii="Galliard BT" w:hAnsi="Galliard BT"/>
            <w:i/>
          </w:rPr>
          <w:t xml:space="preserve"> </w:t>
        </w:r>
      </w:ins>
      <w:r>
        <w:rPr>
          <w:rFonts w:ascii="Galliard BT" w:hAnsi="Galliard BT"/>
          <w:i/>
        </w:rPr>
        <w:t>(...)</w:t>
      </w:r>
    </w:p>
    <w:p w14:paraId="72AEB4EC" w14:textId="77777777" w:rsidR="001921F5" w:rsidRDefault="001921F5" w:rsidP="007708F9">
      <w:pPr>
        <w:jc w:val="both"/>
        <w:rPr>
          <w:rFonts w:ascii="Galliard BT" w:hAnsi="Galliard BT"/>
        </w:rPr>
      </w:pPr>
    </w:p>
    <w:p w14:paraId="335FC409" w14:textId="77777777" w:rsidR="001921F5" w:rsidRDefault="001921F5" w:rsidP="007708F9">
      <w:pPr>
        <w:jc w:val="both"/>
        <w:rPr>
          <w:rFonts w:ascii="Galliard BT" w:hAnsi="Galliard BT"/>
        </w:rPr>
      </w:pPr>
      <w:r>
        <w:rPr>
          <w:rFonts w:ascii="Galliard BT" w:hAnsi="Galliard BT"/>
        </w:rPr>
        <w:t>Olavo: Não é que os objetivos foram alcançados, é precisamente porque não foram</w:t>
      </w:r>
      <w:del w:id="1057" w:author="Elisabete F." w:date="2014-09-09T22:28:00Z">
        <w:r w:rsidDel="005A21E3">
          <w:rPr>
            <w:rFonts w:ascii="Galliard BT" w:hAnsi="Galliard BT"/>
          </w:rPr>
          <w:delText xml:space="preserve"> alcançados</w:delText>
        </w:r>
      </w:del>
      <w:r>
        <w:rPr>
          <w:rFonts w:ascii="Galliard BT" w:hAnsi="Galliard BT"/>
        </w:rPr>
        <w:t xml:space="preserve">. Houve uma reação </w:t>
      </w:r>
      <w:del w:id="1058" w:author="Elisabete F." w:date="2014-07-01T17:41:00Z">
        <w:r w:rsidR="007D4014" w:rsidDel="00964785">
          <w:rPr>
            <w:rFonts w:ascii="Galliard BT" w:hAnsi="Galliard BT"/>
            <w:b/>
            <w:color w:val="FF0000"/>
            <w:sz w:val="16"/>
            <w:lang w:eastAsia="pt-BR"/>
          </w:rPr>
          <w:delText xml:space="preserve">[1:30] </w:delText>
        </w:r>
      </w:del>
      <w:r>
        <w:rPr>
          <w:rFonts w:ascii="Galliard BT" w:hAnsi="Galliard BT"/>
        </w:rPr>
        <w:t xml:space="preserve">desproporcional, eles não sabem o que fazer e agora </w:t>
      </w:r>
      <w:del w:id="1059" w:author="Elisabete F." w:date="2014-07-01T17:43:00Z">
        <w:r w:rsidDel="00964785">
          <w:rPr>
            <w:rFonts w:ascii="Galliard BT" w:hAnsi="Galliard BT"/>
          </w:rPr>
          <w:delText xml:space="preserve">tem </w:delText>
        </w:r>
      </w:del>
      <w:ins w:id="1060" w:author="Elisabete F." w:date="2014-07-01T17:43:00Z">
        <w:r w:rsidR="00964785">
          <w:rPr>
            <w:rFonts w:ascii="Galliard BT" w:hAnsi="Galliard BT"/>
          </w:rPr>
          <w:t xml:space="preserve">têm </w:t>
        </w:r>
      </w:ins>
      <w:r>
        <w:rPr>
          <w:rFonts w:ascii="Galliard BT" w:hAnsi="Galliard BT"/>
        </w:rPr>
        <w:t xml:space="preserve">de parar para pensar. </w:t>
      </w:r>
    </w:p>
    <w:p w14:paraId="7BF0624F" w14:textId="77777777" w:rsidR="001921F5" w:rsidRDefault="001921F5" w:rsidP="007708F9">
      <w:pPr>
        <w:jc w:val="both"/>
        <w:rPr>
          <w:rFonts w:ascii="Galliard BT" w:hAnsi="Galliard BT"/>
        </w:rPr>
      </w:pPr>
    </w:p>
    <w:p w14:paraId="4FF8771F" w14:textId="77777777" w:rsidR="001921F5" w:rsidRPr="001921F5" w:rsidRDefault="001921F5" w:rsidP="007708F9">
      <w:pPr>
        <w:jc w:val="both"/>
        <w:rPr>
          <w:rFonts w:ascii="Galliard BT" w:hAnsi="Galliard BT"/>
          <w:i/>
        </w:rPr>
      </w:pPr>
      <w:r w:rsidRPr="001921F5">
        <w:rPr>
          <w:rFonts w:ascii="Galliard BT" w:hAnsi="Galliard BT"/>
          <w:i/>
        </w:rPr>
        <w:t>Aluno: (...) Logo, a não ser o movimento gay,</w:t>
      </w:r>
      <w:ins w:id="1061" w:author="Elisabete F." w:date="2014-07-01T17:42:00Z">
        <w:r w:rsidR="00964785" w:rsidRPr="00964785">
          <w:rPr>
            <w:rFonts w:ascii="Galliard BT" w:hAnsi="Galliard BT"/>
            <w:b/>
            <w:color w:val="FF0000"/>
            <w:sz w:val="16"/>
            <w:lang w:eastAsia="pt-BR"/>
          </w:rPr>
          <w:t xml:space="preserve"> </w:t>
        </w:r>
        <w:r w:rsidR="00964785">
          <w:rPr>
            <w:rFonts w:ascii="Galliard BT" w:hAnsi="Galliard BT"/>
            <w:b/>
            <w:color w:val="FF0000"/>
            <w:sz w:val="16"/>
            <w:lang w:eastAsia="pt-BR"/>
          </w:rPr>
          <w:t>[1:30]</w:t>
        </w:r>
      </w:ins>
      <w:r w:rsidRPr="001921F5">
        <w:rPr>
          <w:rFonts w:ascii="Galliard BT" w:hAnsi="Galliard BT"/>
          <w:i/>
        </w:rPr>
        <w:t xml:space="preserve"> que hoje de manhã tinha confirmação de participação, em São Paulo, com mais de 70 mil contra o Pastor Feliciano, e os já tradicionais vândalos, parece-me que a população do protesto, como o senhor observa, será formada </w:t>
      </w:r>
      <w:ins w:id="1062" w:author="Elisabete F." w:date="2014-07-01T17:43:00Z">
        <w:r w:rsidR="00964785">
          <w:rPr>
            <w:rFonts w:ascii="Galliard BT" w:hAnsi="Galliard BT"/>
            <w:i/>
          </w:rPr>
          <w:t xml:space="preserve">por </w:t>
        </w:r>
      </w:ins>
      <w:r w:rsidRPr="001921F5">
        <w:rPr>
          <w:rFonts w:ascii="Galliard BT" w:hAnsi="Galliard BT"/>
          <w:i/>
        </w:rPr>
        <w:t>pessoal não de esquerda.</w:t>
      </w:r>
    </w:p>
    <w:p w14:paraId="09FEB502" w14:textId="77777777" w:rsidR="001921F5" w:rsidRPr="001921F5" w:rsidRDefault="001921F5" w:rsidP="007708F9">
      <w:pPr>
        <w:jc w:val="both"/>
        <w:rPr>
          <w:rFonts w:ascii="Galliard BT" w:hAnsi="Galliard BT"/>
          <w:i/>
        </w:rPr>
      </w:pPr>
    </w:p>
    <w:p w14:paraId="0B72D1EA" w14:textId="77777777" w:rsidR="001D4041" w:rsidRDefault="001921F5" w:rsidP="007708F9">
      <w:pPr>
        <w:jc w:val="both"/>
        <w:rPr>
          <w:rFonts w:ascii="Galliard BT" w:hAnsi="Galliard BT"/>
        </w:rPr>
      </w:pPr>
      <w:r>
        <w:rPr>
          <w:rFonts w:ascii="Galliard BT" w:hAnsi="Galliard BT"/>
        </w:rPr>
        <w:t xml:space="preserve">Olavo: </w:t>
      </w:r>
      <w:r w:rsidR="00C662E8">
        <w:rPr>
          <w:rFonts w:ascii="Galliard BT" w:hAnsi="Galliard BT"/>
        </w:rPr>
        <w:t>Se o movimento continuar nos próximos dias, será essa turma patriota, cristã</w:t>
      </w:r>
      <w:r w:rsidR="001D4041">
        <w:rPr>
          <w:rFonts w:ascii="Galliard BT" w:hAnsi="Galliard BT"/>
        </w:rPr>
        <w:t xml:space="preserve"> etc.</w:t>
      </w:r>
      <w:ins w:id="1063" w:author="Elisabete F." w:date="2014-09-09T22:29:00Z">
        <w:r w:rsidR="005A21E3">
          <w:rPr>
            <w:rFonts w:ascii="Galliard BT" w:hAnsi="Galliard BT"/>
          </w:rPr>
          <w:t xml:space="preserve"> E</w:t>
        </w:r>
      </w:ins>
      <w:del w:id="1064" w:author="Elisabete F." w:date="2014-09-09T22:29:00Z">
        <w:r w:rsidR="001D4041" w:rsidDel="005A21E3">
          <w:rPr>
            <w:rFonts w:ascii="Galliard BT" w:hAnsi="Galliard BT"/>
          </w:rPr>
          <w:delText xml:space="preserve">, </w:delText>
        </w:r>
        <w:r w:rsidR="00C662E8" w:rsidDel="005A21E3">
          <w:rPr>
            <w:rFonts w:ascii="Galliard BT" w:hAnsi="Galliard BT"/>
          </w:rPr>
          <w:delText>que e</w:delText>
        </w:r>
      </w:del>
      <w:r w:rsidR="00C662E8">
        <w:rPr>
          <w:rFonts w:ascii="Galliard BT" w:hAnsi="Galliard BT"/>
        </w:rPr>
        <w:t>u recomendo que não faça</w:t>
      </w:r>
      <w:ins w:id="1065" w:author="Elisabete F." w:date="2014-09-09T22:29:00Z">
        <w:r w:rsidR="005A21E3">
          <w:rPr>
            <w:rFonts w:ascii="Galliard BT" w:hAnsi="Galliard BT"/>
          </w:rPr>
          <w:t>m</w:t>
        </w:r>
      </w:ins>
      <w:r w:rsidR="00C662E8">
        <w:rPr>
          <w:rFonts w:ascii="Galliard BT" w:hAnsi="Galliard BT"/>
        </w:rPr>
        <w:t xml:space="preserve"> isso</w:t>
      </w:r>
      <w:r w:rsidR="001D4041">
        <w:rPr>
          <w:rFonts w:ascii="Galliard BT" w:hAnsi="Galliard BT"/>
        </w:rPr>
        <w:t xml:space="preserve">, </w:t>
      </w:r>
      <w:del w:id="1066" w:author="Elisabete F." w:date="2014-09-09T22:29:00Z">
        <w:r w:rsidR="001D4041" w:rsidDel="005A21E3">
          <w:rPr>
            <w:rFonts w:ascii="Galliard BT" w:hAnsi="Galliard BT"/>
          </w:rPr>
          <w:delText xml:space="preserve">eu recomendo que </w:delText>
        </w:r>
      </w:del>
      <w:r w:rsidR="001D4041">
        <w:rPr>
          <w:rFonts w:ascii="Galliard BT" w:hAnsi="Galliard BT"/>
        </w:rPr>
        <w:t>volte</w:t>
      </w:r>
      <w:ins w:id="1067" w:author="Elisabete F." w:date="2014-09-09T22:29:00Z">
        <w:r w:rsidR="005A21E3">
          <w:rPr>
            <w:rFonts w:ascii="Galliard BT" w:hAnsi="Galliard BT"/>
          </w:rPr>
          <w:t>m</w:t>
        </w:r>
      </w:ins>
      <w:r w:rsidR="001D4041">
        <w:rPr>
          <w:rFonts w:ascii="Galliard BT" w:hAnsi="Galliard BT"/>
        </w:rPr>
        <w:t xml:space="preserve"> para casa. Faça</w:t>
      </w:r>
      <w:ins w:id="1068" w:author="Elisabete F." w:date="2014-09-09T22:29:00Z">
        <w:r w:rsidR="005A21E3">
          <w:rPr>
            <w:rFonts w:ascii="Galliard BT" w:hAnsi="Galliard BT"/>
          </w:rPr>
          <w:t>m</w:t>
        </w:r>
      </w:ins>
      <w:r w:rsidR="001D4041">
        <w:rPr>
          <w:rFonts w:ascii="Galliard BT" w:hAnsi="Galliard BT"/>
        </w:rPr>
        <w:t xml:space="preserve"> novos protestos daqui a um </w:t>
      </w:r>
      <w:del w:id="1069" w:author="Elisabete F." w:date="2014-09-09T22:29:00Z">
        <w:r w:rsidR="001D4041" w:rsidDel="005A21E3">
          <w:rPr>
            <w:rFonts w:ascii="Galliard BT" w:hAnsi="Galliard BT"/>
          </w:rPr>
          <w:delText>mês,</w:delText>
        </w:r>
      </w:del>
      <w:ins w:id="1070" w:author="Elisabete F." w:date="2014-09-09T22:29:00Z">
        <w:r w:rsidR="005A21E3">
          <w:rPr>
            <w:rFonts w:ascii="Galliard BT" w:hAnsi="Galliard BT"/>
          </w:rPr>
          <w:t>ou</w:t>
        </w:r>
      </w:ins>
      <w:r w:rsidR="001D4041">
        <w:rPr>
          <w:rFonts w:ascii="Galliard BT" w:hAnsi="Galliard BT"/>
        </w:rPr>
        <w:t xml:space="preserve"> dois meses, mas não agora</w:t>
      </w:r>
      <w:ins w:id="1071" w:author="Elisabete F." w:date="2014-09-09T22:30:00Z">
        <w:r w:rsidR="005A21E3">
          <w:rPr>
            <w:rFonts w:ascii="Galliard BT" w:hAnsi="Galliard BT"/>
          </w:rPr>
          <w:t xml:space="preserve">, porque </w:t>
        </w:r>
      </w:ins>
      <w:del w:id="1072" w:author="Elisabete F." w:date="2014-09-09T22:30:00Z">
        <w:r w:rsidR="001D4041" w:rsidDel="005A21E3">
          <w:rPr>
            <w:rFonts w:ascii="Galliard BT" w:hAnsi="Galliard BT"/>
          </w:rPr>
          <w:delText>. Por quê? E</w:delText>
        </w:r>
      </w:del>
      <w:ins w:id="1073" w:author="Elisabete F." w:date="2014-09-09T22:30:00Z">
        <w:r w:rsidR="005A21E3">
          <w:rPr>
            <w:rFonts w:ascii="Galliard BT" w:hAnsi="Galliard BT"/>
          </w:rPr>
          <w:t>e</w:t>
        </w:r>
      </w:ins>
      <w:r w:rsidR="001D4041">
        <w:rPr>
          <w:rFonts w:ascii="Galliard BT" w:hAnsi="Galliard BT"/>
        </w:rPr>
        <w:t xml:space="preserve">sses protestos da direita teriam valido a pena se houvesse uma liderança organizada capaz de tomar a dianteira e fazer alguma coisa efetivamente. Mas acontece que o único elemento organizado que existe aí à direita são as Forças Armadas, e </w:t>
      </w:r>
      <w:del w:id="1074" w:author="Elisabete F." w:date="2014-09-09T22:30:00Z">
        <w:r w:rsidR="001D4041" w:rsidDel="005A21E3">
          <w:rPr>
            <w:rFonts w:ascii="Galliard BT" w:hAnsi="Galliard BT"/>
          </w:rPr>
          <w:delText xml:space="preserve">elas </w:delText>
        </w:r>
      </w:del>
      <w:r w:rsidR="001D4041">
        <w:rPr>
          <w:rFonts w:ascii="Galliard BT" w:hAnsi="Galliard BT"/>
        </w:rPr>
        <w:t>parece</w:t>
      </w:r>
      <w:del w:id="1075" w:author="Elisabete F." w:date="2014-09-09T22:30:00Z">
        <w:r w:rsidR="001D4041" w:rsidDel="005A21E3">
          <w:rPr>
            <w:rFonts w:ascii="Galliard BT" w:hAnsi="Galliard BT"/>
          </w:rPr>
          <w:delText>m</w:delText>
        </w:r>
      </w:del>
      <w:ins w:id="1076" w:author="Elisabete F." w:date="2014-09-09T22:30:00Z">
        <w:r w:rsidR="005A21E3">
          <w:rPr>
            <w:rFonts w:ascii="Galliard BT" w:hAnsi="Galliard BT"/>
          </w:rPr>
          <w:t xml:space="preserve"> que não estão </w:t>
        </w:r>
      </w:ins>
      <w:del w:id="1077" w:author="Elisabete F." w:date="2014-09-09T22:30:00Z">
        <w:r w:rsidR="001D4041" w:rsidDel="005A21E3">
          <w:rPr>
            <w:rFonts w:ascii="Galliard BT" w:hAnsi="Galliard BT"/>
          </w:rPr>
          <w:delText xml:space="preserve"> não estar </w:delText>
        </w:r>
      </w:del>
      <w:r w:rsidR="001D4041">
        <w:rPr>
          <w:rFonts w:ascii="Galliard BT" w:hAnsi="Galliard BT"/>
        </w:rPr>
        <w:t xml:space="preserve">querendo interferir. A chance de interferir já passou, </w:t>
      </w:r>
      <w:del w:id="1078" w:author="Elisabete F." w:date="2014-09-09T22:30:00Z">
        <w:r w:rsidR="001D4041" w:rsidDel="005A21E3">
          <w:rPr>
            <w:rFonts w:ascii="Galliard BT" w:hAnsi="Galliard BT"/>
          </w:rPr>
          <w:delText xml:space="preserve">que </w:delText>
        </w:r>
      </w:del>
      <w:r w:rsidR="001D4041">
        <w:rPr>
          <w:rFonts w:ascii="Galliard BT" w:hAnsi="Galliard BT"/>
        </w:rPr>
        <w:t xml:space="preserve">foi quando o STF condenou os mensaleiros. O Joaquim Barbosa deveria ter imediatamente convocado as Forças Armadas: “Prendam esses caras de qualquer jeito”, quer dizer, execute a sentença. </w:t>
      </w:r>
      <w:r w:rsidR="00745246">
        <w:rPr>
          <w:rFonts w:ascii="Galliard BT" w:hAnsi="Galliard BT"/>
        </w:rPr>
        <w:t>Como ele não fez isso</w:t>
      </w:r>
      <w:ins w:id="1079" w:author="Elisabete F." w:date="2014-09-09T22:30:00Z">
        <w:r w:rsidR="005A21E3">
          <w:rPr>
            <w:rFonts w:ascii="Galliard BT" w:hAnsi="Galliard BT"/>
          </w:rPr>
          <w:t>,</w:t>
        </w:r>
      </w:ins>
      <w:r w:rsidR="00745246">
        <w:rPr>
          <w:rFonts w:ascii="Galliard BT" w:hAnsi="Galliard BT"/>
        </w:rPr>
        <w:t xml:space="preserve"> e as Forças Armadas </w:t>
      </w:r>
      <w:ins w:id="1080" w:author="Elisabete F." w:date="2014-07-01T17:45:00Z">
        <w:r w:rsidR="00964785">
          <w:rPr>
            <w:rFonts w:ascii="Galliard BT" w:hAnsi="Galliard BT"/>
          </w:rPr>
          <w:t xml:space="preserve">também </w:t>
        </w:r>
      </w:ins>
      <w:r w:rsidR="00745246">
        <w:rPr>
          <w:rFonts w:ascii="Galliard BT" w:hAnsi="Galliard BT"/>
        </w:rPr>
        <w:t xml:space="preserve">não tomaram a iniciativa de fazer, </w:t>
      </w:r>
      <w:del w:id="1081" w:author="Elisabete F." w:date="2014-09-09T22:30:00Z">
        <w:r w:rsidR="00745246" w:rsidDel="005A21E3">
          <w:rPr>
            <w:rFonts w:ascii="Galliard BT" w:hAnsi="Galliard BT"/>
          </w:rPr>
          <w:delText xml:space="preserve">então </w:delText>
        </w:r>
      </w:del>
      <w:r w:rsidR="00745246">
        <w:rPr>
          <w:rFonts w:ascii="Galliard BT" w:hAnsi="Galliard BT"/>
        </w:rPr>
        <w:t xml:space="preserve">os mensaleiros estão todos à solta, e foi tudo como se nada tivesse acontecido. </w:t>
      </w:r>
    </w:p>
    <w:p w14:paraId="4EEBBCB9" w14:textId="77777777" w:rsidR="00745246" w:rsidRDefault="00745246" w:rsidP="007708F9">
      <w:pPr>
        <w:jc w:val="both"/>
        <w:rPr>
          <w:rFonts w:ascii="Galliard BT" w:hAnsi="Galliard BT"/>
        </w:rPr>
      </w:pPr>
    </w:p>
    <w:p w14:paraId="44B3E052" w14:textId="77777777" w:rsidR="001D4041" w:rsidRDefault="00745246" w:rsidP="007708F9">
      <w:pPr>
        <w:jc w:val="both"/>
        <w:rPr>
          <w:rFonts w:ascii="Galliard BT" w:hAnsi="Galliard BT"/>
        </w:rPr>
      </w:pPr>
      <w:del w:id="1082" w:author="Elisabete F." w:date="2014-09-09T22:31:00Z">
        <w:r w:rsidDel="000321E9">
          <w:rPr>
            <w:rFonts w:ascii="Galliard BT" w:hAnsi="Galliard BT"/>
          </w:rPr>
          <w:delText xml:space="preserve">Este </w:delText>
        </w:r>
      </w:del>
      <w:ins w:id="1083" w:author="Elisabete F." w:date="2014-09-09T22:31:00Z">
        <w:r w:rsidR="000321E9">
          <w:rPr>
            <w:rFonts w:ascii="Galliard BT" w:hAnsi="Galliard BT"/>
          </w:rPr>
          <w:t xml:space="preserve">Esse </w:t>
        </w:r>
      </w:ins>
      <w:r>
        <w:rPr>
          <w:rFonts w:ascii="Galliard BT" w:hAnsi="Galliard BT"/>
        </w:rPr>
        <w:t xml:space="preserve">movimento daria às Forças Armadas um pretexto para </w:t>
      </w:r>
      <w:del w:id="1084" w:author="Elisabete F." w:date="2014-09-09T22:31:00Z">
        <w:r w:rsidDel="000321E9">
          <w:rPr>
            <w:rFonts w:ascii="Galliard BT" w:hAnsi="Galliard BT"/>
          </w:rPr>
          <w:delText xml:space="preserve">agora </w:delText>
        </w:r>
      </w:del>
      <w:r>
        <w:rPr>
          <w:rFonts w:ascii="Galliard BT" w:hAnsi="Galliard BT"/>
        </w:rPr>
        <w:t xml:space="preserve">agir </w:t>
      </w:r>
      <w:ins w:id="1085" w:author="Elisabete F." w:date="2014-09-09T22:31:00Z">
        <w:r w:rsidR="000321E9">
          <w:rPr>
            <w:rFonts w:ascii="Galliard BT" w:hAnsi="Galliard BT"/>
          </w:rPr>
          <w:t xml:space="preserve">agora </w:t>
        </w:r>
      </w:ins>
      <w:r>
        <w:rPr>
          <w:rFonts w:ascii="Galliard BT" w:hAnsi="Galliard BT"/>
        </w:rPr>
        <w:t>e fazer cumprir a lei</w:t>
      </w:r>
      <w:ins w:id="1086" w:author="Elisabete F." w:date="2014-09-09T22:31:00Z">
        <w:r w:rsidR="000321E9">
          <w:rPr>
            <w:rFonts w:ascii="Galliard BT" w:hAnsi="Galliard BT"/>
          </w:rPr>
          <w:t>. N</w:t>
        </w:r>
      </w:ins>
      <w:del w:id="1087" w:author="Elisabete F." w:date="2014-09-09T22:31:00Z">
        <w:r w:rsidDel="000321E9">
          <w:rPr>
            <w:rFonts w:ascii="Galliard BT" w:hAnsi="Galliard BT"/>
          </w:rPr>
          <w:delText>, n</w:delText>
        </w:r>
      </w:del>
      <w:r>
        <w:rPr>
          <w:rFonts w:ascii="Galliard BT" w:hAnsi="Galliard BT"/>
        </w:rPr>
        <w:t xml:space="preserve">ão </w:t>
      </w:r>
      <w:ins w:id="1088" w:author="Elisabete F." w:date="2014-09-09T22:31:00Z">
        <w:r w:rsidR="000321E9">
          <w:rPr>
            <w:rFonts w:ascii="Galliard BT" w:hAnsi="Galliard BT"/>
          </w:rPr>
          <w:t xml:space="preserve">com </w:t>
        </w:r>
      </w:ins>
      <w:r>
        <w:rPr>
          <w:rFonts w:ascii="Galliard BT" w:hAnsi="Galliard BT"/>
        </w:rPr>
        <w:t xml:space="preserve">um golpe militar </w:t>
      </w:r>
      <w:ins w:id="1089" w:author="Elisabete F." w:date="2014-09-09T22:31:00Z">
        <w:r w:rsidR="000321E9">
          <w:rPr>
            <w:rFonts w:ascii="Galliard BT" w:hAnsi="Galliard BT"/>
          </w:rPr>
          <w:t>para</w:t>
        </w:r>
      </w:ins>
      <w:del w:id="1090" w:author="Elisabete F." w:date="2014-09-09T22:31:00Z">
        <w:r w:rsidDel="000321E9">
          <w:rPr>
            <w:rFonts w:ascii="Galliard BT" w:hAnsi="Galliard BT"/>
          </w:rPr>
          <w:delText>e</w:delText>
        </w:r>
      </w:del>
      <w:r>
        <w:rPr>
          <w:rFonts w:ascii="Galliard BT" w:hAnsi="Galliard BT"/>
        </w:rPr>
        <w:t xml:space="preserve"> tomar o poder</w:t>
      </w:r>
      <w:ins w:id="1091" w:author="Elisabete F." w:date="2014-09-09T22:32:00Z">
        <w:r w:rsidR="000321E9">
          <w:rPr>
            <w:rFonts w:ascii="Galliard BT" w:hAnsi="Galliard BT"/>
          </w:rPr>
          <w:t>,</w:t>
        </w:r>
      </w:ins>
      <w:r>
        <w:rPr>
          <w:rFonts w:ascii="Galliard BT" w:hAnsi="Galliard BT"/>
        </w:rPr>
        <w:t xml:space="preserve"> porque</w:t>
      </w:r>
      <w:del w:id="1092" w:author="Elisabete F." w:date="2014-09-09T22:31:00Z">
        <w:r w:rsidDel="000321E9">
          <w:rPr>
            <w:rFonts w:ascii="Galliard BT" w:hAnsi="Galliard BT"/>
          </w:rPr>
          <w:delText>,</w:delText>
        </w:r>
      </w:del>
      <w:r>
        <w:rPr>
          <w:rFonts w:ascii="Galliard BT" w:hAnsi="Galliard BT"/>
        </w:rPr>
        <w:t xml:space="preserve"> se </w:t>
      </w:r>
      <w:del w:id="1093" w:author="Elisabete F." w:date="2014-09-09T22:31:00Z">
        <w:r w:rsidDel="000321E9">
          <w:rPr>
            <w:rFonts w:ascii="Galliard BT" w:hAnsi="Galliard BT"/>
          </w:rPr>
          <w:delText xml:space="preserve">der </w:delText>
        </w:r>
      </w:del>
      <w:ins w:id="1094" w:author="Elisabete F." w:date="2014-09-09T22:31:00Z">
        <w:r w:rsidR="000321E9">
          <w:rPr>
            <w:rFonts w:ascii="Galliard BT" w:hAnsi="Galliard BT"/>
          </w:rPr>
          <w:t xml:space="preserve">houver </w:t>
        </w:r>
      </w:ins>
      <w:r>
        <w:rPr>
          <w:rFonts w:ascii="Galliard BT" w:hAnsi="Galliard BT"/>
        </w:rPr>
        <w:t xml:space="preserve">um golpe militar e </w:t>
      </w:r>
      <w:ins w:id="1095" w:author="Elisabete F." w:date="2014-09-09T22:31:00Z">
        <w:r w:rsidR="000321E9">
          <w:rPr>
            <w:rFonts w:ascii="Galliard BT" w:hAnsi="Galliard BT"/>
          </w:rPr>
          <w:t xml:space="preserve">a tomada </w:t>
        </w:r>
      </w:ins>
      <w:del w:id="1096" w:author="Elisabete F." w:date="2014-09-09T22:31:00Z">
        <w:r w:rsidDel="000321E9">
          <w:rPr>
            <w:rFonts w:ascii="Galliard BT" w:hAnsi="Galliard BT"/>
          </w:rPr>
          <w:delText xml:space="preserve">tomar </w:delText>
        </w:r>
      </w:del>
      <w:ins w:id="1097" w:author="Elisabete F." w:date="2014-09-09T22:31:00Z">
        <w:r w:rsidR="000321E9">
          <w:rPr>
            <w:rFonts w:ascii="Galliard BT" w:hAnsi="Galliard BT"/>
          </w:rPr>
          <w:t>d</w:t>
        </w:r>
      </w:ins>
      <w:r>
        <w:rPr>
          <w:rFonts w:ascii="Galliard BT" w:hAnsi="Galliard BT"/>
        </w:rPr>
        <w:t>o poder, eles provam que são completamente loucos. Deixa Dona Dilma lá, só vão fazer cumprir a lei mesmo contra a vontade da Dona Dilma</w:t>
      </w:r>
      <w:r w:rsidR="002D4675">
        <w:rPr>
          <w:rFonts w:ascii="Galliard BT" w:hAnsi="Galliard BT"/>
        </w:rPr>
        <w:t>: “Prendemos os mensaleiros, estão aqui em prisão militar</w:t>
      </w:r>
      <w:ins w:id="1098" w:author="Elisabete F." w:date="2014-09-09T22:32:00Z">
        <w:r w:rsidR="000321E9">
          <w:rPr>
            <w:rFonts w:ascii="Galliard BT" w:hAnsi="Galliard BT"/>
          </w:rPr>
          <w:t xml:space="preserve"> e</w:t>
        </w:r>
      </w:ins>
      <w:del w:id="1099" w:author="Elisabete F." w:date="2014-09-09T22:32:00Z">
        <w:r w:rsidR="002D4675" w:rsidDel="000321E9">
          <w:rPr>
            <w:rFonts w:ascii="Galliard BT" w:hAnsi="Galliard BT"/>
          </w:rPr>
          <w:delText>,</w:delText>
        </w:r>
      </w:del>
      <w:r w:rsidR="002D4675">
        <w:rPr>
          <w:rFonts w:ascii="Galliard BT" w:hAnsi="Galliard BT"/>
        </w:rPr>
        <w:t xml:space="preserve"> ninguém vai tirá-los</w:t>
      </w:r>
      <w:del w:id="1100" w:author="Elisabete F." w:date="2014-09-09T22:32:00Z">
        <w:r w:rsidR="002D4675" w:rsidDel="000321E9">
          <w:rPr>
            <w:rFonts w:ascii="Galliard BT" w:hAnsi="Galliard BT"/>
          </w:rPr>
          <w:delText xml:space="preserve"> daqui, pronto, acabou</w:delText>
        </w:r>
      </w:del>
      <w:r w:rsidR="002D4675">
        <w:rPr>
          <w:rFonts w:ascii="Galliard BT" w:hAnsi="Galliard BT"/>
        </w:rPr>
        <w:t>”. Se as Forças Armadas fizessem isso, ganhariam uma autoridade tremenda sobre todo o país, e daí teriam envergadura para investigar, ir atrás do Foro de São Paulo, narcotraficantes, banditismo etc. Tudo isso sem tomar o poder, sem dar o golpe. Seria apenas uma iniciativa: já que ninguém está cumprindo a lei, fazemos cumprir</w:t>
      </w:r>
      <w:ins w:id="1101" w:author="Elisabete F." w:date="2014-09-09T22:33:00Z">
        <w:r w:rsidR="000321E9">
          <w:rPr>
            <w:rFonts w:ascii="Galliard BT" w:hAnsi="Galliard BT"/>
          </w:rPr>
          <w:t>,</w:t>
        </w:r>
      </w:ins>
      <w:r w:rsidR="002D4675">
        <w:rPr>
          <w:rFonts w:ascii="Galliard BT" w:hAnsi="Galliard BT"/>
        </w:rPr>
        <w:t xml:space="preserve"> doa a quem doer — que é exatamente o que a população está pedindo.</w:t>
      </w:r>
    </w:p>
    <w:p w14:paraId="43B17ED5" w14:textId="77777777" w:rsidR="002D4675" w:rsidRDefault="002D4675" w:rsidP="007708F9">
      <w:pPr>
        <w:jc w:val="both"/>
        <w:rPr>
          <w:rFonts w:ascii="Galliard BT" w:hAnsi="Galliard BT"/>
        </w:rPr>
      </w:pPr>
    </w:p>
    <w:p w14:paraId="0B5B9171" w14:textId="77777777" w:rsidR="002D4675" w:rsidRDefault="002D4675" w:rsidP="007708F9">
      <w:pPr>
        <w:jc w:val="both"/>
        <w:rPr>
          <w:rFonts w:ascii="Galliard BT" w:hAnsi="Galliard BT"/>
        </w:rPr>
      </w:pPr>
      <w:r>
        <w:rPr>
          <w:rFonts w:ascii="Galliard BT" w:hAnsi="Galliard BT"/>
        </w:rPr>
        <w:t>Vocês não esque</w:t>
      </w:r>
      <w:ins w:id="1102" w:author="Elisabete F." w:date="2014-07-01T17:47:00Z">
        <w:r w:rsidR="00964785">
          <w:rPr>
            <w:rFonts w:ascii="Galliard BT" w:hAnsi="Galliard BT"/>
          </w:rPr>
          <w:t>çam</w:t>
        </w:r>
      </w:ins>
      <w:del w:id="1103" w:author="Elisabete F." w:date="2014-07-01T17:47:00Z">
        <w:r w:rsidDel="00964785">
          <w:rPr>
            <w:rFonts w:ascii="Galliard BT" w:hAnsi="Galliard BT"/>
          </w:rPr>
          <w:delText>cem</w:delText>
        </w:r>
      </w:del>
      <w:r>
        <w:rPr>
          <w:rFonts w:ascii="Galliard BT" w:hAnsi="Galliard BT"/>
        </w:rPr>
        <w:t xml:space="preserve"> que, em 1964, ninguém pediu que os militares tomassem o poder</w:t>
      </w:r>
      <w:del w:id="1104" w:author="Elisabete F." w:date="2014-09-09T22:33:00Z">
        <w:r w:rsidDel="00F61C84">
          <w:rPr>
            <w:rFonts w:ascii="Galliard BT" w:hAnsi="Galliard BT"/>
          </w:rPr>
          <w:delText>, ninguém</w:delText>
        </w:r>
      </w:del>
      <w:r>
        <w:rPr>
          <w:rFonts w:ascii="Galliard BT" w:hAnsi="Galliard BT"/>
        </w:rPr>
        <w:t xml:space="preserve">. </w:t>
      </w:r>
      <w:ins w:id="1105" w:author="Elisabete F." w:date="2014-09-09T22:33:00Z">
        <w:r w:rsidR="00F61C84">
          <w:rPr>
            <w:rFonts w:ascii="Galliard BT" w:hAnsi="Galliard BT"/>
          </w:rPr>
          <w:t>Na</w:t>
        </w:r>
      </w:ins>
      <w:del w:id="1106" w:author="Elisabete F." w:date="2014-09-09T22:33:00Z">
        <w:r w:rsidDel="00F61C84">
          <w:rPr>
            <w:rFonts w:ascii="Galliard BT" w:hAnsi="Galliard BT"/>
          </w:rPr>
          <w:delText>Se você pegasse a</w:delText>
        </w:r>
      </w:del>
      <w:r>
        <w:rPr>
          <w:rFonts w:ascii="Galliard BT" w:hAnsi="Galliard BT"/>
        </w:rPr>
        <w:t>quela massa toda que estava na Marcha da Família com Deus pela liberdade</w:t>
      </w:r>
      <w:ins w:id="1107" w:author="Elisabete F." w:date="2014-09-09T22:33:00Z">
        <w:r w:rsidR="00F61C84">
          <w:rPr>
            <w:rFonts w:ascii="Galliard BT" w:hAnsi="Galliard BT"/>
          </w:rPr>
          <w:t>, ningu</w:t>
        </w:r>
      </w:ins>
      <w:ins w:id="1108" w:author="Elisabete F." w:date="2014-09-09T22:34:00Z">
        <w:r w:rsidR="00F61C84">
          <w:rPr>
            <w:rFonts w:ascii="Galliard BT" w:hAnsi="Galliard BT"/>
          </w:rPr>
          <w:t xml:space="preserve">ém esperava </w:t>
        </w:r>
      </w:ins>
      <w:del w:id="1109" w:author="Elisabete F." w:date="2014-09-09T22:34:00Z">
        <w:r w:rsidDel="00F61C84">
          <w:rPr>
            <w:rFonts w:ascii="Galliard BT" w:hAnsi="Galliard BT"/>
          </w:rPr>
          <w:delText xml:space="preserve"> e perguntasse: O que você espera, </w:delText>
        </w:r>
      </w:del>
      <w:r>
        <w:rPr>
          <w:rFonts w:ascii="Galliard BT" w:hAnsi="Galliard BT"/>
        </w:rPr>
        <w:t xml:space="preserve">que </w:t>
      </w:r>
      <w:del w:id="1110" w:author="Elisabete F." w:date="2014-09-09T22:34:00Z">
        <w:r w:rsidDel="00F61C84">
          <w:rPr>
            <w:rFonts w:ascii="Galliard BT" w:hAnsi="Galliard BT"/>
          </w:rPr>
          <w:delText xml:space="preserve">tenha </w:delText>
        </w:r>
      </w:del>
      <w:ins w:id="1111" w:author="Elisabete F." w:date="2014-09-09T22:34:00Z">
        <w:r w:rsidR="00F61C84">
          <w:rPr>
            <w:rFonts w:ascii="Galliard BT" w:hAnsi="Galliard BT"/>
          </w:rPr>
          <w:t xml:space="preserve">houvesse </w:t>
        </w:r>
      </w:ins>
      <w:r>
        <w:rPr>
          <w:rFonts w:ascii="Galliard BT" w:hAnsi="Galliard BT"/>
        </w:rPr>
        <w:t>um governo militar</w:t>
      </w:r>
      <w:del w:id="1112" w:author="Elisabete F." w:date="2014-09-09T22:34:00Z">
        <w:r w:rsidDel="00F61C84">
          <w:rPr>
            <w:rFonts w:ascii="Galliard BT" w:hAnsi="Galliard BT"/>
          </w:rPr>
          <w:delText>? Ninguém esperava</w:delText>
        </w:r>
      </w:del>
      <w:ins w:id="1113" w:author="Elisabete F." w:date="2014-09-09T22:34:00Z">
        <w:r w:rsidR="00F61C84">
          <w:rPr>
            <w:rFonts w:ascii="Galliard BT" w:hAnsi="Galliard BT"/>
          </w:rPr>
          <w:t xml:space="preserve">, e sim </w:t>
        </w:r>
      </w:ins>
      <w:del w:id="1114" w:author="Elisabete F." w:date="2014-09-09T22:34:00Z">
        <w:r w:rsidDel="00F61C84">
          <w:rPr>
            <w:rFonts w:ascii="Galliard BT" w:hAnsi="Galliard BT"/>
          </w:rPr>
          <w:delText xml:space="preserve"> isso, esperava </w:delText>
        </w:r>
      </w:del>
      <w:ins w:id="1115" w:author="Elisabete F." w:date="2014-09-09T22:34:00Z">
        <w:r w:rsidR="00F61C84">
          <w:rPr>
            <w:rFonts w:ascii="Galliard BT" w:hAnsi="Galliard BT"/>
          </w:rPr>
          <w:t xml:space="preserve">que </w:t>
        </w:r>
      </w:ins>
      <w:del w:id="1116" w:author="Elisabete F." w:date="2014-09-09T22:34:00Z">
        <w:r w:rsidDel="00F61C84">
          <w:rPr>
            <w:rFonts w:ascii="Galliard BT" w:hAnsi="Galliard BT"/>
          </w:rPr>
          <w:delText>que tirasse</w:delText>
        </w:r>
      </w:del>
      <w:ins w:id="1117" w:author="Elisabete F." w:date="2014-09-09T22:34:00Z">
        <w:r w:rsidR="00F61C84">
          <w:rPr>
            <w:rFonts w:ascii="Galliard BT" w:hAnsi="Galliard BT"/>
          </w:rPr>
          <w:t>fosse tirado</w:t>
        </w:r>
      </w:ins>
      <w:r>
        <w:rPr>
          <w:rFonts w:ascii="Galliard BT" w:hAnsi="Galliard BT"/>
        </w:rPr>
        <w:t xml:space="preserve"> o João Goulart e </w:t>
      </w:r>
      <w:del w:id="1118" w:author="Elisabete F." w:date="2014-09-09T22:35:00Z">
        <w:r w:rsidDel="00F61C84">
          <w:rPr>
            <w:rFonts w:ascii="Galliard BT" w:hAnsi="Galliard BT"/>
          </w:rPr>
          <w:delText xml:space="preserve">fizesse </w:delText>
        </w:r>
      </w:del>
      <w:ins w:id="1119" w:author="Elisabete F." w:date="2014-09-09T22:35:00Z">
        <w:r w:rsidR="00F61C84">
          <w:rPr>
            <w:rFonts w:ascii="Galliard BT" w:hAnsi="Galliard BT"/>
          </w:rPr>
          <w:t xml:space="preserve">houvesse nova </w:t>
        </w:r>
      </w:ins>
      <w:r>
        <w:rPr>
          <w:rFonts w:ascii="Galliard BT" w:hAnsi="Galliard BT"/>
        </w:rPr>
        <w:t>eleição dali a seis meses. Era isso que todo mundo estava pedindo. Daí os militares chegaram</w:t>
      </w:r>
      <w:del w:id="1120" w:author="Elisabete F." w:date="2014-09-09T22:35:00Z">
        <w:r w:rsidDel="000C4244">
          <w:rPr>
            <w:rFonts w:ascii="Galliard BT" w:hAnsi="Galliard BT"/>
          </w:rPr>
          <w:delText xml:space="preserve"> lá</w:delText>
        </w:r>
      </w:del>
      <w:r>
        <w:rPr>
          <w:rFonts w:ascii="Galliard BT" w:hAnsi="Galliard BT"/>
        </w:rPr>
        <w:t xml:space="preserve">, gostaram de ficar e ficaram </w:t>
      </w:r>
      <w:ins w:id="1121" w:author="Elisabete F." w:date="2014-09-09T22:35:00Z">
        <w:r w:rsidR="000C4244">
          <w:rPr>
            <w:rFonts w:ascii="Galliard BT" w:hAnsi="Galliard BT"/>
          </w:rPr>
          <w:t xml:space="preserve">por </w:t>
        </w:r>
      </w:ins>
      <w:r>
        <w:rPr>
          <w:rFonts w:ascii="Galliard BT" w:hAnsi="Galliard BT"/>
        </w:rPr>
        <w:t xml:space="preserve">vinte anos, e saíram queimados. </w:t>
      </w:r>
    </w:p>
    <w:p w14:paraId="52E74A48" w14:textId="77777777" w:rsidR="002D4675" w:rsidRDefault="002D4675" w:rsidP="007708F9">
      <w:pPr>
        <w:jc w:val="both"/>
        <w:rPr>
          <w:rFonts w:ascii="Galliard BT" w:hAnsi="Galliard BT"/>
        </w:rPr>
      </w:pPr>
    </w:p>
    <w:p w14:paraId="0E1988C5" w14:textId="77777777" w:rsidR="002D4675" w:rsidRPr="002D4675" w:rsidRDefault="002D4675" w:rsidP="007708F9">
      <w:pPr>
        <w:jc w:val="both"/>
        <w:rPr>
          <w:rFonts w:ascii="Galliard BT" w:hAnsi="Galliard BT"/>
          <w:i/>
        </w:rPr>
      </w:pPr>
      <w:r w:rsidRPr="002D4675">
        <w:rPr>
          <w:rFonts w:ascii="Galliard BT" w:hAnsi="Galliard BT"/>
          <w:i/>
        </w:rPr>
        <w:t>Aluno: E a responsabilidade dos militares não é para com o governo, é para com a República.</w:t>
      </w:r>
    </w:p>
    <w:p w14:paraId="04A0B487" w14:textId="77777777" w:rsidR="002D4675" w:rsidRDefault="002D4675" w:rsidP="007708F9">
      <w:pPr>
        <w:jc w:val="both"/>
        <w:rPr>
          <w:rFonts w:ascii="Galliard BT" w:hAnsi="Galliard BT"/>
        </w:rPr>
      </w:pPr>
    </w:p>
    <w:p w14:paraId="243A530C" w14:textId="77777777" w:rsidR="002D4675" w:rsidRDefault="002D4675" w:rsidP="007708F9">
      <w:pPr>
        <w:jc w:val="both"/>
        <w:rPr>
          <w:rFonts w:ascii="Galliard BT" w:hAnsi="Galliard BT"/>
        </w:rPr>
      </w:pPr>
      <w:r>
        <w:rPr>
          <w:rFonts w:ascii="Galliard BT" w:hAnsi="Galliard BT"/>
        </w:rPr>
        <w:t xml:space="preserve">Olavo: Claro. Ela está lembrando que a responsabilidade dos militares não é para com o governo, é para com o Estado brasileiro, com a República. Então eles têm o direito e a obrigação de fazer cumprir a lei quando ninguém mais está cumprindo. </w:t>
      </w:r>
      <w:del w:id="1122" w:author="Elisabete F." w:date="2014-09-09T22:37:00Z">
        <w:r w:rsidDel="000C4244">
          <w:rPr>
            <w:rFonts w:ascii="Galliard BT" w:hAnsi="Galliard BT"/>
          </w:rPr>
          <w:delText>Agora, em</w:delText>
        </w:r>
      </w:del>
      <w:ins w:id="1123" w:author="Elisabete F." w:date="2014-09-09T22:37:00Z">
        <w:r w:rsidR="000C4244">
          <w:rPr>
            <w:rFonts w:ascii="Galliard BT" w:hAnsi="Galliard BT"/>
          </w:rPr>
          <w:t>Em</w:t>
        </w:r>
      </w:ins>
      <w:r>
        <w:rPr>
          <w:rFonts w:ascii="Galliard BT" w:hAnsi="Galliard BT"/>
        </w:rPr>
        <w:t xml:space="preserve"> 64, disseram que iam fazer isso, mas não fizeram</w:t>
      </w:r>
      <w:del w:id="1124" w:author="Elisabete F." w:date="2014-07-01T17:49:00Z">
        <w:r w:rsidDel="00FB31D8">
          <w:rPr>
            <w:rFonts w:ascii="Galliard BT" w:hAnsi="Galliard BT"/>
          </w:rPr>
          <w:delText xml:space="preserve"> isso</w:delText>
        </w:r>
      </w:del>
      <w:r>
        <w:rPr>
          <w:rFonts w:ascii="Galliard BT" w:hAnsi="Galliard BT"/>
        </w:rPr>
        <w:t>, tomaram o poder</w:t>
      </w:r>
      <w:r w:rsidR="00AD10D0">
        <w:rPr>
          <w:rFonts w:ascii="Galliard BT" w:hAnsi="Galliard BT"/>
        </w:rPr>
        <w:t xml:space="preserve">, o que foi uma burrada fora do comum. Mais ainda: </w:t>
      </w:r>
      <w:del w:id="1125" w:author="Elisabete F." w:date="2014-09-09T22:37:00Z">
        <w:r w:rsidR="00AD10D0" w:rsidDel="000C4244">
          <w:rPr>
            <w:rFonts w:ascii="Galliard BT" w:hAnsi="Galliard BT"/>
          </w:rPr>
          <w:delText>se você perguntar por que n</w:delText>
        </w:r>
      </w:del>
      <w:ins w:id="1126" w:author="Elisabete F." w:date="2014-09-09T22:37:00Z">
        <w:r w:rsidR="000C4244">
          <w:rPr>
            <w:rFonts w:ascii="Galliard BT" w:hAnsi="Galliard BT"/>
          </w:rPr>
          <w:t>N</w:t>
        </w:r>
      </w:ins>
      <w:r w:rsidR="00AD10D0">
        <w:rPr>
          <w:rFonts w:ascii="Galliard BT" w:hAnsi="Galliard BT"/>
        </w:rPr>
        <w:t>ão existe direita organizada no Brasil</w:t>
      </w:r>
      <w:ins w:id="1127" w:author="Elisabete F." w:date="2014-09-09T22:37:00Z">
        <w:r w:rsidR="000C4244">
          <w:rPr>
            <w:rFonts w:ascii="Galliard BT" w:hAnsi="Galliard BT"/>
          </w:rPr>
          <w:t xml:space="preserve"> </w:t>
        </w:r>
      </w:ins>
      <w:del w:id="1128" w:author="Elisabete F." w:date="2014-09-09T22:37:00Z">
        <w:r w:rsidR="00AD10D0" w:rsidDel="000C4244">
          <w:rPr>
            <w:rFonts w:ascii="Galliard BT" w:hAnsi="Galliard BT"/>
          </w:rPr>
          <w:delText xml:space="preserve">, </w:delText>
        </w:r>
        <w:r w:rsidR="00AD10D0" w:rsidRPr="000C4244" w:rsidDel="000C4244">
          <w:rPr>
            <w:rFonts w:ascii="Galliard BT" w:hAnsi="Galliard BT"/>
            <w:rPrChange w:id="1129" w:author="Elisabete F." w:date="2014-09-09T22:37:00Z">
              <w:rPr>
                <w:rFonts w:ascii="Galliard BT" w:hAnsi="Galliard BT"/>
                <w:color w:val="0070C0"/>
              </w:rPr>
            </w:rPrChange>
          </w:rPr>
          <w:delText>é</w:delText>
        </w:r>
        <w:r w:rsidR="00AD10D0" w:rsidRPr="006F4611" w:rsidDel="000C4244">
          <w:rPr>
            <w:rFonts w:ascii="Galliard BT" w:hAnsi="Galliard BT"/>
          </w:rPr>
          <w:delText xml:space="preserve"> </w:delText>
        </w:r>
      </w:del>
      <w:r w:rsidR="00AD10D0" w:rsidRPr="00277EAC">
        <w:rPr>
          <w:rFonts w:ascii="Galliard BT" w:hAnsi="Galliard BT"/>
        </w:rPr>
        <w:t>porque</w:t>
      </w:r>
      <w:r w:rsidR="00AD10D0">
        <w:rPr>
          <w:rFonts w:ascii="Galliard BT" w:hAnsi="Galliard BT"/>
        </w:rPr>
        <w:t xml:space="preserve"> a demolição da direita começou no governo militar. Eles tomaram o poder, falaram “agora os civis calam a boca”, caçaram Juscelino Kubitschek, caçaram Carlos Lacerda, caçaram Ademar de Barros, acabaram com toda a organização. As organizações que criaram a Marcha da Família, que foi a maior manifestação pública no Brasil até então, </w:t>
      </w:r>
      <w:del w:id="1130" w:author="Elisabete F." w:date="2014-09-09T22:38:00Z">
        <w:r w:rsidR="00AD10D0" w:rsidDel="000C4244">
          <w:rPr>
            <w:rFonts w:ascii="Galliard BT" w:hAnsi="Galliard BT"/>
          </w:rPr>
          <w:delText xml:space="preserve">todas </w:delText>
        </w:r>
      </w:del>
      <w:r w:rsidR="00AD10D0">
        <w:rPr>
          <w:rFonts w:ascii="Galliard BT" w:hAnsi="Galliard BT"/>
        </w:rPr>
        <w:t xml:space="preserve">foram </w:t>
      </w:r>
      <w:ins w:id="1131" w:author="Elisabete F." w:date="2014-09-09T22:38:00Z">
        <w:r w:rsidR="000C4244">
          <w:rPr>
            <w:rFonts w:ascii="Galliard BT" w:hAnsi="Galliard BT"/>
          </w:rPr>
          <w:t xml:space="preserve">todas </w:t>
        </w:r>
      </w:ins>
      <w:r w:rsidR="00AD10D0">
        <w:rPr>
          <w:rFonts w:ascii="Galliard BT" w:hAnsi="Galliard BT"/>
        </w:rPr>
        <w:t xml:space="preserve">desativadas, </w:t>
      </w:r>
      <w:del w:id="1132" w:author="Elisabete F." w:date="2014-09-09T22:38:00Z">
        <w:r w:rsidR="00AD10D0" w:rsidDel="000C4244">
          <w:rPr>
            <w:rFonts w:ascii="Galliard BT" w:hAnsi="Galliard BT"/>
          </w:rPr>
          <w:delText xml:space="preserve">todas </w:delText>
        </w:r>
      </w:del>
      <w:r w:rsidR="00AD10D0">
        <w:rPr>
          <w:rFonts w:ascii="Galliard BT" w:hAnsi="Galliard BT"/>
        </w:rPr>
        <w:t xml:space="preserve">saíram do cenário. </w:t>
      </w:r>
      <w:ins w:id="1133" w:author="Elisabete F." w:date="2014-09-09T22:39:00Z">
        <w:r w:rsidR="000C4244">
          <w:rPr>
            <w:rFonts w:ascii="Galliard BT" w:hAnsi="Galliard BT"/>
          </w:rPr>
          <w:t>Quando a</w:t>
        </w:r>
      </w:ins>
      <w:del w:id="1134" w:author="Elisabete F." w:date="2014-09-09T22:38:00Z">
        <w:r w:rsidR="00AD10D0" w:rsidDel="000C4244">
          <w:rPr>
            <w:rFonts w:ascii="Galliard BT" w:hAnsi="Galliard BT"/>
          </w:rPr>
          <w:delText>Então, quer dizer, tinha a</w:delText>
        </w:r>
      </w:del>
      <w:r w:rsidR="00AD10D0">
        <w:rPr>
          <w:rFonts w:ascii="Galliard BT" w:hAnsi="Galliard BT"/>
        </w:rPr>
        <w:t xml:space="preserve"> sociedade civil organizada </w:t>
      </w:r>
      <w:del w:id="1135" w:author="Elisabete F." w:date="2014-09-09T22:39:00Z">
        <w:r w:rsidR="00AD10D0" w:rsidDel="000C4244">
          <w:rPr>
            <w:rFonts w:ascii="Galliard BT" w:hAnsi="Galliard BT"/>
          </w:rPr>
          <w:delText xml:space="preserve">que </w:delText>
        </w:r>
      </w:del>
      <w:r w:rsidR="00AD10D0">
        <w:rPr>
          <w:rFonts w:ascii="Galliard BT" w:hAnsi="Galliard BT"/>
        </w:rPr>
        <w:t xml:space="preserve">pediu a ação dos militares, </w:t>
      </w:r>
      <w:ins w:id="1136" w:author="Elisabete F." w:date="2014-09-09T22:39:00Z">
        <w:r w:rsidR="000C4244">
          <w:rPr>
            <w:rFonts w:ascii="Galliard BT" w:hAnsi="Galliard BT"/>
          </w:rPr>
          <w:t>eles</w:t>
        </w:r>
      </w:ins>
      <w:del w:id="1137" w:author="Elisabete F." w:date="2014-09-09T22:39:00Z">
        <w:r w:rsidR="00AD10D0" w:rsidDel="000C4244">
          <w:rPr>
            <w:rFonts w:ascii="Galliard BT" w:hAnsi="Galliard BT"/>
          </w:rPr>
          <w:delText>os militares</w:delText>
        </w:r>
      </w:del>
      <w:r w:rsidR="00AD10D0">
        <w:rPr>
          <w:rFonts w:ascii="Galliard BT" w:hAnsi="Galliard BT"/>
        </w:rPr>
        <w:t xml:space="preserve"> </w:t>
      </w:r>
      <w:del w:id="1138" w:author="Elisabete F." w:date="2014-09-17T00:15:00Z">
        <w:r w:rsidR="00AD10D0" w:rsidDel="00BF7B70">
          <w:rPr>
            <w:rFonts w:ascii="Galliard BT" w:hAnsi="Galliard BT"/>
          </w:rPr>
          <w:delText xml:space="preserve">foram lá e </w:delText>
        </w:r>
      </w:del>
      <w:r w:rsidR="00AD10D0">
        <w:rPr>
          <w:rFonts w:ascii="Galliard BT" w:hAnsi="Galliard BT"/>
        </w:rPr>
        <w:t>desorganizaram a sociedade civil e criaram um governo militar de tecnocratas</w:t>
      </w:r>
      <w:r w:rsidR="00326CF2">
        <w:rPr>
          <w:rFonts w:ascii="Galliard BT" w:hAnsi="Galliard BT"/>
        </w:rPr>
        <w:t xml:space="preserve">, e, naturalmente, deu no que deu. Vocês querem tudo isso de novo? “Ah, precisa de um golpe militar”, o sujeito que fala golpe militar na minha frente tem de apanhar, </w:t>
      </w:r>
      <w:del w:id="1139" w:author="Elisabete F." w:date="2014-09-09T22:39:00Z">
        <w:r w:rsidR="00326CF2" w:rsidDel="000C4244">
          <w:rPr>
            <w:rFonts w:ascii="Galliard BT" w:hAnsi="Galliard BT"/>
          </w:rPr>
          <w:delText xml:space="preserve">por que </w:delText>
        </w:r>
      </w:del>
      <w:r w:rsidR="00326CF2">
        <w:rPr>
          <w:rFonts w:ascii="Galliard BT" w:hAnsi="Galliard BT"/>
        </w:rPr>
        <w:t xml:space="preserve">vocês não aprenderam nada, não? Não precisa </w:t>
      </w:r>
      <w:ins w:id="1140" w:author="Elisabete F." w:date="2014-09-09T22:40:00Z">
        <w:r w:rsidR="000C4244">
          <w:rPr>
            <w:rFonts w:ascii="Galliard BT" w:hAnsi="Galliard BT"/>
          </w:rPr>
          <w:t xml:space="preserve">de </w:t>
        </w:r>
      </w:ins>
      <w:r w:rsidR="00326CF2">
        <w:rPr>
          <w:rFonts w:ascii="Galliard BT" w:hAnsi="Galliard BT"/>
        </w:rPr>
        <w:t xml:space="preserve">um golpe, precisa </w:t>
      </w:r>
      <w:ins w:id="1141" w:author="Elisabete F." w:date="2014-09-09T22:40:00Z">
        <w:r w:rsidR="000C4244">
          <w:rPr>
            <w:rFonts w:ascii="Galliard BT" w:hAnsi="Galliard BT"/>
          </w:rPr>
          <w:t xml:space="preserve">haver </w:t>
        </w:r>
      </w:ins>
      <w:del w:id="1142" w:author="Elisabete F." w:date="2014-09-17T00:15:00Z">
        <w:r w:rsidR="00326CF2" w:rsidDel="00BF7B70">
          <w:rPr>
            <w:rFonts w:ascii="Galliard BT" w:hAnsi="Galliard BT"/>
          </w:rPr>
          <w:delText xml:space="preserve">uma </w:delText>
        </w:r>
      </w:del>
      <w:r w:rsidR="00326CF2">
        <w:rPr>
          <w:rFonts w:ascii="Galliard BT" w:hAnsi="Galliard BT"/>
        </w:rPr>
        <w:t>intervenção militar para fazer cumprir a lei</w:t>
      </w:r>
      <w:r w:rsidR="00ED19C1">
        <w:rPr>
          <w:rFonts w:ascii="Galliard BT" w:hAnsi="Galliard BT"/>
        </w:rPr>
        <w:t xml:space="preserve"> — essa é outra coisa completamente diferente. </w:t>
      </w:r>
      <w:r w:rsidR="00326CF2">
        <w:rPr>
          <w:rFonts w:ascii="Galliard BT" w:hAnsi="Galliard BT"/>
        </w:rPr>
        <w:t xml:space="preserve"> </w:t>
      </w:r>
    </w:p>
    <w:p w14:paraId="6C90A915" w14:textId="77777777" w:rsidR="00ED19C1" w:rsidRDefault="00ED19C1" w:rsidP="007708F9">
      <w:pPr>
        <w:jc w:val="both"/>
        <w:rPr>
          <w:rFonts w:ascii="Galliard BT" w:hAnsi="Galliard BT"/>
        </w:rPr>
      </w:pPr>
    </w:p>
    <w:p w14:paraId="04B36D8A" w14:textId="77777777" w:rsidR="00ED19C1" w:rsidRDefault="00ED19C1" w:rsidP="007708F9">
      <w:pPr>
        <w:jc w:val="both"/>
        <w:rPr>
          <w:rFonts w:ascii="Galliard BT" w:hAnsi="Galliard BT"/>
        </w:rPr>
      </w:pPr>
      <w:r>
        <w:rPr>
          <w:rFonts w:ascii="Galliard BT" w:hAnsi="Galliard BT"/>
        </w:rPr>
        <w:t>Eu acho que por hoje é só, já fomos longe de</w:t>
      </w:r>
      <w:del w:id="1143" w:author="Elisabete F." w:date="2014-09-09T22:40:00Z">
        <w:r w:rsidDel="000C4244">
          <w:rPr>
            <w:rFonts w:ascii="Galliard BT" w:hAnsi="Galliard BT"/>
          </w:rPr>
          <w:delText xml:space="preserve"> </w:delText>
        </w:r>
      </w:del>
      <w:r>
        <w:rPr>
          <w:rFonts w:ascii="Galliard BT" w:hAnsi="Galliard BT"/>
        </w:rPr>
        <w:t xml:space="preserve">mais. Tem mais algumas perguntas que vou deixar para a semana que vem. </w:t>
      </w:r>
    </w:p>
    <w:p w14:paraId="727DF19D" w14:textId="77777777" w:rsidR="00ED19C1" w:rsidRDefault="00ED19C1" w:rsidP="007708F9">
      <w:pPr>
        <w:jc w:val="both"/>
        <w:rPr>
          <w:rFonts w:ascii="Galliard BT" w:hAnsi="Galliard BT"/>
        </w:rPr>
      </w:pPr>
    </w:p>
    <w:p w14:paraId="64AB13DC" w14:textId="77777777" w:rsidR="00ED19C1" w:rsidRDefault="00ED19C1" w:rsidP="007708F9">
      <w:pPr>
        <w:jc w:val="both"/>
        <w:rPr>
          <w:rFonts w:ascii="Galliard BT" w:hAnsi="Galliard BT"/>
        </w:rPr>
      </w:pPr>
      <w:r>
        <w:rPr>
          <w:rFonts w:ascii="Galliard BT" w:hAnsi="Galliard BT"/>
        </w:rPr>
        <w:t>Aqueles que quiserem ajudar o Instituto</w:t>
      </w:r>
      <w:ins w:id="1144" w:author="Elisabete F." w:date="2014-07-01T17:52:00Z">
        <w:r w:rsidR="002B0984">
          <w:rPr>
            <w:rFonts w:ascii="Galliard BT" w:hAnsi="Galliard BT"/>
          </w:rPr>
          <w:t>,</w:t>
        </w:r>
      </w:ins>
      <w:r>
        <w:rPr>
          <w:rFonts w:ascii="Galliard BT" w:hAnsi="Galliard BT"/>
        </w:rPr>
        <w:t xml:space="preserve"> escrevam para a Marcela, e ela lhes dará as explicações necessárias. No meu entender, não é se eu entendi o problema, se eu entendi o que a Imigração está querendo, não é uma questão apenas de ter </w:t>
      </w:r>
      <w:r w:rsidR="00795702">
        <w:rPr>
          <w:rFonts w:ascii="Galliard BT" w:hAnsi="Galliard BT"/>
        </w:rPr>
        <w:t xml:space="preserve">o dinheiro para pagar a mais e deixar uma reserva em caixa, não é isso. Eles precisam de compromissos: o doador que se compromete a dar “x” por mês durante “x” tempo. E para aqueles que quiserem contribuir anonimamente, também há solução. Mas a Marcela explica depois para vocês. </w:t>
      </w:r>
      <w:r w:rsidR="009150D5">
        <w:rPr>
          <w:rFonts w:ascii="Galliard BT" w:hAnsi="Galliard BT"/>
        </w:rPr>
        <w:t xml:space="preserve">É </w:t>
      </w:r>
      <w:hyperlink r:id="rId9" w:history="1">
        <w:r w:rsidR="009150D5" w:rsidRPr="00E82777">
          <w:rPr>
            <w:rStyle w:val="Hyperlink"/>
            <w:rFonts w:ascii="Galliard BT" w:hAnsi="Galliard BT"/>
          </w:rPr>
          <w:t>marcelacandrade@gmail.com</w:t>
        </w:r>
      </w:hyperlink>
      <w:r w:rsidR="009150D5">
        <w:rPr>
          <w:rFonts w:ascii="Galliard BT" w:hAnsi="Galliard BT"/>
        </w:rPr>
        <w:t xml:space="preserve"> </w:t>
      </w:r>
    </w:p>
    <w:p w14:paraId="1225DAA2" w14:textId="77777777" w:rsidR="009150D5" w:rsidRDefault="009150D5" w:rsidP="007708F9">
      <w:pPr>
        <w:jc w:val="both"/>
        <w:rPr>
          <w:rFonts w:ascii="Galliard BT" w:hAnsi="Galliard BT"/>
        </w:rPr>
      </w:pPr>
    </w:p>
    <w:p w14:paraId="5141280E" w14:textId="77777777" w:rsidR="009150D5" w:rsidRDefault="009150D5" w:rsidP="007708F9">
      <w:pPr>
        <w:jc w:val="both"/>
        <w:rPr>
          <w:rFonts w:ascii="Galliard BT" w:hAnsi="Galliard BT"/>
        </w:rPr>
      </w:pPr>
      <w:r>
        <w:rPr>
          <w:rFonts w:ascii="Galliard BT" w:hAnsi="Galliard BT"/>
        </w:rPr>
        <w:t>Até a semana que vem, muito obrigado.</w:t>
      </w:r>
    </w:p>
    <w:p w14:paraId="4BAA8B8F" w14:textId="77777777" w:rsidR="000664EF" w:rsidRDefault="000664EF" w:rsidP="007708F9">
      <w:pPr>
        <w:jc w:val="both"/>
        <w:rPr>
          <w:rFonts w:ascii="Galliard BT" w:hAnsi="Galliard BT"/>
        </w:rPr>
      </w:pPr>
    </w:p>
    <w:p w14:paraId="68B8CB0F" w14:textId="77777777" w:rsidR="007D4014" w:rsidRDefault="007D4014" w:rsidP="007708F9">
      <w:pPr>
        <w:jc w:val="both"/>
        <w:rPr>
          <w:ins w:id="1145" w:author="Elisabete F." w:date="2014-09-09T22:41:00Z"/>
          <w:rFonts w:ascii="Galliard BT" w:hAnsi="Galliard BT"/>
        </w:rPr>
      </w:pPr>
      <w:r>
        <w:rPr>
          <w:rFonts w:ascii="Galliard BT" w:hAnsi="Galliard BT"/>
        </w:rPr>
        <w:t>Transcrição: Jussara Reis de Abreu, 24/07/2013 [jussarareis10@gmail.com]</w:t>
      </w:r>
    </w:p>
    <w:p w14:paraId="1452DDB0" w14:textId="77777777" w:rsidR="000C4244" w:rsidRDefault="000C4244" w:rsidP="007708F9">
      <w:pPr>
        <w:jc w:val="both"/>
        <w:rPr>
          <w:rFonts w:ascii="Galliard BT" w:hAnsi="Galliard BT"/>
        </w:rPr>
      </w:pPr>
      <w:ins w:id="1146" w:author="Elisabete F." w:date="2014-09-09T22:41:00Z">
        <w:r>
          <w:rPr>
            <w:rFonts w:ascii="Galliard BT" w:hAnsi="Galliard BT"/>
          </w:rPr>
          <w:t xml:space="preserve">Revisão: Elisabete Franczak Branco, </w:t>
        </w:r>
      </w:ins>
      <w:ins w:id="1147" w:author="Elisabete F." w:date="2014-09-17T00:16:00Z">
        <w:r w:rsidR="00BF7B70">
          <w:rPr>
            <w:rFonts w:ascii="Galliard BT" w:hAnsi="Galliard BT"/>
          </w:rPr>
          <w:t>17</w:t>
        </w:r>
      </w:ins>
      <w:ins w:id="1148" w:author="Elisabete F." w:date="2014-09-09T22:41:00Z">
        <w:r>
          <w:rPr>
            <w:rFonts w:ascii="Galliard BT" w:hAnsi="Galliard BT"/>
          </w:rPr>
          <w:t>/09/2014 [elisabete_franczak@yahoo.com.br]</w:t>
        </w:r>
      </w:ins>
    </w:p>
    <w:sectPr w:rsidR="000C4244" w:rsidSect="00F96FBC">
      <w:headerReference w:type="default" r:id="rId10"/>
      <w:pgSz w:w="11906" w:h="16838"/>
      <w:pgMar w:top="1134" w:right="1134" w:bottom="1134" w:left="113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Elisabete F." w:date="2014-10-06T17:53:00Z" w:initials="Elisabete">
    <w:p w14:paraId="4992C91A" w14:textId="77777777" w:rsidR="00277EAC" w:rsidRDefault="00277EAC">
      <w:pPr>
        <w:pStyle w:val="Textodecomentrio"/>
      </w:pPr>
      <w:r>
        <w:rPr>
          <w:rStyle w:val="Refdecomentrio"/>
        </w:rPr>
        <w:annotationRef/>
      </w:r>
      <w:r>
        <w:t>E se trocasse por:</w:t>
      </w:r>
    </w:p>
    <w:p w14:paraId="1F39D3A6" w14:textId="77777777" w:rsidR="00277EAC" w:rsidRDefault="00277EAC">
      <w:pPr>
        <w:pStyle w:val="Textodecomentrio"/>
      </w:pPr>
    </w:p>
    <w:p w14:paraId="08793BAF" w14:textId="77777777" w:rsidR="00277EAC" w:rsidRDefault="00277EAC">
      <w:pPr>
        <w:pStyle w:val="Textodecomentrio"/>
      </w:pPr>
      <w:r>
        <w:t>O que é uma estupidez</w:t>
      </w:r>
      <w:r w:rsidR="00FD1757">
        <w:t xml:space="preserve">. </w:t>
      </w:r>
    </w:p>
  </w:comment>
  <w:comment w:id="11" w:author="Elisabete F." w:date="2014-08-20T17:19:00Z" w:initials="Elisabete">
    <w:p w14:paraId="2DF35AC7" w14:textId="77777777" w:rsidR="004D78CB" w:rsidRDefault="004D78CB">
      <w:pPr>
        <w:pStyle w:val="Textodecomentrio"/>
      </w:pPr>
      <w:r>
        <w:rPr>
          <w:rStyle w:val="Refdecomentrio"/>
        </w:rPr>
        <w:annotationRef/>
      </w:r>
      <w:r>
        <w:t>Por favor me ajude aqui, o “aparecem ali” estava estranho. Está certa a modificação?</w:t>
      </w:r>
    </w:p>
  </w:comment>
  <w:comment w:id="161" w:author="Elisabete F." w:date="2014-08-27T10:51:00Z" w:initials="Elisabete">
    <w:p w14:paraId="6BEE5297" w14:textId="77777777" w:rsidR="008D383D" w:rsidRDefault="008D383D">
      <w:pPr>
        <w:pStyle w:val="Textodecomentrio"/>
      </w:pPr>
      <w:r>
        <w:rPr>
          <w:rStyle w:val="Refdecomentrio"/>
        </w:rPr>
        <w:annotationRef/>
      </w:r>
      <w:r>
        <w:t>Pode alterar esse texto?</w:t>
      </w:r>
    </w:p>
  </w:comment>
  <w:comment w:id="687" w:author="Elisabete F." w:date="2014-09-05T15:54:00Z" w:initials="Elisabete">
    <w:p w14:paraId="30E363F1" w14:textId="77777777" w:rsidR="00072FA9" w:rsidRDefault="00072FA9">
      <w:pPr>
        <w:pStyle w:val="Textodecomentrio"/>
      </w:pPr>
      <w:r>
        <w:rPr>
          <w:rStyle w:val="Refdecomentrio"/>
        </w:rPr>
        <w:annotationRef/>
      </w:r>
      <w:r>
        <w:t>Não seria o caso de excluir isso aqui?</w:t>
      </w:r>
    </w:p>
  </w:comment>
  <w:comment w:id="926" w:author="Elisabete F." w:date="2014-09-09T22:09:00Z" w:initials="Elisabete">
    <w:p w14:paraId="1E7DDC69" w14:textId="77777777" w:rsidR="00353BDA" w:rsidRDefault="00353BDA">
      <w:pPr>
        <w:pStyle w:val="Textodecomentrio"/>
      </w:pPr>
      <w:r>
        <w:rPr>
          <w:rStyle w:val="Refdecomentrio"/>
        </w:rPr>
        <w:annotationRef/>
      </w:r>
      <w:r>
        <w:t>Aq</w:t>
      </w:r>
      <w:r w:rsidR="00222161">
        <w:t>ui</w:t>
      </w:r>
      <w:r>
        <w:t xml:space="preserve"> estava “que leu</w:t>
      </w:r>
      <w:r w:rsidR="00222161">
        <w:t xml:space="preserve"> </w:t>
      </w:r>
      <w:r>
        <w:t>Hegel pra caramba”</w:t>
      </w:r>
      <w:r w:rsidR="00222161">
        <w:t>. Pode alterar como eu fiz ou deixa mais informal mesmo?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793BAF" w15:done="0"/>
  <w15:commentEx w15:paraId="2DF35AC7" w15:done="0"/>
  <w15:commentEx w15:paraId="6BEE5297" w15:done="0"/>
  <w15:commentEx w15:paraId="30E363F1" w15:done="0"/>
  <w15:commentEx w15:paraId="1E7DDC6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06AF2" w14:textId="77777777" w:rsidR="00AD5FD7" w:rsidRDefault="00AD5FD7" w:rsidP="00F96FBC">
      <w:r>
        <w:separator/>
      </w:r>
    </w:p>
  </w:endnote>
  <w:endnote w:type="continuationSeparator" w:id="0">
    <w:p w14:paraId="020EA1D7" w14:textId="77777777" w:rsidR="00AD5FD7" w:rsidRDefault="00AD5FD7"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D47A2" w14:textId="77777777" w:rsidR="00AD5FD7" w:rsidRDefault="00AD5FD7" w:rsidP="00F96FBC">
      <w:r>
        <w:separator/>
      </w:r>
    </w:p>
  </w:footnote>
  <w:footnote w:type="continuationSeparator" w:id="0">
    <w:p w14:paraId="57C441C7" w14:textId="77777777" w:rsidR="00AD5FD7" w:rsidRDefault="00AD5FD7" w:rsidP="00F96FBC">
      <w:r>
        <w:continuationSeparator/>
      </w:r>
    </w:p>
  </w:footnote>
  <w:footnote w:id="1">
    <w:p w14:paraId="00C3D443" w14:textId="77777777" w:rsidR="00F6309D" w:rsidRPr="00D64D58" w:rsidRDefault="00F6309D">
      <w:pPr>
        <w:pStyle w:val="Textodenotaderodap"/>
        <w:rPr>
          <w:rFonts w:ascii="Galliard BT" w:hAnsi="Galliard BT"/>
          <w:rPrChange w:id="3" w:author="Elisabete F." w:date="2014-07-28T16:19:00Z">
            <w:rPr>
              <w:sz w:val="18"/>
              <w:szCs w:val="18"/>
            </w:rPr>
          </w:rPrChange>
        </w:rPr>
      </w:pPr>
      <w:r w:rsidRPr="00D64D58">
        <w:rPr>
          <w:rStyle w:val="Refdenotaderodap"/>
          <w:rFonts w:ascii="Galliard BT" w:hAnsi="Galliard BT"/>
        </w:rPr>
        <w:footnoteRef/>
      </w:r>
      <w:r w:rsidRPr="00D64D58">
        <w:rPr>
          <w:rFonts w:ascii="Galliard BT" w:hAnsi="Galliard BT"/>
        </w:rPr>
        <w:t xml:space="preserve"> </w:t>
      </w:r>
      <w:ins w:id="4" w:author="Elisabete F." w:date="2014-07-02T17:23:00Z">
        <w:r w:rsidRPr="00D64D58">
          <w:rPr>
            <w:rFonts w:ascii="Galliard BT" w:hAnsi="Galliard BT"/>
          </w:rPr>
          <w:t xml:space="preserve">Ver: </w:t>
        </w:r>
      </w:ins>
      <w:ins w:id="5" w:author="Elisabete F." w:date="2014-07-28T16:18:00Z">
        <w:r w:rsidR="004E29F3" w:rsidRPr="00D64D58">
          <w:rPr>
            <w:rFonts w:ascii="Galliard BT" w:hAnsi="Galliard BT"/>
            <w:color w:val="0000FF"/>
            <w:u w:val="single"/>
            <w:lang w:eastAsia="pt-BR"/>
          </w:rPr>
          <w:t>http://www.olavodecarvalho.org/semana/031218jt.htm</w:t>
        </w:r>
      </w:ins>
      <w:ins w:id="6" w:author="Elisabete F." w:date="2014-07-28T21:18:00Z">
        <w:r w:rsidR="0081729E" w:rsidRPr="00D64D58">
          <w:rPr>
            <w:rFonts w:ascii="Galliard BT" w:hAnsi="Galliard BT"/>
            <w:color w:val="0000FF"/>
            <w:u w:val="single"/>
            <w:lang w:eastAsia="pt-BR"/>
          </w:rPr>
          <w:t>,</w:t>
        </w:r>
      </w:ins>
      <w:r w:rsidRPr="00D64D58">
        <w:rPr>
          <w:rFonts w:ascii="Galliard BT" w:hAnsi="Galliard BT"/>
          <w:lang w:eastAsia="pt-BR"/>
        </w:rPr>
        <w:t xml:space="preserve"> </w:t>
      </w:r>
      <w:hyperlink r:id="rId1" w:history="1">
        <w:r w:rsidR="0081729E" w:rsidRPr="00D64D58">
          <w:rPr>
            <w:rStyle w:val="Hyperlink"/>
            <w:rFonts w:ascii="Galliard BT" w:hAnsi="Galliard BT"/>
            <w:lang w:eastAsia="pt-BR"/>
          </w:rPr>
          <w:t>http://www.olavodecarvalho.org/semana/040101jt.htm</w:t>
        </w:r>
      </w:hyperlink>
      <w:r w:rsidR="0081729E" w:rsidRPr="00D64D58">
        <w:rPr>
          <w:rFonts w:ascii="Galliard BT" w:hAnsi="Galliard BT"/>
          <w:color w:val="0000FF"/>
          <w:u w:val="single"/>
          <w:lang w:eastAsia="pt-BR"/>
        </w:rPr>
        <w:t xml:space="preserve"> </w:t>
      </w:r>
      <w:r w:rsidR="0081729E" w:rsidRPr="00D64D58">
        <w:rPr>
          <w:rFonts w:ascii="Galliard BT" w:hAnsi="Galliard BT"/>
          <w:color w:val="0000FF"/>
          <w:lang w:eastAsia="pt-BR"/>
        </w:rPr>
        <w:t>e</w:t>
      </w:r>
      <w:r w:rsidR="00D64D58" w:rsidRPr="00D64D58">
        <w:rPr>
          <w:rFonts w:ascii="Galliard BT" w:hAnsi="Galliard BT"/>
          <w:color w:val="0000FF"/>
          <w:lang w:eastAsia="pt-BR"/>
        </w:rPr>
        <w:t xml:space="preserve"> </w:t>
      </w:r>
      <w:ins w:id="7" w:author="Elisabete F." w:date="2014-07-28T16:19:00Z">
        <w:r w:rsidR="004E29F3" w:rsidRPr="00D64D58">
          <w:rPr>
            <w:rFonts w:ascii="Galliard BT" w:hAnsi="Galliard BT"/>
            <w:color w:val="0000FF"/>
            <w:u w:val="single"/>
            <w:lang w:eastAsia="pt-BR"/>
            <w:rPrChange w:id="8" w:author="Elisabete F." w:date="2014-07-28T16:19:00Z">
              <w:rPr>
                <w:rFonts w:ascii="Galliard BT" w:hAnsi="Galliard BT"/>
                <w:color w:val="0000FF"/>
                <w:sz w:val="18"/>
                <w:szCs w:val="18"/>
                <w:u w:val="single"/>
                <w:lang w:eastAsia="pt-BR"/>
              </w:rPr>
            </w:rPrChange>
          </w:rPr>
          <w:t>http://www.olavodecarvalho.org/semana/040108jt.htm</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F8C62" w14:textId="77777777" w:rsidR="00F6309D" w:rsidRPr="00F96FBC" w:rsidRDefault="00F6309D">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D769FC">
      <w:rPr>
        <w:rFonts w:ascii="Galliard BT" w:hAnsi="Galliard BT"/>
        <w:noProof/>
        <w:sz w:val="18"/>
        <w:szCs w:val="18"/>
      </w:rPr>
      <w:t>22</w:t>
    </w:r>
    <w:r w:rsidRPr="00F96FBC">
      <w:rPr>
        <w:rFonts w:ascii="Galliard BT" w:hAnsi="Galliard BT"/>
        <w:sz w:val="18"/>
        <w:szCs w:val="18"/>
      </w:rPr>
      <w:fldChar w:fldCharType="end"/>
    </w:r>
  </w:p>
  <w:p w14:paraId="6B494EA7" w14:textId="77777777" w:rsidR="00F6309D" w:rsidRDefault="00F6309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85C"/>
    <w:rsid w:val="000055AB"/>
    <w:rsid w:val="00011B48"/>
    <w:rsid w:val="00014676"/>
    <w:rsid w:val="000321E9"/>
    <w:rsid w:val="00035706"/>
    <w:rsid w:val="00045F72"/>
    <w:rsid w:val="0005198A"/>
    <w:rsid w:val="00062105"/>
    <w:rsid w:val="000664EF"/>
    <w:rsid w:val="00072FA9"/>
    <w:rsid w:val="00074AF8"/>
    <w:rsid w:val="00093839"/>
    <w:rsid w:val="000A3F83"/>
    <w:rsid w:val="000B43A3"/>
    <w:rsid w:val="000C4244"/>
    <w:rsid w:val="000C4FBF"/>
    <w:rsid w:val="000D0853"/>
    <w:rsid w:val="000D3F39"/>
    <w:rsid w:val="000F48E6"/>
    <w:rsid w:val="000F56B3"/>
    <w:rsid w:val="000F67D4"/>
    <w:rsid w:val="00103CB2"/>
    <w:rsid w:val="00116811"/>
    <w:rsid w:val="00124B6E"/>
    <w:rsid w:val="00130B36"/>
    <w:rsid w:val="00140923"/>
    <w:rsid w:val="00144371"/>
    <w:rsid w:val="001462B6"/>
    <w:rsid w:val="00155858"/>
    <w:rsid w:val="0016517F"/>
    <w:rsid w:val="001767FC"/>
    <w:rsid w:val="00182BFD"/>
    <w:rsid w:val="00184D63"/>
    <w:rsid w:val="001921F5"/>
    <w:rsid w:val="00194616"/>
    <w:rsid w:val="001A51A1"/>
    <w:rsid w:val="001A5B16"/>
    <w:rsid w:val="001A6BDB"/>
    <w:rsid w:val="001B4CDE"/>
    <w:rsid w:val="001B6C0E"/>
    <w:rsid w:val="001C7A1A"/>
    <w:rsid w:val="001D006B"/>
    <w:rsid w:val="001D3CDB"/>
    <w:rsid w:val="001D4041"/>
    <w:rsid w:val="001D6F57"/>
    <w:rsid w:val="001E01D3"/>
    <w:rsid w:val="001E1BD9"/>
    <w:rsid w:val="001E2CDC"/>
    <w:rsid w:val="001E4AA7"/>
    <w:rsid w:val="001E652D"/>
    <w:rsid w:val="001F53E3"/>
    <w:rsid w:val="00204368"/>
    <w:rsid w:val="00222161"/>
    <w:rsid w:val="00222ACE"/>
    <w:rsid w:val="00224B22"/>
    <w:rsid w:val="002360F7"/>
    <w:rsid w:val="00242214"/>
    <w:rsid w:val="0024499A"/>
    <w:rsid w:val="00246476"/>
    <w:rsid w:val="00246D8D"/>
    <w:rsid w:val="00251AA6"/>
    <w:rsid w:val="00255EA8"/>
    <w:rsid w:val="00256FCA"/>
    <w:rsid w:val="002601EA"/>
    <w:rsid w:val="0026385E"/>
    <w:rsid w:val="00264A86"/>
    <w:rsid w:val="00276040"/>
    <w:rsid w:val="00277EAC"/>
    <w:rsid w:val="00283BAD"/>
    <w:rsid w:val="00290AF8"/>
    <w:rsid w:val="002A05BB"/>
    <w:rsid w:val="002A3205"/>
    <w:rsid w:val="002A4EB3"/>
    <w:rsid w:val="002A64B2"/>
    <w:rsid w:val="002A74B3"/>
    <w:rsid w:val="002B0984"/>
    <w:rsid w:val="002C77D7"/>
    <w:rsid w:val="002D1BD9"/>
    <w:rsid w:val="002D301B"/>
    <w:rsid w:val="002D4675"/>
    <w:rsid w:val="002E3DE6"/>
    <w:rsid w:val="002E7099"/>
    <w:rsid w:val="002F04AF"/>
    <w:rsid w:val="00300F5E"/>
    <w:rsid w:val="0030719B"/>
    <w:rsid w:val="00314C95"/>
    <w:rsid w:val="0031614D"/>
    <w:rsid w:val="003177B3"/>
    <w:rsid w:val="003210BE"/>
    <w:rsid w:val="0032184B"/>
    <w:rsid w:val="00322AAB"/>
    <w:rsid w:val="00326CF2"/>
    <w:rsid w:val="00341ECD"/>
    <w:rsid w:val="0035204C"/>
    <w:rsid w:val="00353BDA"/>
    <w:rsid w:val="003618BD"/>
    <w:rsid w:val="003628A2"/>
    <w:rsid w:val="00374796"/>
    <w:rsid w:val="003844AF"/>
    <w:rsid w:val="003868C3"/>
    <w:rsid w:val="003912A2"/>
    <w:rsid w:val="003927A2"/>
    <w:rsid w:val="003A5DC5"/>
    <w:rsid w:val="003B2A23"/>
    <w:rsid w:val="003C320A"/>
    <w:rsid w:val="003C6109"/>
    <w:rsid w:val="003D3584"/>
    <w:rsid w:val="003D59BD"/>
    <w:rsid w:val="003D63D6"/>
    <w:rsid w:val="003D69F6"/>
    <w:rsid w:val="004057B1"/>
    <w:rsid w:val="0042445E"/>
    <w:rsid w:val="00440009"/>
    <w:rsid w:val="00445BDF"/>
    <w:rsid w:val="00451C38"/>
    <w:rsid w:val="00460723"/>
    <w:rsid w:val="00462171"/>
    <w:rsid w:val="0047161E"/>
    <w:rsid w:val="004730C1"/>
    <w:rsid w:val="0048145F"/>
    <w:rsid w:val="004925E9"/>
    <w:rsid w:val="004937FE"/>
    <w:rsid w:val="004A0529"/>
    <w:rsid w:val="004A2704"/>
    <w:rsid w:val="004B6308"/>
    <w:rsid w:val="004C73A5"/>
    <w:rsid w:val="004D78CB"/>
    <w:rsid w:val="004E1639"/>
    <w:rsid w:val="004E29F3"/>
    <w:rsid w:val="004F41D6"/>
    <w:rsid w:val="00502E5B"/>
    <w:rsid w:val="00514C1B"/>
    <w:rsid w:val="005261D6"/>
    <w:rsid w:val="00540715"/>
    <w:rsid w:val="00552EF8"/>
    <w:rsid w:val="00556104"/>
    <w:rsid w:val="0055626E"/>
    <w:rsid w:val="00564C77"/>
    <w:rsid w:val="005660C4"/>
    <w:rsid w:val="005677BB"/>
    <w:rsid w:val="0057108E"/>
    <w:rsid w:val="00577DE4"/>
    <w:rsid w:val="005808A5"/>
    <w:rsid w:val="00597A35"/>
    <w:rsid w:val="005A0A20"/>
    <w:rsid w:val="005A21E3"/>
    <w:rsid w:val="005B6663"/>
    <w:rsid w:val="005C7AA1"/>
    <w:rsid w:val="005D3D79"/>
    <w:rsid w:val="005E7FF3"/>
    <w:rsid w:val="005E7FFA"/>
    <w:rsid w:val="005F5F89"/>
    <w:rsid w:val="006020DC"/>
    <w:rsid w:val="006076C6"/>
    <w:rsid w:val="00630916"/>
    <w:rsid w:val="006367C9"/>
    <w:rsid w:val="00642266"/>
    <w:rsid w:val="00647240"/>
    <w:rsid w:val="006544F3"/>
    <w:rsid w:val="00667CA3"/>
    <w:rsid w:val="0067032E"/>
    <w:rsid w:val="00673A46"/>
    <w:rsid w:val="00676CA5"/>
    <w:rsid w:val="00682753"/>
    <w:rsid w:val="00683387"/>
    <w:rsid w:val="006B404F"/>
    <w:rsid w:val="006B742E"/>
    <w:rsid w:val="006C1844"/>
    <w:rsid w:val="006C2F1D"/>
    <w:rsid w:val="006D63B9"/>
    <w:rsid w:val="006F4611"/>
    <w:rsid w:val="006F7B7C"/>
    <w:rsid w:val="007078E6"/>
    <w:rsid w:val="00711FBA"/>
    <w:rsid w:val="00716D05"/>
    <w:rsid w:val="00722146"/>
    <w:rsid w:val="00722DD4"/>
    <w:rsid w:val="007262A2"/>
    <w:rsid w:val="00730D8B"/>
    <w:rsid w:val="00734108"/>
    <w:rsid w:val="007434A5"/>
    <w:rsid w:val="00745246"/>
    <w:rsid w:val="007503EF"/>
    <w:rsid w:val="00750B9A"/>
    <w:rsid w:val="00752604"/>
    <w:rsid w:val="00753E01"/>
    <w:rsid w:val="00760DC6"/>
    <w:rsid w:val="007708F9"/>
    <w:rsid w:val="00774F2F"/>
    <w:rsid w:val="00780882"/>
    <w:rsid w:val="00795702"/>
    <w:rsid w:val="007A08B2"/>
    <w:rsid w:val="007A44D6"/>
    <w:rsid w:val="007B11A1"/>
    <w:rsid w:val="007C3E06"/>
    <w:rsid w:val="007C413C"/>
    <w:rsid w:val="007D3A4D"/>
    <w:rsid w:val="007D4014"/>
    <w:rsid w:val="007D5B5E"/>
    <w:rsid w:val="007E3D95"/>
    <w:rsid w:val="007E544C"/>
    <w:rsid w:val="007F2A31"/>
    <w:rsid w:val="00801992"/>
    <w:rsid w:val="00802641"/>
    <w:rsid w:val="0080685C"/>
    <w:rsid w:val="008145DB"/>
    <w:rsid w:val="00816D22"/>
    <w:rsid w:val="0081729E"/>
    <w:rsid w:val="00823142"/>
    <w:rsid w:val="008272A7"/>
    <w:rsid w:val="00830E62"/>
    <w:rsid w:val="00831685"/>
    <w:rsid w:val="00833918"/>
    <w:rsid w:val="00833D63"/>
    <w:rsid w:val="008433B0"/>
    <w:rsid w:val="00843421"/>
    <w:rsid w:val="008657F6"/>
    <w:rsid w:val="008704CE"/>
    <w:rsid w:val="00876A93"/>
    <w:rsid w:val="0088327F"/>
    <w:rsid w:val="008833CA"/>
    <w:rsid w:val="008A43F3"/>
    <w:rsid w:val="008A6B0B"/>
    <w:rsid w:val="008A7012"/>
    <w:rsid w:val="008B6AEC"/>
    <w:rsid w:val="008C3F4C"/>
    <w:rsid w:val="008D383D"/>
    <w:rsid w:val="008D7066"/>
    <w:rsid w:val="008E451A"/>
    <w:rsid w:val="008E712B"/>
    <w:rsid w:val="008F7966"/>
    <w:rsid w:val="00903C20"/>
    <w:rsid w:val="009129A2"/>
    <w:rsid w:val="009150D5"/>
    <w:rsid w:val="00921D77"/>
    <w:rsid w:val="00924E79"/>
    <w:rsid w:val="00926BBC"/>
    <w:rsid w:val="00926E41"/>
    <w:rsid w:val="00927C41"/>
    <w:rsid w:val="009318E2"/>
    <w:rsid w:val="009368ED"/>
    <w:rsid w:val="00963000"/>
    <w:rsid w:val="009643EC"/>
    <w:rsid w:val="00964785"/>
    <w:rsid w:val="009753B4"/>
    <w:rsid w:val="00975B5A"/>
    <w:rsid w:val="009852E8"/>
    <w:rsid w:val="00987CB4"/>
    <w:rsid w:val="00996421"/>
    <w:rsid w:val="009E6295"/>
    <w:rsid w:val="009F30C7"/>
    <w:rsid w:val="009F4BBB"/>
    <w:rsid w:val="00A07580"/>
    <w:rsid w:val="00A15467"/>
    <w:rsid w:val="00A416F2"/>
    <w:rsid w:val="00A42167"/>
    <w:rsid w:val="00A46401"/>
    <w:rsid w:val="00A56304"/>
    <w:rsid w:val="00A617DA"/>
    <w:rsid w:val="00A6366E"/>
    <w:rsid w:val="00A6435D"/>
    <w:rsid w:val="00A67443"/>
    <w:rsid w:val="00A75C58"/>
    <w:rsid w:val="00A8593F"/>
    <w:rsid w:val="00A860F9"/>
    <w:rsid w:val="00AA1CBB"/>
    <w:rsid w:val="00AA5132"/>
    <w:rsid w:val="00AD10D0"/>
    <w:rsid w:val="00AD5FD7"/>
    <w:rsid w:val="00AE6DDE"/>
    <w:rsid w:val="00AE6DF1"/>
    <w:rsid w:val="00AF568E"/>
    <w:rsid w:val="00B12044"/>
    <w:rsid w:val="00B20EA7"/>
    <w:rsid w:val="00B231B9"/>
    <w:rsid w:val="00BA1C99"/>
    <w:rsid w:val="00BB3368"/>
    <w:rsid w:val="00BC00B1"/>
    <w:rsid w:val="00BC183D"/>
    <w:rsid w:val="00BC6E75"/>
    <w:rsid w:val="00BD5F58"/>
    <w:rsid w:val="00BE2866"/>
    <w:rsid w:val="00BE5A81"/>
    <w:rsid w:val="00BF0662"/>
    <w:rsid w:val="00BF1073"/>
    <w:rsid w:val="00BF35B6"/>
    <w:rsid w:val="00BF371F"/>
    <w:rsid w:val="00BF3A04"/>
    <w:rsid w:val="00BF7B70"/>
    <w:rsid w:val="00C14792"/>
    <w:rsid w:val="00C176AB"/>
    <w:rsid w:val="00C243B9"/>
    <w:rsid w:val="00C26009"/>
    <w:rsid w:val="00C61497"/>
    <w:rsid w:val="00C662E8"/>
    <w:rsid w:val="00C66C13"/>
    <w:rsid w:val="00C841D6"/>
    <w:rsid w:val="00C86656"/>
    <w:rsid w:val="00C904FB"/>
    <w:rsid w:val="00C91EBA"/>
    <w:rsid w:val="00C93DBF"/>
    <w:rsid w:val="00C94F3D"/>
    <w:rsid w:val="00CA28AF"/>
    <w:rsid w:val="00CA7002"/>
    <w:rsid w:val="00CB121B"/>
    <w:rsid w:val="00CB4537"/>
    <w:rsid w:val="00CD16DB"/>
    <w:rsid w:val="00CD3C28"/>
    <w:rsid w:val="00CE0EBA"/>
    <w:rsid w:val="00CF2847"/>
    <w:rsid w:val="00D04231"/>
    <w:rsid w:val="00D13FF6"/>
    <w:rsid w:val="00D21C1A"/>
    <w:rsid w:val="00D37A07"/>
    <w:rsid w:val="00D37CB1"/>
    <w:rsid w:val="00D420B4"/>
    <w:rsid w:val="00D4374C"/>
    <w:rsid w:val="00D55064"/>
    <w:rsid w:val="00D57EC2"/>
    <w:rsid w:val="00D64D58"/>
    <w:rsid w:val="00D67A1F"/>
    <w:rsid w:val="00D67CE7"/>
    <w:rsid w:val="00D70F48"/>
    <w:rsid w:val="00D75760"/>
    <w:rsid w:val="00D769FC"/>
    <w:rsid w:val="00D7722E"/>
    <w:rsid w:val="00D852C1"/>
    <w:rsid w:val="00D95AC0"/>
    <w:rsid w:val="00DA4E5F"/>
    <w:rsid w:val="00DB326D"/>
    <w:rsid w:val="00DB4922"/>
    <w:rsid w:val="00DB517E"/>
    <w:rsid w:val="00DC34F4"/>
    <w:rsid w:val="00DE57E2"/>
    <w:rsid w:val="00DF2E45"/>
    <w:rsid w:val="00E200F7"/>
    <w:rsid w:val="00E20357"/>
    <w:rsid w:val="00E234FA"/>
    <w:rsid w:val="00E346A7"/>
    <w:rsid w:val="00E40DF5"/>
    <w:rsid w:val="00E446CA"/>
    <w:rsid w:val="00E46CA0"/>
    <w:rsid w:val="00E46ECE"/>
    <w:rsid w:val="00E47172"/>
    <w:rsid w:val="00E5403D"/>
    <w:rsid w:val="00E6271C"/>
    <w:rsid w:val="00E66936"/>
    <w:rsid w:val="00E70099"/>
    <w:rsid w:val="00E7382B"/>
    <w:rsid w:val="00E75DE4"/>
    <w:rsid w:val="00E815B2"/>
    <w:rsid w:val="00E8206C"/>
    <w:rsid w:val="00E85AA0"/>
    <w:rsid w:val="00E90B72"/>
    <w:rsid w:val="00E91091"/>
    <w:rsid w:val="00E92921"/>
    <w:rsid w:val="00E959DF"/>
    <w:rsid w:val="00EB3B1B"/>
    <w:rsid w:val="00EB4382"/>
    <w:rsid w:val="00EC4F63"/>
    <w:rsid w:val="00EC7533"/>
    <w:rsid w:val="00EC7989"/>
    <w:rsid w:val="00ED18D5"/>
    <w:rsid w:val="00ED19C1"/>
    <w:rsid w:val="00ED3C4C"/>
    <w:rsid w:val="00EE35BB"/>
    <w:rsid w:val="00EE67DE"/>
    <w:rsid w:val="00EE6E54"/>
    <w:rsid w:val="00EF4FAD"/>
    <w:rsid w:val="00F1135B"/>
    <w:rsid w:val="00F1147E"/>
    <w:rsid w:val="00F2146C"/>
    <w:rsid w:val="00F35F6F"/>
    <w:rsid w:val="00F44769"/>
    <w:rsid w:val="00F46D0E"/>
    <w:rsid w:val="00F540C6"/>
    <w:rsid w:val="00F60AD3"/>
    <w:rsid w:val="00F61C84"/>
    <w:rsid w:val="00F6309D"/>
    <w:rsid w:val="00F67C05"/>
    <w:rsid w:val="00F82656"/>
    <w:rsid w:val="00F96FBC"/>
    <w:rsid w:val="00FB31D8"/>
    <w:rsid w:val="00FD08C0"/>
    <w:rsid w:val="00FD1757"/>
    <w:rsid w:val="00FD2D89"/>
    <w:rsid w:val="00FE59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327A1D"/>
  <w15:chartTrackingRefBased/>
  <w15:docId w15:val="{42D8EFC7-6C5D-45CC-9E55-7333320F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214"/>
    <w:rPr>
      <w:rFonts w:eastAsia="Times New Roman"/>
      <w:sz w:val="24"/>
      <w:szCs w:val="24"/>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pPr>
    <w:rPr>
      <w:rFonts w:ascii="Arial" w:eastAsia="Arial" w:hAnsi="Arial" w:cs="Arial"/>
      <w:sz w:val="24"/>
      <w:szCs w:val="24"/>
      <w:lang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link w:val="Rodap"/>
    <w:uiPriority w:val="99"/>
    <w:rsid w:val="00F96FBC"/>
    <w:rPr>
      <w:rFonts w:eastAsia="Times New Roman"/>
      <w:lang w:eastAsia="fr-FR"/>
    </w:rPr>
  </w:style>
  <w:style w:type="paragraph" w:styleId="Textodenotadefim">
    <w:name w:val="endnote text"/>
    <w:basedOn w:val="Normal"/>
    <w:link w:val="TextodenotadefimChar"/>
    <w:uiPriority w:val="99"/>
    <w:semiHidden/>
    <w:unhideWhenUsed/>
    <w:rsid w:val="000F67D4"/>
    <w:rPr>
      <w:sz w:val="20"/>
      <w:szCs w:val="20"/>
    </w:rPr>
  </w:style>
  <w:style w:type="character" w:customStyle="1" w:styleId="TextodenotadefimChar">
    <w:name w:val="Texto de nota de fim Char"/>
    <w:link w:val="Textodenotadefim"/>
    <w:uiPriority w:val="99"/>
    <w:semiHidden/>
    <w:rsid w:val="000F67D4"/>
    <w:rPr>
      <w:rFonts w:eastAsia="Times New Roman"/>
      <w:sz w:val="20"/>
      <w:szCs w:val="20"/>
      <w:lang w:eastAsia="fr-FR"/>
    </w:rPr>
  </w:style>
  <w:style w:type="character" w:styleId="Refdenotadefim">
    <w:name w:val="endnote reference"/>
    <w:uiPriority w:val="99"/>
    <w:semiHidden/>
    <w:unhideWhenUsed/>
    <w:rsid w:val="000F67D4"/>
    <w:rPr>
      <w:vertAlign w:val="superscript"/>
    </w:rPr>
  </w:style>
  <w:style w:type="paragraph" w:styleId="Textodenotaderodap">
    <w:name w:val="footnote text"/>
    <w:basedOn w:val="Normal"/>
    <w:link w:val="TextodenotaderodapChar"/>
    <w:uiPriority w:val="99"/>
    <w:semiHidden/>
    <w:unhideWhenUsed/>
    <w:rsid w:val="000F67D4"/>
    <w:rPr>
      <w:sz w:val="20"/>
      <w:szCs w:val="20"/>
    </w:rPr>
  </w:style>
  <w:style w:type="character" w:customStyle="1" w:styleId="TextodenotaderodapChar">
    <w:name w:val="Texto de nota de rodapé Char"/>
    <w:link w:val="Textodenotaderodap"/>
    <w:uiPriority w:val="99"/>
    <w:semiHidden/>
    <w:rsid w:val="000F67D4"/>
    <w:rPr>
      <w:rFonts w:eastAsia="Times New Roman"/>
      <w:sz w:val="20"/>
      <w:szCs w:val="20"/>
      <w:lang w:eastAsia="fr-FR"/>
    </w:rPr>
  </w:style>
  <w:style w:type="character" w:styleId="Refdenotaderodap">
    <w:name w:val="footnote reference"/>
    <w:uiPriority w:val="99"/>
    <w:semiHidden/>
    <w:unhideWhenUsed/>
    <w:rsid w:val="000F67D4"/>
    <w:rPr>
      <w:vertAlign w:val="superscript"/>
    </w:rPr>
  </w:style>
  <w:style w:type="paragraph" w:styleId="NormalWeb">
    <w:name w:val="Normal (Web)"/>
    <w:basedOn w:val="Normal"/>
    <w:uiPriority w:val="99"/>
    <w:semiHidden/>
    <w:unhideWhenUsed/>
    <w:rsid w:val="00CA7002"/>
    <w:pPr>
      <w:spacing w:before="100" w:beforeAutospacing="1" w:after="100" w:afterAutospacing="1"/>
    </w:pPr>
    <w:rPr>
      <w:lang w:eastAsia="pt-BR"/>
    </w:rPr>
  </w:style>
  <w:style w:type="character" w:styleId="Hyperlink">
    <w:name w:val="Hyperlink"/>
    <w:uiPriority w:val="99"/>
    <w:unhideWhenUsed/>
    <w:rsid w:val="00300F5E"/>
    <w:rPr>
      <w:color w:val="0000FF"/>
      <w:u w:val="single"/>
    </w:rPr>
  </w:style>
  <w:style w:type="paragraph" w:styleId="Textodebalo">
    <w:name w:val="Balloon Text"/>
    <w:basedOn w:val="Normal"/>
    <w:link w:val="TextodebaloChar"/>
    <w:uiPriority w:val="99"/>
    <w:semiHidden/>
    <w:unhideWhenUsed/>
    <w:rsid w:val="006020DC"/>
    <w:rPr>
      <w:rFonts w:ascii="Tahoma" w:hAnsi="Tahoma" w:cs="Tahoma"/>
      <w:sz w:val="16"/>
      <w:szCs w:val="16"/>
    </w:rPr>
  </w:style>
  <w:style w:type="character" w:customStyle="1" w:styleId="TextodebaloChar">
    <w:name w:val="Texto de balão Char"/>
    <w:link w:val="Textodebalo"/>
    <w:uiPriority w:val="99"/>
    <w:semiHidden/>
    <w:rsid w:val="006020DC"/>
    <w:rPr>
      <w:rFonts w:ascii="Tahoma" w:eastAsia="Times New Roman" w:hAnsi="Tahoma" w:cs="Tahoma"/>
      <w:sz w:val="16"/>
      <w:szCs w:val="16"/>
      <w:lang w:eastAsia="fr-FR"/>
    </w:rPr>
  </w:style>
  <w:style w:type="character" w:styleId="Refdecomentrio">
    <w:name w:val="annotation reference"/>
    <w:uiPriority w:val="99"/>
    <w:semiHidden/>
    <w:unhideWhenUsed/>
    <w:rsid w:val="002D301B"/>
    <w:rPr>
      <w:sz w:val="16"/>
      <w:szCs w:val="16"/>
    </w:rPr>
  </w:style>
  <w:style w:type="paragraph" w:styleId="Textodecomentrio">
    <w:name w:val="annotation text"/>
    <w:basedOn w:val="Normal"/>
    <w:link w:val="TextodecomentrioChar"/>
    <w:uiPriority w:val="99"/>
    <w:semiHidden/>
    <w:unhideWhenUsed/>
    <w:rsid w:val="002D301B"/>
    <w:rPr>
      <w:sz w:val="20"/>
      <w:szCs w:val="20"/>
    </w:rPr>
  </w:style>
  <w:style w:type="character" w:customStyle="1" w:styleId="TextodecomentrioChar">
    <w:name w:val="Texto de comentário Char"/>
    <w:link w:val="Textodecomentrio"/>
    <w:uiPriority w:val="99"/>
    <w:semiHidden/>
    <w:rsid w:val="002D301B"/>
    <w:rPr>
      <w:rFonts w:eastAsia="Times New Roman"/>
      <w:lang w:eastAsia="fr-FR"/>
    </w:rPr>
  </w:style>
  <w:style w:type="paragraph" w:styleId="Assuntodocomentrio">
    <w:name w:val="annotation subject"/>
    <w:basedOn w:val="Textodecomentrio"/>
    <w:next w:val="Textodecomentrio"/>
    <w:link w:val="AssuntodocomentrioChar"/>
    <w:uiPriority w:val="99"/>
    <w:semiHidden/>
    <w:unhideWhenUsed/>
    <w:rsid w:val="002D301B"/>
    <w:rPr>
      <w:b/>
      <w:bCs/>
    </w:rPr>
  </w:style>
  <w:style w:type="character" w:customStyle="1" w:styleId="AssuntodocomentrioChar">
    <w:name w:val="Assunto do comentário Char"/>
    <w:link w:val="Assuntodocomentrio"/>
    <w:uiPriority w:val="99"/>
    <w:semiHidden/>
    <w:rsid w:val="002D301B"/>
    <w:rPr>
      <w:rFonts w:eastAsia="Times New Roman"/>
      <w:b/>
      <w:bCs/>
      <w:lang w:eastAsia="fr-FR"/>
    </w:rPr>
  </w:style>
  <w:style w:type="paragraph" w:styleId="Reviso">
    <w:name w:val="Revision"/>
    <w:hidden/>
    <w:uiPriority w:val="99"/>
    <w:semiHidden/>
    <w:rsid w:val="0048145F"/>
    <w:rPr>
      <w:rFonts w:eastAsia="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31114">
      <w:bodyDiv w:val="1"/>
      <w:marLeft w:val="0"/>
      <w:marRight w:val="0"/>
      <w:marTop w:val="0"/>
      <w:marBottom w:val="0"/>
      <w:divBdr>
        <w:top w:val="none" w:sz="0" w:space="0" w:color="auto"/>
        <w:left w:val="none" w:sz="0" w:space="0" w:color="auto"/>
        <w:bottom w:val="none" w:sz="0" w:space="0" w:color="auto"/>
        <w:right w:val="none" w:sz="0" w:space="0" w:color="auto"/>
      </w:divBdr>
      <w:divsChild>
        <w:div w:id="1940943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celacandrade@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lavodecarvalho.org/semana/040101jt.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72B9C-944E-434C-9A94-7D17606B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11642</Words>
  <Characters>62867</Characters>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74361</CharactersWithSpaces>
  <SharedDoc>false</SharedDoc>
  <HLinks>
    <vt:vector size="12" baseType="variant">
      <vt:variant>
        <vt:i4>1835066</vt:i4>
      </vt:variant>
      <vt:variant>
        <vt:i4>0</vt:i4>
      </vt:variant>
      <vt:variant>
        <vt:i4>0</vt:i4>
      </vt:variant>
      <vt:variant>
        <vt:i4>5</vt:i4>
      </vt:variant>
      <vt:variant>
        <vt:lpwstr>mailto:marcelacandrade@gmail.com</vt:lpwstr>
      </vt:variant>
      <vt:variant>
        <vt:lpwstr/>
      </vt:variant>
      <vt:variant>
        <vt:i4>2687008</vt:i4>
      </vt:variant>
      <vt:variant>
        <vt:i4>0</vt:i4>
      </vt:variant>
      <vt:variant>
        <vt:i4>0</vt:i4>
      </vt:variant>
      <vt:variant>
        <vt:i4>5</vt:i4>
      </vt:variant>
      <vt:variant>
        <vt:lpwstr>http://www.olavodecarvalho.org/semana/040101jt.htm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2015-06-03T17:57:00Z</cp:lastPrinted>
  <dcterms:created xsi:type="dcterms:W3CDTF">2022-02-28T01:39:00Z</dcterms:created>
  <dcterms:modified xsi:type="dcterms:W3CDTF">2022-02-28T01:39:00Z</dcterms:modified>
</cp:coreProperties>
</file>