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5C" w:rsidRPr="00F91B00" w:rsidRDefault="0080685C" w:rsidP="0080685C">
      <w:pPr>
        <w:autoSpaceDE w:val="0"/>
        <w:autoSpaceDN w:val="0"/>
        <w:adjustRightInd w:val="0"/>
        <w:jc w:val="center"/>
        <w:rPr>
          <w:rFonts w:ascii="Galliard BT" w:hAnsi="Galliard BT" w:cs="GalliardITCbyBT-Italic"/>
          <w:i/>
          <w:iCs/>
          <w:color w:val="000000"/>
          <w:sz w:val="36"/>
          <w:szCs w:val="36"/>
        </w:rPr>
      </w:pPr>
      <w:r w:rsidRPr="00F91B00">
        <w:rPr>
          <w:rFonts w:ascii="Galliard BT" w:hAnsi="Galliard BT" w:cs="GalliardITCbyBT-Italic"/>
          <w:i/>
          <w:iCs/>
          <w:color w:val="000000"/>
          <w:sz w:val="36"/>
          <w:szCs w:val="36"/>
        </w:rPr>
        <w:t>Curso Online de Filosofia</w:t>
      </w:r>
    </w:p>
    <w:p w:rsidR="0080685C" w:rsidRPr="00F91B00" w:rsidRDefault="0080685C" w:rsidP="0080685C">
      <w:pPr>
        <w:autoSpaceDE w:val="0"/>
        <w:autoSpaceDN w:val="0"/>
        <w:adjustRightInd w:val="0"/>
        <w:jc w:val="center"/>
        <w:rPr>
          <w:rFonts w:ascii="Galliard BT" w:hAnsi="Galliard BT" w:cs="GalliardITCbyBT-Italic"/>
          <w:i/>
          <w:iCs/>
          <w:color w:val="000000"/>
          <w:sz w:val="20"/>
          <w:szCs w:val="20"/>
        </w:rPr>
      </w:pPr>
    </w:p>
    <w:p w:rsidR="0080685C" w:rsidRPr="00F91B00" w:rsidRDefault="0080685C" w:rsidP="0080685C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F91B00">
        <w:rPr>
          <w:rFonts w:ascii="Galliard BT" w:hAnsi="Galliard BT" w:cs="GalliardITCbyBT-Roman"/>
          <w:color w:val="000000"/>
          <w:sz w:val="20"/>
          <w:szCs w:val="20"/>
        </w:rPr>
        <w:t>Olavo de Carvalho</w:t>
      </w:r>
    </w:p>
    <w:p w:rsidR="0080685C" w:rsidRPr="00F91B00" w:rsidRDefault="0080685C" w:rsidP="0080685C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80685C" w:rsidRPr="00F91B00" w:rsidRDefault="0080685C" w:rsidP="0080685C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bookmarkStart w:id="0" w:name="_GoBack"/>
      <w:bookmarkEnd w:id="0"/>
      <w:r w:rsidRPr="00F91B00">
        <w:rPr>
          <w:rFonts w:ascii="Galliard BT" w:hAnsi="Galliard BT" w:cs="GalliardITCbyBT-Roman"/>
          <w:color w:val="000000"/>
          <w:sz w:val="20"/>
          <w:szCs w:val="20"/>
        </w:rPr>
        <w:t xml:space="preserve">Aula </w:t>
      </w:r>
      <w:r w:rsidR="00DF2A31">
        <w:rPr>
          <w:rFonts w:ascii="Galliard BT" w:hAnsi="Galliard BT" w:cs="GalliardITCbyBT-Roman"/>
          <w:color w:val="000000"/>
          <w:sz w:val="20"/>
          <w:szCs w:val="20"/>
        </w:rPr>
        <w:t>n</w:t>
      </w:r>
      <w:r w:rsidRPr="00F91B00">
        <w:rPr>
          <w:rFonts w:ascii="Galliard BT" w:hAnsi="Galliard BT" w:cs="GalliardITCbyBT-Roman"/>
          <w:color w:val="000000"/>
          <w:sz w:val="20"/>
          <w:szCs w:val="20"/>
        </w:rPr>
        <w:t>º</w:t>
      </w:r>
      <w:r w:rsidR="00F96FBC" w:rsidRPr="00F91B00">
        <w:rPr>
          <w:rFonts w:ascii="Galliard BT" w:hAnsi="Galliard BT" w:cs="GalliardITCbyBT-Roman"/>
          <w:color w:val="000000"/>
          <w:sz w:val="20"/>
          <w:szCs w:val="20"/>
        </w:rPr>
        <w:t xml:space="preserve"> </w:t>
      </w:r>
      <w:r w:rsidR="003D3C98" w:rsidRPr="00F91B00">
        <w:rPr>
          <w:rFonts w:ascii="Galliard BT" w:hAnsi="Galliard BT" w:cs="GalliardITCbyBT-Roman"/>
          <w:color w:val="000000"/>
          <w:sz w:val="20"/>
          <w:szCs w:val="20"/>
        </w:rPr>
        <w:t>215</w:t>
      </w:r>
    </w:p>
    <w:p w:rsidR="0080685C" w:rsidRPr="00F91B00" w:rsidRDefault="003D3C98" w:rsidP="0080685C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F91B00">
        <w:rPr>
          <w:rFonts w:ascii="Galliard BT" w:hAnsi="Galliard BT" w:cs="GalliardITCbyBT-Roman"/>
          <w:color w:val="000000"/>
          <w:sz w:val="20"/>
          <w:szCs w:val="20"/>
        </w:rPr>
        <w:t>1</w:t>
      </w:r>
      <w:r w:rsidR="008E712B" w:rsidRPr="00F91B00">
        <w:rPr>
          <w:rFonts w:ascii="Galliard BT" w:hAnsi="Galliard BT" w:cs="GalliardITCbyBT-Roman"/>
          <w:color w:val="000000"/>
          <w:sz w:val="20"/>
          <w:szCs w:val="20"/>
        </w:rPr>
        <w:t>0</w:t>
      </w:r>
      <w:r w:rsidR="0080685C" w:rsidRPr="00F91B00">
        <w:rPr>
          <w:rFonts w:ascii="Galliard BT" w:hAnsi="Galliard BT" w:cs="GalliardITCbyBT-Roman"/>
          <w:color w:val="000000"/>
          <w:sz w:val="20"/>
          <w:szCs w:val="20"/>
        </w:rPr>
        <w:t xml:space="preserve"> de </w:t>
      </w:r>
      <w:r w:rsidRPr="00F91B00">
        <w:rPr>
          <w:rFonts w:ascii="Galliard BT" w:hAnsi="Galliard BT" w:cs="GalliardITCbyBT-Roman"/>
          <w:color w:val="000000"/>
          <w:sz w:val="20"/>
          <w:szCs w:val="20"/>
        </w:rPr>
        <w:t>agosto</w:t>
      </w:r>
      <w:r w:rsidR="0080685C" w:rsidRPr="00F91B00">
        <w:rPr>
          <w:rFonts w:ascii="Galliard BT" w:hAnsi="Galliard BT" w:cs="GalliardITCbyBT-Roman"/>
          <w:color w:val="000000"/>
          <w:sz w:val="20"/>
          <w:szCs w:val="20"/>
        </w:rPr>
        <w:t xml:space="preserve"> de </w:t>
      </w:r>
      <w:r w:rsidRPr="00F91B00">
        <w:rPr>
          <w:rFonts w:ascii="Galliard BT" w:hAnsi="Galliard BT" w:cs="GalliardITCbyBT-Roman"/>
          <w:color w:val="000000"/>
          <w:sz w:val="20"/>
          <w:szCs w:val="20"/>
        </w:rPr>
        <w:t>2013</w:t>
      </w:r>
    </w:p>
    <w:p w:rsidR="0080685C" w:rsidRPr="00F91B00" w:rsidRDefault="0080685C" w:rsidP="0080685C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80685C" w:rsidRPr="00F91B00" w:rsidRDefault="0080685C" w:rsidP="0080685C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80685C" w:rsidRPr="00F91B00" w:rsidRDefault="007B46EB" w:rsidP="0080685C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>
        <w:rPr>
          <w:rFonts w:ascii="Galliard BT" w:hAnsi="Galliard B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139700</wp:posOffset>
                </wp:positionV>
                <wp:extent cx="3122295" cy="626745"/>
                <wp:effectExtent l="0" t="0" r="21590" b="2159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DF" w:rsidRPr="004D5621" w:rsidRDefault="00AC71DF" w:rsidP="008068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 w:rsidRPr="004D5621">
                              <w:rPr>
                                <w:rFonts w:ascii="Galliard BT" w:hAnsi="Galliard BT" w:cs="GalliardITCbyBT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versão provisória</w:t>
                            </w: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:rsidR="00AC71DF" w:rsidRPr="004D5621" w:rsidRDefault="00AC71DF" w:rsidP="008068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Para uso exclusivo dos alunos do Curso Online de Filosofia.</w:t>
                            </w:r>
                          </w:p>
                          <w:p w:rsidR="00AC71DF" w:rsidRPr="004D5621" w:rsidRDefault="00AC71DF" w:rsidP="008068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O texto desta transcrição não foi revisto ou corrigido pelo autor.</w:t>
                            </w:r>
                          </w:p>
                          <w:p w:rsidR="00AC71DF" w:rsidRPr="006024DA" w:rsidRDefault="00AC71DF" w:rsidP="008068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Por favor</w:t>
                            </w:r>
                            <w:r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 xml:space="preserve"> não cite nem divulgue este material.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3.25pt;margin-top:11pt;width:245.85pt;height:49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">
                <v:textbox style="mso-fit-shape-to-text:t">
                  <w:txbxContent>
                    <w:p w:rsidR="00AC71DF" w:rsidRPr="004D5621" w:rsidRDefault="00AC71DF" w:rsidP="008068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[</w:t>
                      </w:r>
                      <w:r w:rsidRPr="004D5621">
                        <w:rPr>
                          <w:rFonts w:ascii="Galliard BT" w:hAnsi="Galliard BT" w:cs="GalliardITCbyBT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versão provisória</w:t>
                      </w: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]</w:t>
                      </w:r>
                    </w:p>
                    <w:p w:rsidR="00AC71DF" w:rsidRPr="004D5621" w:rsidRDefault="00AC71DF" w:rsidP="008068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Para uso exclusivo dos alunos do Curso Online de Filosofia.</w:t>
                      </w:r>
                    </w:p>
                    <w:p w:rsidR="00AC71DF" w:rsidRPr="004D5621" w:rsidRDefault="00AC71DF" w:rsidP="008068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O texto desta transcrição não foi revisto ou corrigido pelo autor.</w:t>
                      </w:r>
                    </w:p>
                    <w:p w:rsidR="00AC71DF" w:rsidRPr="006024DA" w:rsidRDefault="00AC71DF" w:rsidP="008068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Por favor</w:t>
                      </w:r>
                      <w:r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 xml:space="preserve"> não cite nem divulgue este material.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685C" w:rsidRPr="00F91B00" w:rsidRDefault="0080685C" w:rsidP="0080685C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:rsidR="0080685C" w:rsidRPr="00F91B00" w:rsidRDefault="0080685C" w:rsidP="0080685C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:rsidR="0080685C" w:rsidRPr="00F91B00" w:rsidRDefault="0080685C" w:rsidP="0080685C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:rsidR="0080685C" w:rsidRPr="00F91B00" w:rsidRDefault="0080685C" w:rsidP="0080685C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:rsidR="0080685C" w:rsidRPr="00F91B00" w:rsidRDefault="0080685C" w:rsidP="0080685C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:rsidR="00F91B00" w:rsidRPr="00F91B00" w:rsidRDefault="00F91B00" w:rsidP="0080685C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:rsidR="0080685C" w:rsidRPr="00F91B00" w:rsidRDefault="00F91B00" w:rsidP="0080685C">
      <w:pPr>
        <w:jc w:val="both"/>
        <w:rPr>
          <w:rFonts w:ascii="Galliard BT" w:hAnsi="Galliard BT"/>
        </w:rPr>
      </w:pPr>
      <w:r w:rsidRPr="00F91B00">
        <w:rPr>
          <w:rFonts w:ascii="Galliard BT" w:hAnsi="Galliard BT"/>
        </w:rPr>
        <w:t xml:space="preserve">Boa noite a todos. Sejam bem-vindos. </w:t>
      </w:r>
    </w:p>
    <w:p w:rsidR="00F91B00" w:rsidRPr="00F91B00" w:rsidRDefault="00F91B00" w:rsidP="0080685C">
      <w:pPr>
        <w:jc w:val="both"/>
        <w:rPr>
          <w:rFonts w:ascii="Galliard BT" w:hAnsi="Galliard BT"/>
        </w:rPr>
      </w:pPr>
    </w:p>
    <w:p w:rsidR="00F91B00" w:rsidRDefault="00F91B00" w:rsidP="0080685C">
      <w:pPr>
        <w:jc w:val="both"/>
        <w:rPr>
          <w:rFonts w:ascii="Galliard BT" w:hAnsi="Galliard BT"/>
        </w:rPr>
      </w:pPr>
      <w:del w:id="1" w:author="Elisabete F." w:date="2015-04-16T17:57:00Z">
        <w:r w:rsidRPr="00F91B00" w:rsidDel="00935D95">
          <w:rPr>
            <w:rFonts w:ascii="Galliard BT" w:hAnsi="Galliard BT"/>
          </w:rPr>
          <w:delText>Vocês d</w:delText>
        </w:r>
      </w:del>
      <w:ins w:id="2" w:author="Elisabete F." w:date="2015-04-16T17:57:00Z">
        <w:r w:rsidR="00935D95">
          <w:rPr>
            <w:rFonts w:ascii="Galliard BT" w:hAnsi="Galliard BT"/>
          </w:rPr>
          <w:t>D</w:t>
        </w:r>
      </w:ins>
      <w:r w:rsidRPr="00F91B00">
        <w:rPr>
          <w:rFonts w:ascii="Galliard BT" w:hAnsi="Galliard BT"/>
        </w:rPr>
        <w:t xml:space="preserve">esculpem </w:t>
      </w:r>
      <w:r>
        <w:rPr>
          <w:rFonts w:ascii="Galliard BT" w:hAnsi="Galliard BT"/>
        </w:rPr>
        <w:t xml:space="preserve">o atraso. Em razão da tempestade </w:t>
      </w:r>
      <w:del w:id="3" w:author="Jussara R." w:date="2015-04-13T11:53:00Z">
        <w:r w:rsidDel="000752EA">
          <w:rPr>
            <w:rFonts w:ascii="Galliard BT" w:hAnsi="Galliard BT"/>
          </w:rPr>
          <w:delText xml:space="preserve">que está </w:delText>
        </w:r>
      </w:del>
      <w:r>
        <w:rPr>
          <w:rFonts w:ascii="Galliard BT" w:hAnsi="Galliard BT"/>
        </w:rPr>
        <w:t xml:space="preserve">aqui na região, a </w:t>
      </w:r>
      <w:del w:id="4" w:author="Jussara R." w:date="2015-04-13T11:53:00Z">
        <w:r w:rsidDel="000752EA">
          <w:rPr>
            <w:rFonts w:ascii="Galliard BT" w:hAnsi="Galliard BT"/>
          </w:rPr>
          <w:delText xml:space="preserve">nossa </w:delText>
        </w:r>
      </w:del>
      <w:r>
        <w:rPr>
          <w:rFonts w:ascii="Galliard BT" w:hAnsi="Galliard BT"/>
        </w:rPr>
        <w:t xml:space="preserve">transmissão está realmente muito ruim e pode cair a qualquer momento. Se isso acontecer, </w:t>
      </w:r>
      <w:del w:id="5" w:author="Elisabete F." w:date="2015-04-17T00:23:00Z">
        <w:r w:rsidDel="002E4F51">
          <w:rPr>
            <w:rFonts w:ascii="Galliard BT" w:hAnsi="Galliard BT"/>
          </w:rPr>
          <w:delText xml:space="preserve">vocês </w:delText>
        </w:r>
      </w:del>
      <w:r>
        <w:rPr>
          <w:rFonts w:ascii="Galliard BT" w:hAnsi="Galliard BT"/>
        </w:rPr>
        <w:t>desculpem novamente.</w:t>
      </w:r>
    </w:p>
    <w:p w:rsidR="00F91B00" w:rsidRDefault="00F91B00" w:rsidP="0080685C">
      <w:pPr>
        <w:jc w:val="both"/>
        <w:rPr>
          <w:rFonts w:ascii="Galliard BT" w:hAnsi="Galliard BT"/>
        </w:rPr>
      </w:pPr>
    </w:p>
    <w:p w:rsidR="00F91B00" w:rsidRDefault="00F91B00" w:rsidP="0080685C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Nós vamos continuar aqui com o texto do Jean Brun. Mas</w:t>
      </w:r>
      <w:del w:id="6" w:author="Elisabete F." w:date="2015-04-16T17:58:00Z">
        <w:r w:rsidDel="00935D95">
          <w:rPr>
            <w:rFonts w:ascii="Galliard BT" w:hAnsi="Galliard BT"/>
          </w:rPr>
          <w:delText>,</w:delText>
        </w:r>
      </w:del>
      <w:r>
        <w:rPr>
          <w:rFonts w:ascii="Galliard BT" w:hAnsi="Galliard BT"/>
        </w:rPr>
        <w:t xml:space="preserve"> antes eu vou ler </w:t>
      </w:r>
      <w:del w:id="7" w:author="Jussara R." w:date="2015-04-13T11:53:00Z">
        <w:r w:rsidDel="000752EA">
          <w:rPr>
            <w:rFonts w:ascii="Galliard BT" w:hAnsi="Galliard BT"/>
          </w:rPr>
          <w:delText xml:space="preserve">aqui para vocês </w:delText>
        </w:r>
      </w:del>
      <w:r>
        <w:rPr>
          <w:rFonts w:ascii="Galliard BT" w:hAnsi="Galliard BT"/>
        </w:rPr>
        <w:t>um artigo</w:t>
      </w:r>
      <w:ins w:id="8" w:author="Jussara R." w:date="2015-04-13T11:53:00Z">
        <w:del w:id="9" w:author="Elisabete F." w:date="2015-04-16T17:58:00Z">
          <w:r w:rsidR="000752EA" w:rsidDel="00935D95">
            <w:rPr>
              <w:rFonts w:ascii="Galliard BT" w:hAnsi="Galliard BT"/>
            </w:rPr>
            <w:delText>,</w:delText>
          </w:r>
        </w:del>
      </w:ins>
      <w:r>
        <w:rPr>
          <w:rFonts w:ascii="Galliard BT" w:hAnsi="Galliard BT"/>
        </w:rPr>
        <w:t xml:space="preserve"> que acab</w:t>
      </w:r>
      <w:ins w:id="10" w:author="Elisabete F." w:date="2015-04-16T18:00:00Z">
        <w:r w:rsidR="00935D95">
          <w:rPr>
            <w:rFonts w:ascii="Galliard BT" w:hAnsi="Galliard BT"/>
          </w:rPr>
          <w:t>ei</w:t>
        </w:r>
      </w:ins>
      <w:del w:id="11" w:author="Elisabete F." w:date="2015-04-16T18:00:00Z">
        <w:r w:rsidDel="00935D95">
          <w:rPr>
            <w:rFonts w:ascii="Galliard BT" w:hAnsi="Galliard BT"/>
          </w:rPr>
          <w:delText>o</w:delText>
        </w:r>
      </w:del>
      <w:r>
        <w:rPr>
          <w:rFonts w:ascii="Galliard BT" w:hAnsi="Galliard BT"/>
        </w:rPr>
        <w:t xml:space="preserve"> de mandar para o </w:t>
      </w:r>
      <w:r w:rsidRPr="000752EA">
        <w:rPr>
          <w:rFonts w:ascii="Galliard BT" w:hAnsi="Galliard BT"/>
          <w:i/>
          <w:rPrChange w:id="12" w:author="Jussara R." w:date="2015-04-13T11:53:00Z">
            <w:rPr>
              <w:rFonts w:ascii="Galliard BT" w:hAnsi="Galliard BT"/>
            </w:rPr>
          </w:rPrChange>
        </w:rPr>
        <w:t>Diário do Comércio</w:t>
      </w:r>
      <w:r>
        <w:rPr>
          <w:rFonts w:ascii="Galliard BT" w:hAnsi="Galliard BT"/>
        </w:rPr>
        <w:t xml:space="preserve">, </w:t>
      </w:r>
      <w:commentRangeStart w:id="13"/>
      <w:ins w:id="14" w:author="Elisabete F." w:date="2015-04-16T18:00:00Z">
        <w:r w:rsidR="00935D95">
          <w:rPr>
            <w:rFonts w:ascii="Galliard BT" w:hAnsi="Galliard BT"/>
          </w:rPr>
          <w:t>pois</w:t>
        </w:r>
      </w:ins>
      <w:del w:id="15" w:author="Elisabete F." w:date="2015-04-16T18:00:00Z">
        <w:r w:rsidDel="00935D95">
          <w:rPr>
            <w:rFonts w:ascii="Galliard BT" w:hAnsi="Galliard BT"/>
          </w:rPr>
          <w:delText>que</w:delText>
        </w:r>
      </w:del>
      <w:r>
        <w:rPr>
          <w:rFonts w:ascii="Galliard BT" w:hAnsi="Galliard BT"/>
        </w:rPr>
        <w:t xml:space="preserve"> </w:t>
      </w:r>
      <w:commentRangeEnd w:id="13"/>
      <w:r w:rsidR="007009F5">
        <w:rPr>
          <w:rStyle w:val="Refdecomentrio"/>
        </w:rPr>
        <w:commentReference w:id="13"/>
      </w:r>
      <w:del w:id="16" w:author="Jussara R." w:date="2015-04-13T11:55:00Z">
        <w:r w:rsidDel="000752EA">
          <w:rPr>
            <w:rFonts w:ascii="Galliard BT" w:hAnsi="Galliard BT"/>
          </w:rPr>
          <w:delText>de algum modo</w:delText>
        </w:r>
      </w:del>
      <w:del w:id="17" w:author="Elisabete F." w:date="2015-04-16T17:58:00Z">
        <w:r w:rsidDel="00935D95">
          <w:rPr>
            <w:rFonts w:ascii="Galliard BT" w:hAnsi="Galliard BT"/>
          </w:rPr>
          <w:delText xml:space="preserve"> </w:delText>
        </w:r>
      </w:del>
      <w:del w:id="18" w:author="Jussara R." w:date="2015-04-13T11:54:00Z">
        <w:r w:rsidDel="000752EA">
          <w:rPr>
            <w:rFonts w:ascii="Galliard BT" w:hAnsi="Galliard BT"/>
          </w:rPr>
          <w:delText>tem a ver</w:delText>
        </w:r>
      </w:del>
      <w:ins w:id="19" w:author="Jussara R." w:date="2015-04-13T11:54:00Z">
        <w:r w:rsidR="000752EA">
          <w:rPr>
            <w:rFonts w:ascii="Galliard BT" w:hAnsi="Galliard BT"/>
          </w:rPr>
          <w:t xml:space="preserve">está </w:t>
        </w:r>
      </w:ins>
      <w:ins w:id="20" w:author="Jussara R." w:date="2015-04-13T11:55:00Z">
        <w:r w:rsidR="000752EA">
          <w:rPr>
            <w:rFonts w:ascii="Galliard BT" w:hAnsi="Galliard BT"/>
          </w:rPr>
          <w:t xml:space="preserve">de algum modo </w:t>
        </w:r>
      </w:ins>
      <w:ins w:id="21" w:author="Jussara R." w:date="2015-04-13T11:54:00Z">
        <w:r w:rsidR="000752EA">
          <w:rPr>
            <w:rFonts w:ascii="Galliard BT" w:hAnsi="Galliard BT"/>
          </w:rPr>
          <w:t>relacionado</w:t>
        </w:r>
      </w:ins>
      <w:r>
        <w:rPr>
          <w:rFonts w:ascii="Galliard BT" w:hAnsi="Galliard BT"/>
        </w:rPr>
        <w:t xml:space="preserve"> com o nosso assunto de hoje</w:t>
      </w:r>
      <w:ins w:id="22" w:author="Jussara R." w:date="2015-04-13T11:54:00Z">
        <w:r w:rsidR="000752EA">
          <w:rPr>
            <w:rFonts w:ascii="Galliard BT" w:hAnsi="Galliard BT"/>
          </w:rPr>
          <w:t xml:space="preserve">: </w:t>
        </w:r>
      </w:ins>
      <w:ins w:id="23" w:author="Carla Farinazzi" w:date="2015-03-23T09:40:00Z">
        <w:del w:id="24" w:author="Jussara R." w:date="2015-04-13T11:54:00Z">
          <w:r w:rsidR="006126CC" w:rsidDel="000752EA">
            <w:rPr>
              <w:rFonts w:ascii="Galliard BT" w:hAnsi="Galliard BT"/>
            </w:rPr>
            <w:delText>,</w:delText>
          </w:r>
        </w:del>
      </w:ins>
      <w:del w:id="25" w:author="Jussara R." w:date="2015-04-13T11:54:00Z">
        <w:r w:rsidDel="000752EA">
          <w:rPr>
            <w:rFonts w:ascii="Galliard BT" w:hAnsi="Galliard BT"/>
          </w:rPr>
          <w:delText xml:space="preserve"> que é justamente</w:delText>
        </w:r>
      </w:del>
      <w:del w:id="26" w:author="Elisabete F." w:date="2015-04-16T17:59:00Z">
        <w:r w:rsidDel="00935D95">
          <w:rPr>
            <w:rFonts w:ascii="Galliard BT" w:hAnsi="Galliard BT"/>
          </w:rPr>
          <w:delText xml:space="preserve"> </w:delText>
        </w:r>
      </w:del>
      <w:r>
        <w:rPr>
          <w:rFonts w:ascii="Galliard BT" w:hAnsi="Galliard BT"/>
        </w:rPr>
        <w:t>a transformação da</w:t>
      </w:r>
      <w:ins w:id="27" w:author="Carla Farinazzi" w:date="2015-03-23T09:41:00Z">
        <w:r w:rsidR="00A17ECB">
          <w:rPr>
            <w:rFonts w:ascii="Galliard BT" w:hAnsi="Galliard BT"/>
          </w:rPr>
          <w:t xml:space="preserve"> noção de</w:t>
        </w:r>
      </w:ins>
      <w:r>
        <w:rPr>
          <w:rFonts w:ascii="Galliard BT" w:hAnsi="Galliard BT"/>
        </w:rPr>
        <w:t xml:space="preserve"> verdade a partir de Nietzsche. O artigo chama-se “Mais inépcia acadêmica”</w:t>
      </w:r>
      <w:ins w:id="28" w:author="Elisabete F." w:date="2015-04-09T15:16:00Z">
        <w:r w:rsidR="00811BBB">
          <w:rPr>
            <w:rFonts w:ascii="Galliard BT" w:hAnsi="Galliard BT"/>
          </w:rPr>
          <w:t xml:space="preserve"> </w:t>
        </w:r>
        <w:r w:rsidR="00811BBB">
          <w:rPr>
            <w:rStyle w:val="Refdenotaderodap"/>
            <w:rFonts w:ascii="Galliard BT" w:hAnsi="Galliard BT"/>
          </w:rPr>
          <w:footnoteReference w:id="1"/>
        </w:r>
      </w:ins>
      <w:ins w:id="37" w:author="Carla Farinazzi" w:date="2015-03-23T15:08:00Z">
        <w:del w:id="38" w:author="Jussara R." w:date="2015-04-13T11:54:00Z">
          <w:r w:rsidR="00C94F6F" w:rsidRPr="00C94F6F" w:rsidDel="000752EA">
            <w:rPr>
              <w:rFonts w:ascii="Galliard BT" w:hAnsi="Galliard BT"/>
              <w:vertAlign w:val="superscript"/>
              <w:rPrChange w:id="39" w:author="Carla Farinazzi" w:date="2015-03-23T15:08:00Z">
                <w:rPr>
                  <w:rFonts w:ascii="Galliard BT" w:hAnsi="Galliard BT"/>
                </w:rPr>
              </w:rPrChange>
            </w:rPr>
            <w:delText>(1)</w:delText>
          </w:r>
        </w:del>
      </w:ins>
      <w:r>
        <w:rPr>
          <w:rFonts w:ascii="Galliard BT" w:hAnsi="Galliard BT"/>
        </w:rPr>
        <w:t>:</w:t>
      </w:r>
    </w:p>
    <w:p w:rsidR="00F91B00" w:rsidRDefault="00F91B00" w:rsidP="0080685C">
      <w:pPr>
        <w:jc w:val="both"/>
        <w:rPr>
          <w:rFonts w:ascii="Galliard BT" w:hAnsi="Galliard BT"/>
        </w:rPr>
      </w:pPr>
    </w:p>
    <w:p w:rsidR="00672F5C" w:rsidRDefault="00F91B00" w:rsidP="00F91B00">
      <w:pPr>
        <w:ind w:left="708"/>
        <w:jc w:val="both"/>
        <w:rPr>
          <w:rFonts w:ascii="Galliard BT" w:hAnsi="Galliard BT"/>
          <w:iCs/>
          <w:sz w:val="22"/>
        </w:rPr>
      </w:pPr>
      <w:r w:rsidRPr="00037AA2">
        <w:rPr>
          <w:rFonts w:ascii="Galliard BT" w:hAnsi="Galliard BT"/>
          <w:sz w:val="22"/>
        </w:rPr>
        <w:t xml:space="preserve">No debate da TV Cultura com o intelectual católico Sidney Silveira, talento superior que merecia adversários bem melhores, um </w:t>
      </w:r>
      <w:proofErr w:type="gramStart"/>
      <w:r w:rsidRPr="00037AA2">
        <w:rPr>
          <w:rFonts w:ascii="Galliard BT" w:hAnsi="Galliard BT"/>
          <w:sz w:val="22"/>
        </w:rPr>
        <w:t>sr.</w:t>
      </w:r>
      <w:proofErr w:type="gramEnd"/>
      <w:r w:rsidRPr="00037AA2">
        <w:rPr>
          <w:rFonts w:ascii="Galliard BT" w:hAnsi="Galliard BT"/>
          <w:sz w:val="22"/>
        </w:rPr>
        <w:t xml:space="preserve"> Ricardo Figueiredo de Castro, professor de História Contemporânea na UFRJ, deu um show de ignorância à altura do que é de se esperar da classe universitária hoje em dia, enquanto seu colega </w:t>
      </w:r>
      <w:r w:rsidRPr="00037AA2">
        <w:rPr>
          <w:rFonts w:ascii="Galliard BT" w:hAnsi="Galliard BT"/>
          <w:iCs/>
          <w:sz w:val="22"/>
        </w:rPr>
        <w:t>Paulo</w:t>
      </w:r>
      <w:r w:rsidRPr="00037AA2">
        <w:rPr>
          <w:rFonts w:ascii="Galliard BT" w:hAnsi="Galliard BT"/>
          <w:sz w:val="22"/>
        </w:rPr>
        <w:t xml:space="preserve"> </w:t>
      </w:r>
      <w:proofErr w:type="spellStart"/>
      <w:r w:rsidRPr="00037AA2">
        <w:rPr>
          <w:rFonts w:ascii="Galliard BT" w:hAnsi="Galliard BT"/>
          <w:sz w:val="22"/>
        </w:rPr>
        <w:t>Domenech</w:t>
      </w:r>
      <w:proofErr w:type="spellEnd"/>
      <w:r w:rsidRPr="00037AA2">
        <w:rPr>
          <w:rFonts w:ascii="Galliard BT" w:hAnsi="Galliard BT"/>
          <w:sz w:val="22"/>
        </w:rPr>
        <w:t xml:space="preserve"> </w:t>
      </w:r>
      <w:r w:rsidRPr="00037AA2">
        <w:rPr>
          <w:rFonts w:ascii="Galliard BT" w:hAnsi="Galliard BT"/>
          <w:iCs/>
          <w:sz w:val="22"/>
        </w:rPr>
        <w:t xml:space="preserve">Oneto, professor de </w:t>
      </w:r>
      <w:r w:rsidR="00672F5C">
        <w:rPr>
          <w:rFonts w:ascii="Galliard BT" w:hAnsi="Galliard BT"/>
          <w:iCs/>
          <w:sz w:val="22"/>
        </w:rPr>
        <w:t>F</w:t>
      </w:r>
      <w:r w:rsidRPr="00037AA2">
        <w:rPr>
          <w:rFonts w:ascii="Galliard BT" w:hAnsi="Galliard BT"/>
          <w:iCs/>
          <w:sz w:val="22"/>
        </w:rPr>
        <w:t xml:space="preserve">ilosofia </w:t>
      </w:r>
      <w:r w:rsidR="00672F5C">
        <w:rPr>
          <w:rFonts w:ascii="Galliard BT" w:hAnsi="Galliard BT"/>
          <w:iCs/>
          <w:sz w:val="22"/>
        </w:rPr>
        <w:t>P</w:t>
      </w:r>
      <w:r w:rsidRPr="00037AA2">
        <w:rPr>
          <w:rFonts w:ascii="Galliard BT" w:hAnsi="Galliard BT"/>
          <w:iCs/>
          <w:sz w:val="22"/>
        </w:rPr>
        <w:t xml:space="preserve">olítica na mesma instituição, preferiu caprichar na baixeza e na mendacidade, como seria mais próprio de um ministro de Estado. </w:t>
      </w:r>
    </w:p>
    <w:p w:rsidR="00672F5C" w:rsidRDefault="00672F5C" w:rsidP="00F91B00">
      <w:pPr>
        <w:ind w:left="708"/>
        <w:jc w:val="both"/>
        <w:rPr>
          <w:rFonts w:ascii="Galliard BT" w:hAnsi="Galliard BT"/>
          <w:iCs/>
          <w:sz w:val="22"/>
        </w:rPr>
      </w:pPr>
    </w:p>
    <w:p w:rsidR="0001764C" w:rsidRPr="00037AA2" w:rsidRDefault="00F91B00" w:rsidP="00F91B00">
      <w:pPr>
        <w:ind w:left="708"/>
        <w:jc w:val="both"/>
        <w:rPr>
          <w:rFonts w:ascii="Galliard BT" w:hAnsi="Galliard BT"/>
          <w:iCs/>
          <w:sz w:val="22"/>
        </w:rPr>
      </w:pPr>
      <w:r w:rsidRPr="00037AA2">
        <w:rPr>
          <w:rFonts w:ascii="Galliard BT" w:hAnsi="Galliard BT"/>
          <w:iCs/>
          <w:sz w:val="22"/>
        </w:rPr>
        <w:t xml:space="preserve">O primeiro, com aquele olhar de tranqüilidade soberana que dá a qualquer um os ares de uma tremenda autoridade científica, </w:t>
      </w:r>
      <w:proofErr w:type="gramStart"/>
      <w:r w:rsidRPr="00037AA2">
        <w:rPr>
          <w:rFonts w:ascii="Galliard BT" w:hAnsi="Galliard BT"/>
          <w:iCs/>
          <w:sz w:val="22"/>
        </w:rPr>
        <w:t>assegurou</w:t>
      </w:r>
      <w:proofErr w:type="gramEnd"/>
      <w:r w:rsidRPr="00037AA2">
        <w:rPr>
          <w:rFonts w:ascii="Galliard BT" w:hAnsi="Galliard BT"/>
          <w:iCs/>
          <w:sz w:val="22"/>
        </w:rPr>
        <w:t xml:space="preserve"> que “os conservadores de hoje em dia, como os do século XIX, tendem a pensar o processo histórico desde uma perspectiva rígida, formalista, que não aceita a mudança”. </w:t>
      </w:r>
    </w:p>
    <w:p w:rsidR="0001764C" w:rsidRPr="00037AA2" w:rsidRDefault="0001764C" w:rsidP="00F91B00">
      <w:pPr>
        <w:ind w:left="708"/>
        <w:jc w:val="both"/>
        <w:rPr>
          <w:rFonts w:ascii="Galliard BT" w:hAnsi="Galliard BT"/>
          <w:iCs/>
          <w:sz w:val="22"/>
        </w:rPr>
      </w:pPr>
    </w:p>
    <w:p w:rsidR="00672F5C" w:rsidRDefault="00F91B00" w:rsidP="00F91B00">
      <w:pPr>
        <w:ind w:left="708"/>
        <w:jc w:val="both"/>
        <w:rPr>
          <w:rFonts w:ascii="Galliard BT" w:hAnsi="Galliard BT"/>
          <w:iCs/>
          <w:sz w:val="22"/>
        </w:rPr>
      </w:pPr>
      <w:r w:rsidRPr="00037AA2">
        <w:rPr>
          <w:rFonts w:ascii="Galliard BT" w:hAnsi="Galliard BT"/>
          <w:iCs/>
          <w:sz w:val="22"/>
        </w:rPr>
        <w:t xml:space="preserve">Sei o quanto é injusto, cruel e desumano exigir </w:t>
      </w:r>
      <w:r w:rsidR="00075CE1" w:rsidRPr="00037AA2">
        <w:rPr>
          <w:rFonts w:ascii="Galliard BT" w:hAnsi="Galliard BT"/>
          <w:iCs/>
          <w:sz w:val="22"/>
        </w:rPr>
        <w:t>que</w:t>
      </w:r>
      <w:r w:rsidRPr="00037AA2">
        <w:rPr>
          <w:rFonts w:ascii="Galliard BT" w:hAnsi="Galliard BT"/>
          <w:iCs/>
          <w:sz w:val="22"/>
        </w:rPr>
        <w:t xml:space="preserve"> um professor </w:t>
      </w:r>
      <w:r w:rsidR="00B077D6" w:rsidRPr="00037AA2">
        <w:rPr>
          <w:rFonts w:ascii="Galliard BT" w:hAnsi="Galliard BT"/>
          <w:iCs/>
          <w:sz w:val="22"/>
        </w:rPr>
        <w:t xml:space="preserve">universitário de hoje em dia conheça </w:t>
      </w:r>
      <w:r w:rsidR="00075CE1" w:rsidRPr="00037AA2">
        <w:rPr>
          <w:rFonts w:ascii="Galliard BT" w:hAnsi="Galliard BT"/>
          <w:iCs/>
          <w:sz w:val="22"/>
        </w:rPr>
        <w:t>alguma coisa</w:t>
      </w:r>
      <w:r w:rsidR="00672F5C">
        <w:rPr>
          <w:rFonts w:ascii="Galliard BT" w:hAnsi="Galliard BT"/>
          <w:iCs/>
          <w:sz w:val="22"/>
        </w:rPr>
        <w:t>, m</w:t>
      </w:r>
      <w:r w:rsidR="001C0D13" w:rsidRPr="00037AA2">
        <w:rPr>
          <w:rFonts w:ascii="Galliard BT" w:hAnsi="Galliard BT"/>
          <w:iCs/>
          <w:sz w:val="22"/>
        </w:rPr>
        <w:t>as</w:t>
      </w:r>
      <w:r w:rsidR="00672F5C">
        <w:rPr>
          <w:rFonts w:ascii="Galliard BT" w:hAnsi="Galliard BT"/>
          <w:iCs/>
          <w:sz w:val="22"/>
        </w:rPr>
        <w:t>,</w:t>
      </w:r>
      <w:r w:rsidR="001C0D13" w:rsidRPr="00037AA2">
        <w:rPr>
          <w:rFonts w:ascii="Galliard BT" w:hAnsi="Galliard BT"/>
          <w:iCs/>
          <w:sz w:val="22"/>
        </w:rPr>
        <w:t xml:space="preserve"> se esse professor de história conhece</w:t>
      </w:r>
      <w:ins w:id="40" w:author="Carla Farinazzi" w:date="2015-03-24T08:28:00Z">
        <w:r w:rsidR="00CC3B39">
          <w:rPr>
            <w:rFonts w:ascii="Galliard BT" w:hAnsi="Galliard BT"/>
            <w:iCs/>
            <w:sz w:val="22"/>
          </w:rPr>
          <w:t>sse</w:t>
        </w:r>
      </w:ins>
      <w:r w:rsidR="001C0D13" w:rsidRPr="00037AA2">
        <w:rPr>
          <w:rFonts w:ascii="Galliard BT" w:hAnsi="Galliard BT"/>
          <w:iCs/>
          <w:sz w:val="22"/>
        </w:rPr>
        <w:t xml:space="preserve"> ao menos a história da sua própria disciplina, saberia que o senso do tempo</w:t>
      </w:r>
      <w:r w:rsidR="00672F5C">
        <w:rPr>
          <w:rFonts w:ascii="Galliard BT" w:hAnsi="Galliard BT"/>
          <w:iCs/>
          <w:sz w:val="22"/>
        </w:rPr>
        <w:t>,</w:t>
      </w:r>
      <w:r w:rsidR="001C0D13" w:rsidRPr="00037AA2">
        <w:rPr>
          <w:rFonts w:ascii="Galliard BT" w:hAnsi="Galliard BT"/>
          <w:iCs/>
          <w:sz w:val="22"/>
        </w:rPr>
        <w:t xml:space="preserve"> da história e da mutabilidade foi introduzido no pensamento europeu por historiadores intelectuais conservadores</w:t>
      </w:r>
      <w:r w:rsidR="00672F5C">
        <w:rPr>
          <w:rFonts w:ascii="Galliard BT" w:hAnsi="Galliard BT"/>
          <w:iCs/>
          <w:sz w:val="22"/>
        </w:rPr>
        <w:t>,</w:t>
      </w:r>
      <w:r w:rsidR="001C0D13" w:rsidRPr="00037AA2">
        <w:rPr>
          <w:rFonts w:ascii="Galliard BT" w:hAnsi="Galliard BT"/>
          <w:iCs/>
          <w:sz w:val="22"/>
        </w:rPr>
        <w:t xml:space="preserve"> em reação contra a idéia dos revolucionários de 1789 que, inspirados </w:t>
      </w:r>
      <w:del w:id="41" w:author="Carla Farinazzi" w:date="2015-03-23T10:12:00Z">
        <w:r w:rsidR="001C0D13" w:rsidRPr="00037AA2" w:rsidDel="00E46C72">
          <w:rPr>
            <w:rFonts w:ascii="Galliard BT" w:hAnsi="Galliard BT"/>
            <w:iCs/>
            <w:sz w:val="22"/>
          </w:rPr>
          <w:delText xml:space="preserve">pela </w:delText>
        </w:r>
      </w:del>
      <w:ins w:id="42" w:author="Carla Farinazzi" w:date="2015-03-23T10:12:00Z">
        <w:r w:rsidR="00E46C72">
          <w:rPr>
            <w:rFonts w:ascii="Galliard BT" w:hAnsi="Galliard BT"/>
            <w:iCs/>
            <w:sz w:val="22"/>
          </w:rPr>
          <w:t>na</w:t>
        </w:r>
        <w:r w:rsidR="00E46C72" w:rsidRPr="00037AA2">
          <w:rPr>
            <w:rFonts w:ascii="Galliard BT" w:hAnsi="Galliard BT"/>
            <w:iCs/>
            <w:sz w:val="22"/>
          </w:rPr>
          <w:t xml:space="preserve"> </w:t>
        </w:r>
      </w:ins>
      <w:r w:rsidR="001C0D13" w:rsidRPr="00037AA2">
        <w:rPr>
          <w:rFonts w:ascii="Galliard BT" w:hAnsi="Galliard BT"/>
          <w:iCs/>
          <w:sz w:val="22"/>
        </w:rPr>
        <w:t xml:space="preserve">física newtoniana, acreditavam numa sociedade moldada segundo os cânones universais e imutáveis da </w:t>
      </w:r>
      <w:del w:id="43" w:author="Carla Farinazzi" w:date="2015-03-24T08:38:00Z">
        <w:r w:rsidR="001C0D13" w:rsidRPr="00037AA2" w:rsidDel="00C76C8D">
          <w:rPr>
            <w:rFonts w:ascii="Galliard BT" w:hAnsi="Galliard BT"/>
            <w:iCs/>
            <w:sz w:val="22"/>
          </w:rPr>
          <w:delText>razão</w:delText>
        </w:r>
      </w:del>
      <w:ins w:id="44" w:author="Carla Farinazzi" w:date="2015-03-24T08:38:00Z">
        <w:r w:rsidR="00C76C8D">
          <w:rPr>
            <w:rFonts w:ascii="Galliard BT" w:hAnsi="Galliard BT"/>
            <w:iCs/>
            <w:sz w:val="22"/>
          </w:rPr>
          <w:t>R</w:t>
        </w:r>
        <w:r w:rsidR="00C76C8D" w:rsidRPr="00037AA2">
          <w:rPr>
            <w:rFonts w:ascii="Galliard BT" w:hAnsi="Galliard BT"/>
            <w:iCs/>
            <w:sz w:val="22"/>
          </w:rPr>
          <w:t>azão</w:t>
        </w:r>
      </w:ins>
      <w:r w:rsidR="001C0D13" w:rsidRPr="00037AA2">
        <w:rPr>
          <w:rFonts w:ascii="Galliard BT" w:hAnsi="Galliard BT"/>
          <w:iCs/>
          <w:sz w:val="22"/>
        </w:rPr>
        <w:t xml:space="preserve">. </w:t>
      </w:r>
    </w:p>
    <w:p w:rsidR="00672F5C" w:rsidRDefault="00672F5C" w:rsidP="00F91B00">
      <w:pPr>
        <w:ind w:left="708"/>
        <w:jc w:val="both"/>
        <w:rPr>
          <w:rFonts w:ascii="Galliard BT" w:hAnsi="Galliard BT"/>
          <w:iCs/>
          <w:sz w:val="22"/>
        </w:rPr>
      </w:pPr>
    </w:p>
    <w:p w:rsidR="00F91B00" w:rsidRPr="00037AA2" w:rsidRDefault="00672F5C" w:rsidP="00F91B00">
      <w:pPr>
        <w:ind w:left="708"/>
        <w:jc w:val="both"/>
        <w:rPr>
          <w:rFonts w:ascii="Galliard BT" w:hAnsi="Galliard BT"/>
          <w:iCs/>
          <w:sz w:val="22"/>
        </w:rPr>
      </w:pPr>
      <w:r>
        <w:rPr>
          <w:rFonts w:ascii="Galliard BT" w:hAnsi="Galliard BT"/>
          <w:iCs/>
          <w:sz w:val="22"/>
        </w:rPr>
        <w:t>Os</w:t>
      </w:r>
      <w:r w:rsidR="001C0D13" w:rsidRPr="00037AA2">
        <w:rPr>
          <w:rFonts w:ascii="Galliard BT" w:hAnsi="Galliard BT"/>
          <w:iCs/>
          <w:sz w:val="22"/>
        </w:rPr>
        <w:t xml:space="preserve"> nomes de Georg</w:t>
      </w:r>
      <w:ins w:id="45" w:author="Carla Farinazzi" w:date="2015-03-24T08:40:00Z">
        <w:r w:rsidR="00C76C8D">
          <w:rPr>
            <w:rFonts w:ascii="Galliard BT" w:hAnsi="Galliard BT"/>
            <w:iCs/>
            <w:sz w:val="22"/>
          </w:rPr>
          <w:t xml:space="preserve"> W. F.</w:t>
        </w:r>
      </w:ins>
      <w:r w:rsidR="001C0D13" w:rsidRPr="00037AA2">
        <w:rPr>
          <w:rFonts w:ascii="Galliard BT" w:hAnsi="Galliard BT"/>
          <w:iCs/>
          <w:sz w:val="22"/>
        </w:rPr>
        <w:t xml:space="preserve"> Hegel, Edmund Burke, François-René de Chateaubriand, Leopold </w:t>
      </w:r>
      <w:proofErr w:type="gramStart"/>
      <w:r w:rsidR="001C0D13" w:rsidRPr="00037AA2">
        <w:rPr>
          <w:rFonts w:ascii="Galliard BT" w:hAnsi="Galliard BT"/>
          <w:iCs/>
          <w:sz w:val="22"/>
        </w:rPr>
        <w:t>von</w:t>
      </w:r>
      <w:proofErr w:type="gramEnd"/>
      <w:r w:rsidR="001C0D13" w:rsidRPr="00037AA2">
        <w:rPr>
          <w:rFonts w:ascii="Galliard BT" w:hAnsi="Galliard BT"/>
          <w:iCs/>
          <w:sz w:val="22"/>
        </w:rPr>
        <w:t xml:space="preserve"> Ranke</w:t>
      </w:r>
      <w:commentRangeStart w:id="46"/>
      <w:ins w:id="47" w:author="Elisabete F." w:date="2015-04-16T18:27:00Z">
        <w:r w:rsidR="00AC1552">
          <w:rPr>
            <w:rFonts w:ascii="Galliard BT" w:hAnsi="Galliard BT"/>
            <w:iCs/>
            <w:sz w:val="22"/>
          </w:rPr>
          <w:t>,</w:t>
        </w:r>
      </w:ins>
      <w:r w:rsidR="001C0D13" w:rsidRPr="00037AA2">
        <w:rPr>
          <w:rFonts w:ascii="Galliard BT" w:hAnsi="Galliard BT"/>
          <w:iCs/>
          <w:sz w:val="22"/>
        </w:rPr>
        <w:t xml:space="preserve"> e</w:t>
      </w:r>
      <w:r>
        <w:rPr>
          <w:rFonts w:ascii="Galliard BT" w:hAnsi="Galliard BT"/>
          <w:iCs/>
          <w:sz w:val="22"/>
        </w:rPr>
        <w:t>,</w:t>
      </w:r>
      <w:r w:rsidR="001C0D13" w:rsidRPr="00037AA2">
        <w:rPr>
          <w:rFonts w:ascii="Galliard BT" w:hAnsi="Galliard BT"/>
          <w:iCs/>
          <w:sz w:val="22"/>
        </w:rPr>
        <w:t xml:space="preserve"> </w:t>
      </w:r>
      <w:commentRangeEnd w:id="46"/>
      <w:r w:rsidR="00AC1552">
        <w:rPr>
          <w:rStyle w:val="Refdecomentrio"/>
        </w:rPr>
        <w:commentReference w:id="46"/>
      </w:r>
      <w:r w:rsidR="001C0D13" w:rsidRPr="00037AA2">
        <w:rPr>
          <w:rFonts w:ascii="Galliard BT" w:hAnsi="Galliard BT"/>
          <w:iCs/>
          <w:sz w:val="22"/>
        </w:rPr>
        <w:t>mais tarde</w:t>
      </w:r>
      <w:r>
        <w:rPr>
          <w:rFonts w:ascii="Galliard BT" w:hAnsi="Galliard BT"/>
          <w:iCs/>
          <w:sz w:val="22"/>
        </w:rPr>
        <w:t>,</w:t>
      </w:r>
      <w:r w:rsidR="001C0D13" w:rsidRPr="00037AA2">
        <w:rPr>
          <w:rFonts w:ascii="Galliard BT" w:hAnsi="Galliard BT"/>
          <w:iCs/>
          <w:sz w:val="22"/>
        </w:rPr>
        <w:t xml:space="preserve"> o</w:t>
      </w:r>
      <w:r>
        <w:rPr>
          <w:rFonts w:ascii="Galliard BT" w:hAnsi="Galliard BT"/>
          <w:iCs/>
          <w:sz w:val="22"/>
        </w:rPr>
        <w:t>s</w:t>
      </w:r>
      <w:r w:rsidR="001C0D13" w:rsidRPr="00037AA2">
        <w:rPr>
          <w:rFonts w:ascii="Galliard BT" w:hAnsi="Galliard BT"/>
          <w:iCs/>
          <w:sz w:val="22"/>
        </w:rPr>
        <w:t xml:space="preserve"> de Jacob Burckhardt e </w:t>
      </w:r>
      <w:proofErr w:type="spellStart"/>
      <w:r w:rsidR="001C0D13" w:rsidRPr="00037AA2">
        <w:rPr>
          <w:rFonts w:ascii="Galliard BT" w:hAnsi="Galliard BT"/>
          <w:iCs/>
          <w:sz w:val="22"/>
        </w:rPr>
        <w:t>Hippolyte</w:t>
      </w:r>
      <w:proofErr w:type="spellEnd"/>
      <w:r w:rsidR="001C0D13" w:rsidRPr="00037AA2">
        <w:rPr>
          <w:rFonts w:ascii="Galliard BT" w:hAnsi="Galliard BT"/>
          <w:iCs/>
          <w:sz w:val="22"/>
        </w:rPr>
        <w:t xml:space="preserve"> Taine</w:t>
      </w:r>
      <w:r>
        <w:rPr>
          <w:rFonts w:ascii="Galliard BT" w:hAnsi="Galliard BT"/>
          <w:iCs/>
          <w:sz w:val="22"/>
        </w:rPr>
        <w:t>,</w:t>
      </w:r>
      <w:r w:rsidR="001C0D13" w:rsidRPr="00037AA2">
        <w:rPr>
          <w:rFonts w:ascii="Galliard BT" w:hAnsi="Galliard BT"/>
          <w:iCs/>
          <w:sz w:val="22"/>
        </w:rPr>
        <w:t xml:space="preserve"> deveriam bastar</w:t>
      </w:r>
      <w:r>
        <w:rPr>
          <w:rFonts w:ascii="Galliard BT" w:hAnsi="Galliard BT"/>
          <w:iCs/>
          <w:sz w:val="22"/>
        </w:rPr>
        <w:t xml:space="preserve"> </w:t>
      </w:r>
      <w:r w:rsidR="000752EA">
        <w:rPr>
          <w:rFonts w:ascii="Galliard BT" w:hAnsi="Galliard BT"/>
          <w:iCs/>
          <w:sz w:val="22"/>
        </w:rPr>
        <w:t xml:space="preserve">– </w:t>
      </w:r>
      <w:r w:rsidR="001C0D13" w:rsidRPr="00037AA2">
        <w:rPr>
          <w:rFonts w:ascii="Galliard BT" w:hAnsi="Galliard BT"/>
          <w:iCs/>
          <w:sz w:val="22"/>
        </w:rPr>
        <w:t>para quem os leu, é claro</w:t>
      </w:r>
      <w:r>
        <w:rPr>
          <w:rFonts w:ascii="Galliard BT" w:hAnsi="Galliard BT"/>
          <w:iCs/>
          <w:sz w:val="22"/>
        </w:rPr>
        <w:t xml:space="preserve">, </w:t>
      </w:r>
      <w:r w:rsidR="001C0D13" w:rsidRPr="00037AA2">
        <w:rPr>
          <w:rFonts w:ascii="Galliard BT" w:hAnsi="Galliard BT"/>
          <w:iCs/>
          <w:sz w:val="22"/>
        </w:rPr>
        <w:t>o q</w:t>
      </w:r>
      <w:r>
        <w:rPr>
          <w:rFonts w:ascii="Galliard BT" w:hAnsi="Galliard BT"/>
          <w:iCs/>
          <w:sz w:val="22"/>
        </w:rPr>
        <w:t xml:space="preserve">ue não é absolutamente o caso </w:t>
      </w:r>
      <w:r w:rsidR="000752EA">
        <w:rPr>
          <w:rFonts w:ascii="Galliard BT" w:hAnsi="Galliard BT"/>
          <w:iCs/>
          <w:sz w:val="22"/>
        </w:rPr>
        <w:t>–</w:t>
      </w:r>
      <w:r>
        <w:rPr>
          <w:rFonts w:ascii="Galliard BT" w:hAnsi="Galliard BT"/>
          <w:iCs/>
          <w:sz w:val="22"/>
        </w:rPr>
        <w:t xml:space="preserve"> </w:t>
      </w:r>
      <w:r w:rsidR="001C0D13" w:rsidRPr="00037AA2">
        <w:rPr>
          <w:rFonts w:ascii="Galliard BT" w:hAnsi="Galliard BT"/>
          <w:iCs/>
          <w:sz w:val="22"/>
        </w:rPr>
        <w:t>para eliminar qualquer dúvida a respeito.</w:t>
      </w:r>
    </w:p>
    <w:p w:rsidR="001C0D13" w:rsidRPr="00037AA2" w:rsidRDefault="001C0D13" w:rsidP="00F91B00">
      <w:pPr>
        <w:ind w:left="708"/>
        <w:jc w:val="both"/>
        <w:rPr>
          <w:rFonts w:ascii="Galliard BT" w:hAnsi="Galliard BT"/>
          <w:iCs/>
          <w:sz w:val="22"/>
        </w:rPr>
      </w:pPr>
    </w:p>
    <w:p w:rsidR="00672F5C" w:rsidRDefault="001C0D13" w:rsidP="00037AA2">
      <w:pPr>
        <w:ind w:left="708"/>
        <w:jc w:val="both"/>
        <w:rPr>
          <w:rFonts w:ascii="Galliard BT" w:hAnsi="Galliard BT"/>
          <w:iCs/>
          <w:sz w:val="22"/>
        </w:rPr>
      </w:pPr>
      <w:r w:rsidRPr="00037AA2">
        <w:rPr>
          <w:rFonts w:ascii="Galliard BT" w:hAnsi="Galliard BT"/>
          <w:iCs/>
          <w:sz w:val="22"/>
        </w:rPr>
        <w:t xml:space="preserve">Já entre os revolucionários, nem mesmo </w:t>
      </w:r>
      <w:r w:rsidR="0001764C" w:rsidRPr="00037AA2">
        <w:rPr>
          <w:rFonts w:ascii="Galliard BT" w:hAnsi="Galliard BT"/>
          <w:iCs/>
          <w:sz w:val="22"/>
        </w:rPr>
        <w:t>em Karl Marx aparece claramente o senso da “mudança como algo inerente ao processo histórico”, para usar os termos do prof</w:t>
      </w:r>
      <w:r w:rsidR="00672F5C">
        <w:rPr>
          <w:rFonts w:ascii="Galliard BT" w:hAnsi="Galliard BT"/>
          <w:iCs/>
          <w:sz w:val="22"/>
        </w:rPr>
        <w:t>.</w:t>
      </w:r>
      <w:r w:rsidR="0001764C" w:rsidRPr="00037AA2">
        <w:rPr>
          <w:rFonts w:ascii="Galliard BT" w:hAnsi="Galliard BT"/>
          <w:iCs/>
          <w:sz w:val="22"/>
        </w:rPr>
        <w:t xml:space="preserve"> Figueiredo, já que a visão marxista da história é a de um processo </w:t>
      </w:r>
      <w:r w:rsidR="00037AA2" w:rsidRPr="00037AA2">
        <w:rPr>
          <w:rFonts w:ascii="Galliard BT" w:hAnsi="Galliard BT"/>
          <w:iCs/>
          <w:sz w:val="22"/>
        </w:rPr>
        <w:t>pre</w:t>
      </w:r>
      <w:r w:rsidR="0001764C" w:rsidRPr="00037AA2">
        <w:rPr>
          <w:rFonts w:ascii="Galliard BT" w:hAnsi="Galliard BT"/>
          <w:iCs/>
          <w:sz w:val="22"/>
        </w:rPr>
        <w:t>determinado por leis tão imutáveis quanto</w:t>
      </w:r>
      <w:r w:rsidR="00037AA2" w:rsidRPr="00037AA2">
        <w:rPr>
          <w:rFonts w:ascii="Galliard BT" w:hAnsi="Galliard BT"/>
          <w:iCs/>
          <w:sz w:val="22"/>
        </w:rPr>
        <w:t xml:space="preserve"> a</w:t>
      </w:r>
      <w:r w:rsidR="00672F5C">
        <w:rPr>
          <w:rFonts w:ascii="Galliard BT" w:hAnsi="Galliard BT"/>
          <w:iCs/>
          <w:sz w:val="22"/>
        </w:rPr>
        <w:t>s</w:t>
      </w:r>
      <w:r w:rsidR="00037AA2" w:rsidRPr="00037AA2">
        <w:rPr>
          <w:rFonts w:ascii="Galliard BT" w:hAnsi="Galliard BT"/>
          <w:iCs/>
          <w:sz w:val="22"/>
        </w:rPr>
        <w:t xml:space="preserve"> de Newton, caminhando de fatalidade em fatalidade até desembocar inexoravelmente no socialismo. </w:t>
      </w:r>
    </w:p>
    <w:p w:rsidR="00672F5C" w:rsidRDefault="00672F5C" w:rsidP="00037AA2">
      <w:pPr>
        <w:ind w:left="708"/>
        <w:jc w:val="both"/>
        <w:rPr>
          <w:rFonts w:ascii="Galliard BT" w:hAnsi="Galliard BT"/>
          <w:iCs/>
          <w:sz w:val="22"/>
        </w:rPr>
      </w:pPr>
    </w:p>
    <w:p w:rsidR="00F96FBC" w:rsidRPr="00037AA2" w:rsidRDefault="00037AA2" w:rsidP="00037AA2">
      <w:pPr>
        <w:ind w:left="708"/>
        <w:jc w:val="both"/>
        <w:rPr>
          <w:rFonts w:ascii="Galliard BT" w:hAnsi="Galliard BT"/>
          <w:iCs/>
          <w:sz w:val="22"/>
        </w:rPr>
      </w:pPr>
      <w:r w:rsidRPr="00037AA2">
        <w:rPr>
          <w:rFonts w:ascii="Galliard BT" w:hAnsi="Galliard BT"/>
          <w:iCs/>
          <w:sz w:val="22"/>
        </w:rPr>
        <w:t xml:space="preserve">A elevação da </w:t>
      </w:r>
      <w:r w:rsidR="00672F5C">
        <w:rPr>
          <w:rFonts w:ascii="Galliard BT" w:hAnsi="Galliard BT"/>
          <w:iCs/>
          <w:sz w:val="22"/>
        </w:rPr>
        <w:t>“</w:t>
      </w:r>
      <w:r w:rsidRPr="00037AA2">
        <w:rPr>
          <w:rFonts w:ascii="Galliard BT" w:hAnsi="Galliard BT"/>
          <w:iCs/>
          <w:sz w:val="22"/>
        </w:rPr>
        <w:t>mudança</w:t>
      </w:r>
      <w:r w:rsidR="00672F5C">
        <w:rPr>
          <w:rFonts w:ascii="Galliard BT" w:hAnsi="Galliard BT"/>
          <w:iCs/>
          <w:sz w:val="22"/>
        </w:rPr>
        <w:t>”</w:t>
      </w:r>
      <w:r w:rsidRPr="00037AA2">
        <w:rPr>
          <w:rFonts w:ascii="Galliard BT" w:hAnsi="Galliard BT"/>
          <w:iCs/>
          <w:sz w:val="22"/>
        </w:rPr>
        <w:t xml:space="preserve"> às alturas do mito abrangente e força universal soberana não aparece no pensamento ocidental moderno antes de Nietzsche </w:t>
      </w:r>
      <w:r w:rsidR="000752EA">
        <w:rPr>
          <w:rFonts w:ascii="Galliard BT" w:hAnsi="Galliard BT"/>
          <w:iCs/>
          <w:sz w:val="22"/>
        </w:rPr>
        <w:t>–</w:t>
      </w:r>
      <w:r w:rsidRPr="00037AA2">
        <w:rPr>
          <w:rFonts w:ascii="Galliard BT" w:hAnsi="Galliard BT"/>
          <w:iCs/>
          <w:sz w:val="22"/>
        </w:rPr>
        <w:t xml:space="preserve"> aliás, um discípulo de Jacob Burckhardt</w:t>
      </w:r>
      <w:r w:rsidR="000752EA">
        <w:rPr>
          <w:rFonts w:ascii="Galliard BT" w:hAnsi="Galliard BT"/>
          <w:iCs/>
          <w:sz w:val="22"/>
        </w:rPr>
        <w:t xml:space="preserve"> –</w:t>
      </w:r>
      <w:r w:rsidRPr="00037AA2">
        <w:rPr>
          <w:rFonts w:ascii="Galliard BT" w:hAnsi="Galliard BT"/>
          <w:iCs/>
          <w:sz w:val="22"/>
        </w:rPr>
        <w:t xml:space="preserve">, embora tenha tido alguns precursores na fileira do anarquismo e também em alguns obscuros representantes da intelectualidade revolucionária russa pré-marxista. </w:t>
      </w:r>
    </w:p>
    <w:p w:rsidR="00037AA2" w:rsidRPr="00037AA2" w:rsidRDefault="00037AA2" w:rsidP="00037AA2">
      <w:pPr>
        <w:ind w:left="708"/>
        <w:jc w:val="both"/>
        <w:rPr>
          <w:rFonts w:ascii="Galliard BT" w:hAnsi="Galliard BT"/>
          <w:iCs/>
          <w:sz w:val="22"/>
        </w:rPr>
      </w:pPr>
    </w:p>
    <w:p w:rsidR="003B171A" w:rsidRDefault="00037AA2" w:rsidP="00037AA2">
      <w:pPr>
        <w:jc w:val="both"/>
        <w:rPr>
          <w:ins w:id="48" w:author="Elisabete F." w:date="2015-04-16T23:12:00Z"/>
          <w:rFonts w:ascii="Galliard BT" w:hAnsi="Galliard BT"/>
        </w:rPr>
      </w:pPr>
      <w:r>
        <w:rPr>
          <w:rFonts w:ascii="Galliard BT" w:hAnsi="Galliard BT"/>
        </w:rPr>
        <w:t>Essas discussões da intelectualidade russa não se tornaram conhecidas na Europa Ocidental antes do sucesso de Dostoievski</w:t>
      </w:r>
      <w:del w:id="49" w:author="Elisabete F." w:date="2015-04-17T20:07:00Z">
        <w:r w:rsidDel="00CA3F0E">
          <w:rPr>
            <w:rFonts w:ascii="Galliard BT" w:hAnsi="Galliard BT"/>
          </w:rPr>
          <w:delText>,</w:delText>
        </w:r>
      </w:del>
      <w:r>
        <w:rPr>
          <w:rFonts w:ascii="Galliard BT" w:hAnsi="Galliard BT"/>
        </w:rPr>
        <w:t xml:space="preserve"> na França. Esse sucesso </w:t>
      </w:r>
      <w:del w:id="50" w:author="Elisabete F." w:date="2015-04-17T00:23:00Z">
        <w:r w:rsidDel="002E4F51">
          <w:rPr>
            <w:rFonts w:ascii="Galliard BT" w:hAnsi="Galliard BT"/>
          </w:rPr>
          <w:delText xml:space="preserve">só </w:delText>
        </w:r>
      </w:del>
      <w:r>
        <w:rPr>
          <w:rFonts w:ascii="Galliard BT" w:hAnsi="Galliard BT"/>
        </w:rPr>
        <w:t xml:space="preserve">aconteceu, na verdade, </w:t>
      </w:r>
      <w:del w:id="51" w:author="Jussara R." w:date="2015-04-13T11:58:00Z">
        <w:r w:rsidDel="000752EA">
          <w:rPr>
            <w:rFonts w:ascii="Galliard BT" w:hAnsi="Galliard BT"/>
          </w:rPr>
          <w:delText>só</w:delText>
        </w:r>
      </w:del>
      <w:ins w:id="52" w:author="Jussara R." w:date="2015-04-13T11:58:00Z">
        <w:r w:rsidR="000752EA">
          <w:rPr>
            <w:rFonts w:ascii="Galliard BT" w:hAnsi="Galliard BT"/>
          </w:rPr>
          <w:t>somente</w:t>
        </w:r>
      </w:ins>
      <w:del w:id="53" w:author="Carla Farinazzi" w:date="2015-03-23T10:15:00Z">
        <w:r w:rsidDel="00E46C72">
          <w:rPr>
            <w:rFonts w:ascii="Galliard BT" w:hAnsi="Galliard BT"/>
          </w:rPr>
          <w:delText xml:space="preserve"> </w:delText>
        </w:r>
      </w:del>
      <w:ins w:id="54" w:author="Carla Farinazzi" w:date="2015-03-23T10:15:00Z">
        <w:del w:id="55" w:author="Jussara R." w:date="2015-04-13T11:58:00Z">
          <w:r w:rsidR="00E46C72" w:rsidDel="000752EA">
            <w:rPr>
              <w:rFonts w:ascii="Galliard BT" w:hAnsi="Galliard BT"/>
            </w:rPr>
            <w:delText>já</w:delText>
          </w:r>
        </w:del>
        <w:r w:rsidR="00E46C72">
          <w:rPr>
            <w:rFonts w:ascii="Galliard BT" w:hAnsi="Galliard BT"/>
          </w:rPr>
          <w:t xml:space="preserve"> </w:t>
        </w:r>
      </w:ins>
      <w:r>
        <w:rPr>
          <w:rFonts w:ascii="Galliard BT" w:hAnsi="Galliard BT"/>
        </w:rPr>
        <w:t>no século XX, graças a um pequeno livro de André Gide sobre Dostoievski</w:t>
      </w:r>
      <w:ins w:id="56" w:author="Jussara R." w:date="2015-04-13T11:58:00Z">
        <w:r w:rsidR="000752EA">
          <w:rPr>
            <w:rFonts w:ascii="Galliard BT" w:hAnsi="Galliard BT"/>
          </w:rPr>
          <w:t>.</w:t>
        </w:r>
      </w:ins>
      <w:ins w:id="57" w:author="Elisabete F." w:date="2015-04-16T23:05:00Z">
        <w:r w:rsidR="003B171A">
          <w:rPr>
            <w:rFonts w:ascii="Galliard BT" w:hAnsi="Galliard BT"/>
          </w:rPr>
          <w:t xml:space="preserve"> </w:t>
        </w:r>
      </w:ins>
      <w:del w:id="58" w:author="Jussara R." w:date="2015-04-13T11:58:00Z">
        <w:r w:rsidDel="000752EA">
          <w:rPr>
            <w:rFonts w:ascii="Galliard BT" w:hAnsi="Galliard BT"/>
          </w:rPr>
          <w:delText>, porque a</w:delText>
        </w:r>
      </w:del>
      <w:ins w:id="59" w:author="Jussara R." w:date="2015-04-13T11:58:00Z">
        <w:r w:rsidR="000752EA">
          <w:rPr>
            <w:rFonts w:ascii="Galliard BT" w:hAnsi="Galliard BT"/>
          </w:rPr>
          <w:t>A</w:t>
        </w:r>
      </w:ins>
      <w:r>
        <w:rPr>
          <w:rFonts w:ascii="Galliard BT" w:hAnsi="Galliard BT"/>
        </w:rPr>
        <w:t>ntes circulavam umas traduções muito ruins</w:t>
      </w:r>
      <w:ins w:id="60" w:author="Jussara R." w:date="2015-04-13T11:58:00Z">
        <w:r w:rsidR="000752EA">
          <w:rPr>
            <w:rFonts w:ascii="Galliard BT" w:hAnsi="Galliard BT"/>
          </w:rPr>
          <w:t>,</w:t>
        </w:r>
      </w:ins>
      <w:r>
        <w:rPr>
          <w:rFonts w:ascii="Galliard BT" w:hAnsi="Galliard BT"/>
        </w:rPr>
        <w:t xml:space="preserve"> que alimentavam toda sorte de confusões e </w:t>
      </w:r>
      <w:del w:id="61" w:author="Jussara R." w:date="2015-04-13T11:58:00Z">
        <w:r w:rsidDel="000752EA">
          <w:rPr>
            <w:rFonts w:ascii="Galliard BT" w:hAnsi="Galliard BT"/>
          </w:rPr>
          <w:delText xml:space="preserve">que </w:delText>
        </w:r>
      </w:del>
      <w:r>
        <w:rPr>
          <w:rFonts w:ascii="Galliard BT" w:hAnsi="Galliard BT"/>
        </w:rPr>
        <w:t>provocaram então reações muito negativas</w:t>
      </w:r>
      <w:ins w:id="62" w:author="Jussara R." w:date="2015-04-13T11:59:00Z">
        <w:r w:rsidR="000752EA">
          <w:rPr>
            <w:rFonts w:ascii="Galliard BT" w:hAnsi="Galliard BT"/>
          </w:rPr>
          <w:t xml:space="preserve"> – </w:t>
        </w:r>
      </w:ins>
      <w:del w:id="63" w:author="Jussara R." w:date="2015-04-13T11:59:00Z">
        <w:r w:rsidDel="000752EA">
          <w:rPr>
            <w:rFonts w:ascii="Galliard BT" w:hAnsi="Galliard BT"/>
          </w:rPr>
          <w:delText>,</w:delText>
        </w:r>
      </w:del>
      <w:del w:id="64" w:author="Elisabete F." w:date="2015-04-17T20:07:00Z">
        <w:r w:rsidDel="00CA3F0E">
          <w:rPr>
            <w:rFonts w:ascii="Galliard BT" w:hAnsi="Galliard BT"/>
          </w:rPr>
          <w:delText xml:space="preserve"> </w:delText>
        </w:r>
      </w:del>
      <w:r>
        <w:rPr>
          <w:rFonts w:ascii="Galliard BT" w:hAnsi="Galliard BT"/>
        </w:rPr>
        <w:t>ninguém gostava do Dostoievski. Mas</w:t>
      </w:r>
      <w:del w:id="65" w:author="Elisabete F." w:date="2015-04-17T00:24:00Z">
        <w:r w:rsidDel="002E4F51">
          <w:rPr>
            <w:rFonts w:ascii="Galliard BT" w:hAnsi="Galliard BT"/>
          </w:rPr>
          <w:delText>,</w:delText>
        </w:r>
      </w:del>
      <w:r>
        <w:rPr>
          <w:rFonts w:ascii="Galliard BT" w:hAnsi="Galliard BT"/>
        </w:rPr>
        <w:t xml:space="preserve"> quando</w:t>
      </w:r>
      <w:ins w:id="66" w:author="Jussara R." w:date="2015-04-13T12:02:00Z">
        <w:r w:rsidR="000752EA">
          <w:rPr>
            <w:rFonts w:ascii="Galliard BT" w:hAnsi="Galliard BT"/>
          </w:rPr>
          <w:t>, por volta de 1920,</w:t>
        </w:r>
      </w:ins>
      <w:r>
        <w:rPr>
          <w:rFonts w:ascii="Galliard BT" w:hAnsi="Galliard BT"/>
        </w:rPr>
        <w:t xml:space="preserve"> </w:t>
      </w:r>
      <w:ins w:id="67" w:author="Jussara R." w:date="2015-04-13T11:59:00Z">
        <w:r w:rsidR="000752EA">
          <w:rPr>
            <w:rFonts w:ascii="Galliard BT" w:hAnsi="Galliard BT"/>
          </w:rPr>
          <w:t xml:space="preserve">foram publicados </w:t>
        </w:r>
      </w:ins>
      <w:del w:id="68" w:author="Jussara R." w:date="2015-04-13T11:59:00Z">
        <w:r w:rsidDel="000752EA">
          <w:rPr>
            <w:rFonts w:ascii="Galliard BT" w:hAnsi="Galliard BT"/>
          </w:rPr>
          <w:delText xml:space="preserve">veio </w:delText>
        </w:r>
      </w:del>
      <w:r>
        <w:rPr>
          <w:rFonts w:ascii="Galliard BT" w:hAnsi="Galliard BT"/>
        </w:rPr>
        <w:t xml:space="preserve">o livro do André Gide e traduções melhores, </w:t>
      </w:r>
      <w:del w:id="69" w:author="Jussara R." w:date="2015-04-13T12:00:00Z">
        <w:r w:rsidDel="000752EA">
          <w:rPr>
            <w:rFonts w:ascii="Galliard BT" w:hAnsi="Galliard BT"/>
          </w:rPr>
          <w:delText xml:space="preserve">eu creio que </w:delText>
        </w:r>
      </w:del>
      <w:del w:id="70" w:author="Jussara R." w:date="2015-04-13T12:02:00Z">
        <w:r w:rsidDel="000752EA">
          <w:rPr>
            <w:rFonts w:ascii="Galliard BT" w:hAnsi="Galliard BT"/>
          </w:rPr>
          <w:delText>por volta de 1920</w:delText>
        </w:r>
      </w:del>
      <w:ins w:id="71" w:author="Carla Farinazzi" w:date="2015-03-24T08:33:00Z">
        <w:del w:id="72" w:author="Jussara R." w:date="2015-04-13T12:02:00Z">
          <w:r w:rsidR="00CC3B39" w:rsidDel="000752EA">
            <w:rPr>
              <w:rFonts w:ascii="Galliard BT" w:hAnsi="Galliard BT"/>
            </w:rPr>
            <w:delText>,</w:delText>
          </w:r>
        </w:del>
      </w:ins>
      <w:del w:id="73" w:author="Carla Farinazzi" w:date="2015-03-23T10:16:00Z">
        <w:r w:rsidDel="00E46C72">
          <w:rPr>
            <w:rFonts w:ascii="Galliard BT" w:hAnsi="Galliard BT"/>
          </w:rPr>
          <w:delText>,</w:delText>
        </w:r>
      </w:del>
      <w:r>
        <w:rPr>
          <w:rFonts w:ascii="Galliard BT" w:hAnsi="Galliard BT"/>
        </w:rPr>
        <w:t xml:space="preserve"> o pessoal começ</w:t>
      </w:r>
      <w:ins w:id="74" w:author="Jussara R." w:date="2015-04-13T12:00:00Z">
        <w:r w:rsidR="000752EA">
          <w:rPr>
            <w:rFonts w:ascii="Galliard BT" w:hAnsi="Galliard BT"/>
          </w:rPr>
          <w:t>ou</w:t>
        </w:r>
      </w:ins>
      <w:del w:id="75" w:author="Jussara R." w:date="2015-04-13T12:00:00Z">
        <w:r w:rsidDel="000752EA">
          <w:rPr>
            <w:rFonts w:ascii="Galliard BT" w:hAnsi="Galliard BT"/>
          </w:rPr>
          <w:delText>a</w:delText>
        </w:r>
      </w:del>
      <w:r>
        <w:rPr>
          <w:rFonts w:ascii="Galliard BT" w:hAnsi="Galliard BT"/>
        </w:rPr>
        <w:t xml:space="preserve"> a ler Dostoievski</w:t>
      </w:r>
      <w:del w:id="76" w:author="Jussara R." w:date="2015-04-13T12:02:00Z">
        <w:r w:rsidDel="000752EA">
          <w:rPr>
            <w:rFonts w:ascii="Galliard BT" w:hAnsi="Galliard BT"/>
          </w:rPr>
          <w:delText>,</w:delText>
        </w:r>
      </w:del>
      <w:r>
        <w:rPr>
          <w:rFonts w:ascii="Galliard BT" w:hAnsi="Galliard BT"/>
        </w:rPr>
        <w:t xml:space="preserve"> e</w:t>
      </w:r>
      <w:ins w:id="77" w:author="Jussara R." w:date="2015-04-13T12:02:00Z">
        <w:r w:rsidR="000752EA">
          <w:rPr>
            <w:rFonts w:ascii="Galliard BT" w:hAnsi="Galliard BT"/>
          </w:rPr>
          <w:t xml:space="preserve"> </w:t>
        </w:r>
      </w:ins>
      <w:del w:id="78" w:author="Jussara R." w:date="2015-04-13T12:02:00Z">
        <w:r w:rsidDel="000752EA">
          <w:rPr>
            <w:rFonts w:ascii="Galliard BT" w:hAnsi="Galliard BT"/>
          </w:rPr>
          <w:delText xml:space="preserve"> ali </w:delText>
        </w:r>
      </w:del>
      <w:ins w:id="79" w:author="Jussara R." w:date="2015-04-13T12:03:00Z">
        <w:del w:id="80" w:author="Elisabete F." w:date="2015-04-16T23:11:00Z">
          <w:r w:rsidR="000752EA" w:rsidDel="003B171A">
            <w:rPr>
              <w:rFonts w:ascii="Galliard BT" w:hAnsi="Galliard BT"/>
            </w:rPr>
            <w:delText xml:space="preserve"> </w:delText>
          </w:r>
        </w:del>
        <w:r w:rsidR="000752EA">
          <w:rPr>
            <w:rFonts w:ascii="Galliard BT" w:hAnsi="Galliard BT"/>
          </w:rPr>
          <w:t xml:space="preserve">a </w:t>
        </w:r>
      </w:ins>
      <w:r>
        <w:rPr>
          <w:rFonts w:ascii="Galliard BT" w:hAnsi="Galliard BT"/>
        </w:rPr>
        <w:t>toma</w:t>
      </w:r>
      <w:ins w:id="81" w:author="Jussara R." w:date="2015-04-13T12:03:00Z">
        <w:r w:rsidR="000752EA">
          <w:rPr>
            <w:rFonts w:ascii="Galliard BT" w:hAnsi="Galliard BT"/>
          </w:rPr>
          <w:t>r</w:t>
        </w:r>
      </w:ins>
      <w:r>
        <w:rPr>
          <w:rFonts w:ascii="Galliard BT" w:hAnsi="Galliard BT"/>
        </w:rPr>
        <w:t xml:space="preserve"> consciência das discussões que havia na intelectualidade russa. </w:t>
      </w:r>
      <w:ins w:id="82" w:author="Jussara R." w:date="2015-04-13T12:03:00Z">
        <w:r w:rsidR="00D352C1">
          <w:rPr>
            <w:rFonts w:ascii="Galliard BT" w:hAnsi="Galliard BT"/>
          </w:rPr>
          <w:t xml:space="preserve">São </w:t>
        </w:r>
      </w:ins>
      <w:del w:id="83" w:author="Jussara R." w:date="2015-04-13T12:03:00Z">
        <w:r w:rsidDel="00D352C1">
          <w:rPr>
            <w:rFonts w:ascii="Galliard BT" w:hAnsi="Galliard BT"/>
          </w:rPr>
          <w:delText>Tem</w:delText>
        </w:r>
      </w:del>
      <w:del w:id="84" w:author="Elisabete F." w:date="2015-04-17T20:07:00Z">
        <w:r w:rsidDel="00CA3F0E">
          <w:rPr>
            <w:rFonts w:ascii="Galliard BT" w:hAnsi="Galliard BT"/>
          </w:rPr>
          <w:delText xml:space="preserve"> </w:delText>
        </w:r>
      </w:del>
      <w:r>
        <w:rPr>
          <w:rFonts w:ascii="Galliard BT" w:hAnsi="Galliard BT"/>
        </w:rPr>
        <w:t>páginas e páginas de Dostoievski</w:t>
      </w:r>
      <w:ins w:id="85" w:author="Elisabete F." w:date="2015-04-17T20:08:00Z">
        <w:r w:rsidR="00CA3F0E">
          <w:rPr>
            <w:rFonts w:ascii="Galliard BT" w:hAnsi="Galliard BT"/>
          </w:rPr>
          <w:t>,</w:t>
        </w:r>
      </w:ins>
      <w:r>
        <w:rPr>
          <w:rFonts w:ascii="Galliard BT" w:hAnsi="Galliard BT"/>
        </w:rPr>
        <w:t xml:space="preserve"> </w:t>
      </w:r>
      <w:ins w:id="86" w:author="Jussara R." w:date="2015-04-13T12:03:00Z">
        <w:r w:rsidR="00D352C1">
          <w:rPr>
            <w:rFonts w:ascii="Galliard BT" w:hAnsi="Galliard BT"/>
          </w:rPr>
          <w:t xml:space="preserve">em </w:t>
        </w:r>
      </w:ins>
      <w:r>
        <w:rPr>
          <w:rFonts w:ascii="Galliard BT" w:hAnsi="Galliard BT"/>
        </w:rPr>
        <w:t xml:space="preserve">que </w:t>
      </w:r>
      <w:del w:id="87" w:author="Jussara R." w:date="2015-04-13T12:03:00Z">
        <w:r w:rsidDel="00D352C1">
          <w:rPr>
            <w:rFonts w:ascii="Galliard BT" w:hAnsi="Galliard BT"/>
          </w:rPr>
          <w:delText>são</w:delText>
        </w:r>
      </w:del>
      <w:del w:id="88" w:author="Elisabete F." w:date="2015-04-16T23:11:00Z">
        <w:r w:rsidDel="003B171A">
          <w:rPr>
            <w:rFonts w:ascii="Galliard BT" w:hAnsi="Galliard BT"/>
          </w:rPr>
          <w:delText xml:space="preserve"> </w:delText>
        </w:r>
      </w:del>
      <w:r>
        <w:rPr>
          <w:rFonts w:ascii="Galliard BT" w:hAnsi="Galliard BT"/>
        </w:rPr>
        <w:t>uns camaradas se enche</w:t>
      </w:r>
      <w:ins w:id="89" w:author="Jussara R." w:date="2015-04-13T12:04:00Z">
        <w:r w:rsidR="00D352C1">
          <w:rPr>
            <w:rFonts w:ascii="Galliard BT" w:hAnsi="Galliard BT"/>
          </w:rPr>
          <w:t>m</w:t>
        </w:r>
      </w:ins>
      <w:del w:id="90" w:author="Jussara R." w:date="2015-04-13T12:04:00Z">
        <w:r w:rsidDel="00D352C1">
          <w:rPr>
            <w:rFonts w:ascii="Galliard BT" w:hAnsi="Galliard BT"/>
          </w:rPr>
          <w:delText>ndo</w:delText>
        </w:r>
      </w:del>
      <w:r>
        <w:rPr>
          <w:rFonts w:ascii="Galliard BT" w:hAnsi="Galliard BT"/>
        </w:rPr>
        <w:t xml:space="preserve"> de vodca e discut</w:t>
      </w:r>
      <w:ins w:id="91" w:author="Jussara R." w:date="2015-04-13T12:04:00Z">
        <w:r w:rsidR="00D352C1">
          <w:rPr>
            <w:rFonts w:ascii="Galliard BT" w:hAnsi="Galliard BT"/>
          </w:rPr>
          <w:t>em</w:t>
        </w:r>
      </w:ins>
      <w:del w:id="92" w:author="Jussara R." w:date="2015-04-13T12:04:00Z">
        <w:r w:rsidDel="00D352C1">
          <w:rPr>
            <w:rFonts w:ascii="Galliard BT" w:hAnsi="Galliard BT"/>
          </w:rPr>
          <w:delText>indo</w:delText>
        </w:r>
      </w:del>
      <w:r>
        <w:rPr>
          <w:rFonts w:ascii="Galliard BT" w:hAnsi="Galliard BT"/>
        </w:rPr>
        <w:t xml:space="preserve"> noite adentro as idéias mais estrambóticas de um movimento socialista pré-marxista. </w:t>
      </w:r>
      <w:r w:rsidR="00DE128D">
        <w:rPr>
          <w:rFonts w:ascii="Galliard BT" w:hAnsi="Galliard BT"/>
        </w:rPr>
        <w:t xml:space="preserve">E naquela época </w:t>
      </w:r>
      <w:ins w:id="93" w:author="Jussara R." w:date="2015-04-13T12:04:00Z">
        <w:r w:rsidR="00D352C1">
          <w:rPr>
            <w:rFonts w:ascii="Galliard BT" w:hAnsi="Galliard BT"/>
          </w:rPr>
          <w:t xml:space="preserve">já </w:t>
        </w:r>
      </w:ins>
      <w:r w:rsidR="00DE128D">
        <w:rPr>
          <w:rFonts w:ascii="Galliard BT" w:hAnsi="Galliard BT"/>
        </w:rPr>
        <w:t xml:space="preserve">havia </w:t>
      </w:r>
      <w:del w:id="94" w:author="Jussara R." w:date="2015-04-13T12:04:00Z">
        <w:r w:rsidR="00DE128D" w:rsidDel="00D352C1">
          <w:rPr>
            <w:rFonts w:ascii="Galliard BT" w:hAnsi="Galliard BT"/>
          </w:rPr>
          <w:delText>já</w:delText>
        </w:r>
      </w:del>
      <w:del w:id="95" w:author="Elisabete F." w:date="2015-04-16T23:11:00Z">
        <w:r w:rsidR="00DE128D" w:rsidDel="003B171A">
          <w:rPr>
            <w:rFonts w:ascii="Galliard BT" w:hAnsi="Galliard BT"/>
          </w:rPr>
          <w:delText xml:space="preserve"> </w:delText>
        </w:r>
      </w:del>
      <w:r w:rsidR="00DE128D">
        <w:rPr>
          <w:rFonts w:ascii="Galliard BT" w:hAnsi="Galliard BT"/>
        </w:rPr>
        <w:t>esse senso da mudança enquanto tal</w:t>
      </w:r>
      <w:ins w:id="96" w:author="Carla Farinazzi" w:date="2015-03-23T10:19:00Z">
        <w:r w:rsidR="00E46C72">
          <w:rPr>
            <w:rFonts w:ascii="Galliard BT" w:hAnsi="Galliard BT"/>
          </w:rPr>
          <w:t>,</w:t>
        </w:r>
      </w:ins>
      <w:r w:rsidR="00DE128D">
        <w:rPr>
          <w:rFonts w:ascii="Galliard BT" w:hAnsi="Galliard BT"/>
        </w:rPr>
        <w:t xml:space="preserve"> </w:t>
      </w:r>
      <w:proofErr w:type="gramStart"/>
      <w:r w:rsidR="00DE128D">
        <w:rPr>
          <w:rFonts w:ascii="Galliard BT" w:hAnsi="Galliard BT"/>
        </w:rPr>
        <w:t>a</w:t>
      </w:r>
      <w:del w:id="97" w:author="Carla Farinazzi" w:date="2015-03-23T10:19:00Z">
        <w:r w:rsidR="00DE128D" w:rsidDel="00E46C72">
          <w:rPr>
            <w:rFonts w:ascii="Galliard BT" w:hAnsi="Galliard BT"/>
          </w:rPr>
          <w:delText>o</w:delText>
        </w:r>
      </w:del>
      <w:r w:rsidR="00DE128D">
        <w:rPr>
          <w:rFonts w:ascii="Galliard BT" w:hAnsi="Galliard BT"/>
        </w:rPr>
        <w:t xml:space="preserve"> ponto</w:t>
      </w:r>
      <w:proofErr w:type="gramEnd"/>
      <w:r w:rsidR="00DE128D">
        <w:rPr>
          <w:rFonts w:ascii="Galliard BT" w:hAnsi="Galliard BT"/>
        </w:rPr>
        <w:t xml:space="preserve"> de </w:t>
      </w:r>
      <w:del w:id="98" w:author="Jussara R." w:date="2015-04-13T12:04:00Z">
        <w:r w:rsidR="00DE128D" w:rsidDel="00D352C1">
          <w:rPr>
            <w:rFonts w:ascii="Galliard BT" w:hAnsi="Galliard BT"/>
          </w:rPr>
          <w:delText>que</w:delText>
        </w:r>
      </w:del>
      <w:del w:id="99" w:author="Elisabete F." w:date="2015-04-16T23:12:00Z">
        <w:r w:rsidR="00DE128D" w:rsidDel="003B171A">
          <w:rPr>
            <w:rFonts w:ascii="Galliard BT" w:hAnsi="Galliard BT"/>
          </w:rPr>
          <w:delText xml:space="preserve"> </w:delText>
        </w:r>
      </w:del>
      <w:r w:rsidR="00DE128D">
        <w:rPr>
          <w:rFonts w:ascii="Galliard BT" w:hAnsi="Galliard BT"/>
        </w:rPr>
        <w:t xml:space="preserve">o movimento revolucionário </w:t>
      </w:r>
      <w:ins w:id="100" w:author="Jussara R." w:date="2015-04-13T12:04:00Z">
        <w:r w:rsidR="00D352C1">
          <w:rPr>
            <w:rFonts w:ascii="Galliard BT" w:hAnsi="Galliard BT"/>
          </w:rPr>
          <w:t>ser</w:t>
        </w:r>
      </w:ins>
      <w:del w:id="101" w:author="Jussara R." w:date="2015-04-13T12:04:00Z">
        <w:r w:rsidR="00DE128D" w:rsidDel="00D352C1">
          <w:rPr>
            <w:rFonts w:ascii="Galliard BT" w:hAnsi="Galliard BT"/>
          </w:rPr>
          <w:delText>era</w:delText>
        </w:r>
      </w:del>
      <w:r w:rsidR="00DE128D">
        <w:rPr>
          <w:rFonts w:ascii="Galliard BT" w:hAnsi="Galliard BT"/>
        </w:rPr>
        <w:t xml:space="preserve"> designado com a simples expressão “o movimento”, de maneira que havia uma espécie de idealização do movimento e da mutabilidade enquanto tal. Mas isso foi na Rússia. No Ocidente, isso só pega</w:t>
      </w:r>
      <w:ins w:id="102" w:author="Carla Farinazzi" w:date="2015-03-23T10:21:00Z">
        <w:r w:rsidR="00E46C72">
          <w:rPr>
            <w:rFonts w:ascii="Galliard BT" w:hAnsi="Galliard BT"/>
          </w:rPr>
          <w:t xml:space="preserve"> realmente</w:t>
        </w:r>
      </w:ins>
      <w:r w:rsidR="00DE128D">
        <w:rPr>
          <w:rFonts w:ascii="Galliard BT" w:hAnsi="Galliard BT"/>
        </w:rPr>
        <w:t xml:space="preserve"> a partir de Nietzsche, como nós vamos ver.</w:t>
      </w:r>
    </w:p>
    <w:p w:rsidR="00D352C1" w:rsidDel="003B171A" w:rsidRDefault="00DE128D" w:rsidP="00037AA2">
      <w:pPr>
        <w:jc w:val="both"/>
        <w:rPr>
          <w:ins w:id="103" w:author="Jussara R." w:date="2015-04-13T12:05:00Z"/>
          <w:del w:id="104" w:author="Elisabete F." w:date="2015-04-16T23:12:00Z"/>
          <w:rFonts w:ascii="Galliard BT" w:hAnsi="Galliard BT"/>
        </w:rPr>
      </w:pPr>
      <w:del w:id="105" w:author="Elisabete F." w:date="2015-04-16T23:11:00Z">
        <w:r w:rsidDel="003B171A">
          <w:rPr>
            <w:rFonts w:ascii="Galliard BT" w:hAnsi="Galliard BT"/>
          </w:rPr>
          <w:delText xml:space="preserve">  </w:delText>
        </w:r>
      </w:del>
    </w:p>
    <w:p w:rsidR="00D352C1" w:rsidRDefault="00D352C1" w:rsidP="00037AA2">
      <w:pPr>
        <w:jc w:val="both"/>
        <w:rPr>
          <w:ins w:id="106" w:author="Jussara R." w:date="2015-04-13T12:05:00Z"/>
          <w:rFonts w:ascii="Galliard BT" w:hAnsi="Galliard BT"/>
        </w:rPr>
      </w:pPr>
    </w:p>
    <w:p w:rsidR="00037AA2" w:rsidRDefault="002E4F51" w:rsidP="00037AA2">
      <w:pPr>
        <w:jc w:val="both"/>
        <w:rPr>
          <w:rFonts w:ascii="Galliard BT" w:hAnsi="Galliard BT"/>
        </w:rPr>
      </w:pPr>
      <w:ins w:id="107" w:author="Elisabete F." w:date="2015-04-17T00:25:00Z">
        <w:r>
          <w:rPr>
            <w:rFonts w:ascii="Galliard BT" w:hAnsi="Galliard BT"/>
          </w:rPr>
          <w:t>É u</w:t>
        </w:r>
      </w:ins>
      <w:del w:id="108" w:author="Elisabete F." w:date="2015-04-17T00:25:00Z">
        <w:r w:rsidR="00DE128D" w:rsidDel="002E4F51">
          <w:rPr>
            <w:rFonts w:ascii="Galliard BT" w:hAnsi="Galliard BT"/>
          </w:rPr>
          <w:delText>U</w:delText>
        </w:r>
      </w:del>
      <w:r w:rsidR="00DE128D">
        <w:rPr>
          <w:rFonts w:ascii="Galliard BT" w:hAnsi="Galliard BT"/>
        </w:rPr>
        <w:t xml:space="preserve">ma coincidência feliz ou infeliz </w:t>
      </w:r>
      <w:del w:id="109" w:author="Elisabete F." w:date="2015-04-17T00:25:00Z">
        <w:r w:rsidR="00DE128D" w:rsidDel="002E4F51">
          <w:rPr>
            <w:rFonts w:ascii="Galliard BT" w:hAnsi="Galliard BT"/>
          </w:rPr>
          <w:delText xml:space="preserve">de que </w:delText>
        </w:r>
      </w:del>
      <w:r w:rsidR="00DE128D">
        <w:rPr>
          <w:rFonts w:ascii="Galliard BT" w:hAnsi="Galliard BT"/>
        </w:rPr>
        <w:t>o sujeito menciona</w:t>
      </w:r>
      <w:ins w:id="110" w:author="Elisabete F." w:date="2015-04-17T00:25:00Z">
        <w:r>
          <w:rPr>
            <w:rFonts w:ascii="Galliard BT" w:hAnsi="Galliard BT"/>
          </w:rPr>
          <w:t>r</w:t>
        </w:r>
      </w:ins>
      <w:del w:id="111" w:author="Elisabete F." w:date="2015-04-17T00:25:00Z">
        <w:r w:rsidR="00DE128D" w:rsidDel="002E4F51">
          <w:rPr>
            <w:rFonts w:ascii="Galliard BT" w:hAnsi="Galliard BT"/>
          </w:rPr>
          <w:delText>sse</w:delText>
        </w:r>
      </w:del>
      <w:r w:rsidR="00DE128D">
        <w:rPr>
          <w:rFonts w:ascii="Galliard BT" w:hAnsi="Galliard BT"/>
        </w:rPr>
        <w:t xml:space="preserve"> isso</w:t>
      </w:r>
      <w:del w:id="112" w:author="Elisabete F." w:date="2015-04-17T00:25:00Z">
        <w:r w:rsidR="00DE128D" w:rsidDel="002E4F51">
          <w:rPr>
            <w:rFonts w:ascii="Galliard BT" w:hAnsi="Galliard BT"/>
          </w:rPr>
          <w:delText>,</w:delText>
        </w:r>
      </w:del>
      <w:r w:rsidR="00DE128D">
        <w:rPr>
          <w:rFonts w:ascii="Galliard BT" w:hAnsi="Galliard BT"/>
        </w:rPr>
        <w:t xml:space="preserve"> justamente quando estamos estudando </w:t>
      </w:r>
      <w:del w:id="113" w:author="Elisabete F." w:date="2015-04-17T00:25:00Z">
        <w:r w:rsidR="00DE128D" w:rsidDel="002E4F51">
          <w:rPr>
            <w:rFonts w:ascii="Galliard BT" w:hAnsi="Galliard BT"/>
          </w:rPr>
          <w:delText xml:space="preserve">esse </w:delText>
        </w:r>
      </w:del>
      <w:ins w:id="114" w:author="Elisabete F." w:date="2015-04-17T00:25:00Z">
        <w:r>
          <w:rPr>
            <w:rFonts w:ascii="Galliard BT" w:hAnsi="Galliard BT"/>
          </w:rPr>
          <w:t xml:space="preserve">o </w:t>
        </w:r>
      </w:ins>
      <w:r w:rsidR="00DE128D">
        <w:rPr>
          <w:rFonts w:ascii="Galliard BT" w:hAnsi="Galliard BT"/>
        </w:rPr>
        <w:t xml:space="preserve">mesmo assunto. </w:t>
      </w:r>
    </w:p>
    <w:p w:rsidR="00DE128D" w:rsidRDefault="00DE128D" w:rsidP="00037AA2">
      <w:pPr>
        <w:jc w:val="both"/>
        <w:rPr>
          <w:rFonts w:ascii="Galliard BT" w:hAnsi="Galliard BT"/>
        </w:rPr>
      </w:pPr>
    </w:p>
    <w:p w:rsidR="00672F5C" w:rsidRDefault="00DE128D" w:rsidP="00DE128D">
      <w:pPr>
        <w:ind w:left="708"/>
        <w:jc w:val="both"/>
        <w:rPr>
          <w:rFonts w:ascii="Galliard BT" w:hAnsi="Galliard BT"/>
          <w:sz w:val="22"/>
        </w:rPr>
      </w:pPr>
      <w:r w:rsidRPr="00FD2C6F">
        <w:rPr>
          <w:rFonts w:ascii="Galliard BT" w:hAnsi="Galliard BT"/>
          <w:sz w:val="22"/>
        </w:rPr>
        <w:t>Confiante na sua</w:t>
      </w:r>
      <w:ins w:id="115" w:author="Carla Farinazzi" w:date="2015-03-23T10:22:00Z">
        <w:r w:rsidR="00E46C72">
          <w:rPr>
            <w:rFonts w:ascii="Galliard BT" w:hAnsi="Galliard BT"/>
            <w:sz w:val="22"/>
          </w:rPr>
          <w:t xml:space="preserve"> devota</w:t>
        </w:r>
      </w:ins>
      <w:r w:rsidRPr="00FD2C6F">
        <w:rPr>
          <w:rFonts w:ascii="Galliard BT" w:hAnsi="Galliard BT"/>
          <w:sz w:val="22"/>
        </w:rPr>
        <w:t xml:space="preserve"> ignorância histórica, o referido sentenciou ainda que os conservadores “tendem a exagerar o papel dos políticos de esquerda na condução do processo</w:t>
      </w:r>
      <w:ins w:id="116" w:author="Carla Farinazzi" w:date="2015-03-23T10:22:00Z">
        <w:r w:rsidR="00A75707">
          <w:rPr>
            <w:rFonts w:ascii="Galliard BT" w:hAnsi="Galliard BT"/>
            <w:sz w:val="22"/>
          </w:rPr>
          <w:t xml:space="preserve"> de</w:t>
        </w:r>
      </w:ins>
      <w:r w:rsidRPr="00FD2C6F">
        <w:rPr>
          <w:rFonts w:ascii="Galliard BT" w:hAnsi="Galliard BT"/>
          <w:sz w:val="22"/>
        </w:rPr>
        <w:t xml:space="preserve"> transformação, como se </w:t>
      </w:r>
      <w:del w:id="117" w:author="Carla Farinazzi" w:date="2015-03-23T10:24:00Z">
        <w:r w:rsidRPr="00FD2C6F" w:rsidDel="00A75707">
          <w:rPr>
            <w:rFonts w:ascii="Galliard BT" w:hAnsi="Galliard BT"/>
            <w:sz w:val="22"/>
          </w:rPr>
          <w:delText xml:space="preserve">esse </w:delText>
        </w:r>
      </w:del>
      <w:ins w:id="118" w:author="Carla Farinazzi" w:date="2015-03-23T10:24:00Z">
        <w:r w:rsidR="00A75707" w:rsidRPr="00FD2C6F">
          <w:rPr>
            <w:rFonts w:ascii="Galliard BT" w:hAnsi="Galliard BT"/>
            <w:sz w:val="22"/>
          </w:rPr>
          <w:t>es</w:t>
        </w:r>
        <w:r w:rsidR="00A75707">
          <w:rPr>
            <w:rFonts w:ascii="Galliard BT" w:hAnsi="Galliard BT"/>
            <w:sz w:val="22"/>
          </w:rPr>
          <w:t>t</w:t>
        </w:r>
        <w:r w:rsidR="00A75707" w:rsidRPr="00FD2C6F">
          <w:rPr>
            <w:rFonts w:ascii="Galliard BT" w:hAnsi="Galliard BT"/>
            <w:sz w:val="22"/>
          </w:rPr>
          <w:t xml:space="preserve">e </w:t>
        </w:r>
      </w:ins>
      <w:r w:rsidRPr="00FD2C6F">
        <w:rPr>
          <w:rFonts w:ascii="Galliard BT" w:hAnsi="Galliard BT"/>
          <w:sz w:val="22"/>
        </w:rPr>
        <w:t>fosse gerido por pequenos grupos de intelectuais</w:t>
      </w:r>
      <w:ins w:id="119" w:author="Elisabete F." w:date="2015-04-17T20:09:00Z">
        <w:r w:rsidR="00CA3F0E">
          <w:rPr>
            <w:rFonts w:ascii="Galliard BT" w:hAnsi="Galliard BT"/>
            <w:sz w:val="22"/>
          </w:rPr>
          <w:t>,</w:t>
        </w:r>
      </w:ins>
      <w:r w:rsidRPr="00FD2C6F">
        <w:rPr>
          <w:rFonts w:ascii="Galliard BT" w:hAnsi="Galliard BT"/>
          <w:sz w:val="22"/>
        </w:rPr>
        <w:t xml:space="preserve"> e não </w:t>
      </w:r>
      <w:del w:id="120" w:author="Carla Farinazzi" w:date="2015-03-23T10:24:00Z">
        <w:r w:rsidRPr="00FD2C6F" w:rsidDel="00A75707">
          <w:rPr>
            <w:rFonts w:ascii="Galliard BT" w:hAnsi="Galliard BT"/>
            <w:sz w:val="22"/>
          </w:rPr>
          <w:delText>como</w:delText>
        </w:r>
      </w:del>
      <w:del w:id="121" w:author="Elisabete F." w:date="2015-04-17T20:08:00Z">
        <w:r w:rsidRPr="00FD2C6F" w:rsidDel="00CA3F0E">
          <w:rPr>
            <w:rFonts w:ascii="Galliard BT" w:hAnsi="Galliard BT"/>
            <w:sz w:val="22"/>
          </w:rPr>
          <w:delText xml:space="preserve"> </w:delText>
        </w:r>
      </w:del>
      <w:r w:rsidRPr="00FD2C6F">
        <w:rPr>
          <w:rFonts w:ascii="Galliard BT" w:hAnsi="Galliard BT"/>
          <w:sz w:val="22"/>
        </w:rPr>
        <w:t xml:space="preserve">algo que faz parte da dinâmica da sociedade”. </w:t>
      </w:r>
    </w:p>
    <w:p w:rsidR="00672F5C" w:rsidRDefault="00672F5C" w:rsidP="00DE128D">
      <w:pPr>
        <w:ind w:left="708"/>
        <w:jc w:val="both"/>
        <w:rPr>
          <w:rFonts w:ascii="Galliard BT" w:hAnsi="Galliard BT"/>
          <w:sz w:val="22"/>
        </w:rPr>
      </w:pPr>
    </w:p>
    <w:p w:rsidR="00DE128D" w:rsidRPr="00FD2C6F" w:rsidRDefault="00DE128D" w:rsidP="00DE128D">
      <w:pPr>
        <w:ind w:left="708"/>
        <w:jc w:val="both"/>
        <w:rPr>
          <w:rFonts w:ascii="Galliard BT" w:hAnsi="Galliard BT"/>
          <w:sz w:val="22"/>
        </w:rPr>
      </w:pPr>
      <w:r w:rsidRPr="00FD2C6F">
        <w:rPr>
          <w:rFonts w:ascii="Galliard BT" w:hAnsi="Galliard BT"/>
          <w:sz w:val="22"/>
        </w:rPr>
        <w:t xml:space="preserve">Ele deveria </w:t>
      </w:r>
      <w:ins w:id="122" w:author="Carla Farinazzi" w:date="2015-03-27T09:37:00Z">
        <w:r w:rsidR="00DC3673">
          <w:rPr>
            <w:rFonts w:ascii="Galliard BT" w:hAnsi="Galliard BT"/>
            <w:sz w:val="22"/>
          </w:rPr>
          <w:t xml:space="preserve">ter </w:t>
        </w:r>
      </w:ins>
      <w:r w:rsidRPr="00FD2C6F">
        <w:rPr>
          <w:rFonts w:ascii="Galliard BT" w:hAnsi="Galliard BT"/>
          <w:sz w:val="22"/>
        </w:rPr>
        <w:t xml:space="preserve">ensinado isso a </w:t>
      </w:r>
      <w:commentRangeStart w:id="123"/>
      <w:del w:id="124" w:author="Carla Farinazzi" w:date="2015-03-23T10:25:00Z">
        <w:r w:rsidRPr="00FD2C6F" w:rsidDel="00A75707">
          <w:rPr>
            <w:rFonts w:ascii="Galliard BT" w:hAnsi="Galliard BT"/>
            <w:sz w:val="22"/>
          </w:rPr>
          <w:delText>Lenin</w:delText>
        </w:r>
      </w:del>
      <w:ins w:id="125" w:author="Carla Farinazzi" w:date="2015-03-23T10:25:00Z">
        <w:r w:rsidR="00A75707" w:rsidRPr="00FD2C6F">
          <w:rPr>
            <w:rFonts w:ascii="Galliard BT" w:hAnsi="Galliard BT"/>
            <w:sz w:val="22"/>
          </w:rPr>
          <w:t>L</w:t>
        </w:r>
        <w:r w:rsidR="00A75707">
          <w:rPr>
            <w:rFonts w:ascii="Galliard BT" w:hAnsi="Galliard BT"/>
            <w:sz w:val="22"/>
          </w:rPr>
          <w:t>ê</w:t>
        </w:r>
        <w:r w:rsidR="00A75707" w:rsidRPr="00FD2C6F">
          <w:rPr>
            <w:rFonts w:ascii="Galliard BT" w:hAnsi="Galliard BT"/>
            <w:sz w:val="22"/>
          </w:rPr>
          <w:t>nin</w:t>
        </w:r>
      </w:ins>
      <w:commentRangeEnd w:id="123"/>
      <w:ins w:id="126" w:author="Carla Farinazzi" w:date="2015-03-23T15:12:00Z">
        <w:r w:rsidR="00970C52">
          <w:rPr>
            <w:rStyle w:val="Refdecomentrio"/>
          </w:rPr>
          <w:commentReference w:id="123"/>
        </w:r>
      </w:ins>
      <w:r w:rsidRPr="00FD2C6F">
        <w:rPr>
          <w:rFonts w:ascii="Galliard BT" w:hAnsi="Galliard BT"/>
          <w:sz w:val="22"/>
        </w:rPr>
        <w:t xml:space="preserve">, que zombava de todo </w:t>
      </w:r>
      <w:r w:rsidR="00672F5C">
        <w:rPr>
          <w:rFonts w:ascii="Galliard BT" w:hAnsi="Galliard BT"/>
          <w:sz w:val="22"/>
        </w:rPr>
        <w:t>“</w:t>
      </w:r>
      <w:del w:id="127" w:author="Carla Farinazzi" w:date="2015-03-23T10:25:00Z">
        <w:r w:rsidRPr="00FD2C6F" w:rsidDel="00A75707">
          <w:rPr>
            <w:rFonts w:ascii="Galliard BT" w:hAnsi="Galliard BT"/>
            <w:sz w:val="22"/>
          </w:rPr>
          <w:delText>espontaneismo</w:delText>
        </w:r>
      </w:del>
      <w:ins w:id="128" w:author="Carla Farinazzi" w:date="2015-03-23T10:25:00Z">
        <w:r w:rsidR="00A75707" w:rsidRPr="00FD2C6F">
          <w:rPr>
            <w:rFonts w:ascii="Galliard BT" w:hAnsi="Galliard BT"/>
            <w:sz w:val="22"/>
          </w:rPr>
          <w:t>espontane</w:t>
        </w:r>
        <w:r w:rsidR="00A75707">
          <w:rPr>
            <w:rFonts w:ascii="Galliard BT" w:hAnsi="Galliard BT"/>
            <w:sz w:val="22"/>
          </w:rPr>
          <w:t>í</w:t>
        </w:r>
        <w:r w:rsidR="00A75707" w:rsidRPr="00FD2C6F">
          <w:rPr>
            <w:rFonts w:ascii="Galliard BT" w:hAnsi="Galliard BT"/>
            <w:sz w:val="22"/>
          </w:rPr>
          <w:t>smo</w:t>
        </w:r>
      </w:ins>
      <w:r w:rsidR="00672F5C">
        <w:rPr>
          <w:rFonts w:ascii="Galliard BT" w:hAnsi="Galliard BT"/>
          <w:sz w:val="22"/>
        </w:rPr>
        <w:t>”</w:t>
      </w:r>
      <w:r w:rsidRPr="00FD2C6F">
        <w:rPr>
          <w:rFonts w:ascii="Galliard BT" w:hAnsi="Galliard BT"/>
          <w:sz w:val="22"/>
        </w:rPr>
        <w:t xml:space="preserve">, como ele </w:t>
      </w:r>
      <w:r w:rsidR="00672F5C">
        <w:rPr>
          <w:rFonts w:ascii="Galliard BT" w:hAnsi="Galliard BT"/>
          <w:sz w:val="22"/>
        </w:rPr>
        <w:t xml:space="preserve">o </w:t>
      </w:r>
      <w:r w:rsidRPr="00FD2C6F">
        <w:rPr>
          <w:rFonts w:ascii="Galliard BT" w:hAnsi="Galliard BT"/>
          <w:sz w:val="22"/>
        </w:rPr>
        <w:t>chamava, e enfatizava mais que ninguém o papel da vanguarda revolucionária. Poderia também ter dado lições a Georg Lukács</w:t>
      </w:r>
      <w:r w:rsidR="00672F5C">
        <w:rPr>
          <w:rFonts w:ascii="Galliard BT" w:hAnsi="Galliard BT"/>
          <w:sz w:val="22"/>
        </w:rPr>
        <w:t>,</w:t>
      </w:r>
      <w:r w:rsidRPr="00FD2C6F">
        <w:rPr>
          <w:rFonts w:ascii="Galliard BT" w:hAnsi="Galliard BT"/>
          <w:sz w:val="22"/>
        </w:rPr>
        <w:t xml:space="preserve"> para o qual a consciência de classe do proletariado não era sequer uma realidade presente, mas uma possibilidade abstrata a ser concretizada pela ação da elite. </w:t>
      </w:r>
      <w:r w:rsidR="00FD2C6F" w:rsidRPr="00FD2C6F">
        <w:rPr>
          <w:rFonts w:ascii="Galliard BT" w:hAnsi="Galliard BT"/>
          <w:sz w:val="22"/>
        </w:rPr>
        <w:t>(...)</w:t>
      </w:r>
    </w:p>
    <w:p w:rsidR="00304568" w:rsidRDefault="00304568" w:rsidP="00DE128D">
      <w:pPr>
        <w:ind w:left="708"/>
        <w:jc w:val="both"/>
        <w:rPr>
          <w:rFonts w:ascii="Galliard BT" w:hAnsi="Galliard BT"/>
        </w:rPr>
      </w:pPr>
    </w:p>
    <w:p w:rsidR="00304568" w:rsidRDefault="00304568" w:rsidP="00304568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 xml:space="preserve">Ele falava em “consciência possível”. </w:t>
      </w:r>
      <w:r w:rsidR="00FD2C6F">
        <w:rPr>
          <w:rFonts w:ascii="Galliard BT" w:hAnsi="Galliard BT"/>
        </w:rPr>
        <w:t xml:space="preserve">Antes se acreditava em consciência de classe como um fenômeno histórico real, uma coisa presente. </w:t>
      </w:r>
      <w:commentRangeStart w:id="129"/>
      <w:commentRangeStart w:id="130"/>
      <w:r w:rsidR="00FD2C6F">
        <w:rPr>
          <w:rFonts w:ascii="Galliard BT" w:hAnsi="Galliard BT"/>
        </w:rPr>
        <w:t xml:space="preserve">E </w:t>
      </w:r>
      <w:del w:id="131" w:author="Elisabete F." w:date="2015-04-17T10:20:00Z">
        <w:r w:rsidR="00FD2C6F" w:rsidDel="00017414">
          <w:rPr>
            <w:rFonts w:ascii="Galliard BT" w:hAnsi="Galliard BT"/>
          </w:rPr>
          <w:delText xml:space="preserve">o </w:delText>
        </w:r>
      </w:del>
      <w:r w:rsidR="00FD2C6F">
        <w:rPr>
          <w:rFonts w:ascii="Galliard BT" w:hAnsi="Galliard BT"/>
        </w:rPr>
        <w:t xml:space="preserve">Lukács </w:t>
      </w:r>
      <w:commentRangeEnd w:id="129"/>
      <w:r w:rsidR="00FC22E4">
        <w:rPr>
          <w:rStyle w:val="Refdecomentrio"/>
        </w:rPr>
        <w:commentReference w:id="129"/>
      </w:r>
      <w:r w:rsidR="00FD2C6F">
        <w:rPr>
          <w:rFonts w:ascii="Galliard BT" w:hAnsi="Galliard BT"/>
        </w:rPr>
        <w:t xml:space="preserve">disse que </w:t>
      </w:r>
      <w:commentRangeStart w:id="132"/>
      <w:ins w:id="133" w:author="Carla Farinazzi" w:date="2015-03-24T08:46:00Z">
        <w:r w:rsidR="00C76C8D">
          <w:rPr>
            <w:rFonts w:ascii="Galliard BT" w:hAnsi="Galliard BT"/>
          </w:rPr>
          <w:t>não</w:t>
        </w:r>
      </w:ins>
      <w:commentRangeEnd w:id="132"/>
      <w:ins w:id="134" w:author="Carla Farinazzi" w:date="2015-03-24T08:47:00Z">
        <w:r w:rsidR="00C76C8D">
          <w:rPr>
            <w:rStyle w:val="Refdecomentrio"/>
          </w:rPr>
          <w:commentReference w:id="132"/>
        </w:r>
      </w:ins>
      <w:ins w:id="135" w:author="Carla Farinazzi" w:date="2015-03-24T08:46:00Z">
        <w:r w:rsidR="00C76C8D">
          <w:rPr>
            <w:rFonts w:ascii="Galliard BT" w:hAnsi="Galliard BT"/>
          </w:rPr>
          <w:t xml:space="preserve">, que </w:t>
        </w:r>
      </w:ins>
      <w:r w:rsidR="00FD2C6F">
        <w:rPr>
          <w:rFonts w:ascii="Galliard BT" w:hAnsi="Galliard BT"/>
        </w:rPr>
        <w:t xml:space="preserve">o proletariado tem </w:t>
      </w:r>
      <w:commentRangeEnd w:id="130"/>
      <w:r w:rsidR="00AC0769">
        <w:rPr>
          <w:rStyle w:val="Refdecomentrio"/>
        </w:rPr>
        <w:commentReference w:id="130"/>
      </w:r>
      <w:r w:rsidR="00FD2C6F">
        <w:rPr>
          <w:rFonts w:ascii="Galliard BT" w:hAnsi="Galliard BT"/>
        </w:rPr>
        <w:t>apenas a possibilidade de ter uma consciência de classe, e esta possibilidade tem de ser ativada pela atuação da elite.</w:t>
      </w:r>
    </w:p>
    <w:p w:rsidR="00304568" w:rsidRDefault="00304568" w:rsidP="00DE128D">
      <w:pPr>
        <w:ind w:left="708"/>
        <w:jc w:val="both"/>
        <w:rPr>
          <w:rFonts w:ascii="Galliard BT" w:hAnsi="Galliard BT"/>
        </w:rPr>
      </w:pPr>
    </w:p>
    <w:p w:rsidR="00774A6F" w:rsidRPr="00774A6F" w:rsidRDefault="00FD2C6F" w:rsidP="00DE128D">
      <w:pPr>
        <w:ind w:left="708"/>
        <w:jc w:val="both"/>
        <w:rPr>
          <w:rFonts w:ascii="Galliard BT" w:hAnsi="Galliard BT"/>
          <w:sz w:val="22"/>
        </w:rPr>
      </w:pPr>
      <w:r w:rsidRPr="00774A6F">
        <w:rPr>
          <w:rFonts w:ascii="Galliard BT" w:hAnsi="Galliard BT"/>
          <w:sz w:val="22"/>
        </w:rPr>
        <w:t>(...) Poderia também passar uns pitos em Antonio Gramsci</w:t>
      </w:r>
      <w:r w:rsidR="00EF1FEA" w:rsidRPr="00774A6F">
        <w:rPr>
          <w:rFonts w:ascii="Galliard BT" w:hAnsi="Galliard BT"/>
          <w:sz w:val="22"/>
        </w:rPr>
        <w:t>, para o qual a força criadora da revolução está acima de tudo na elite intelectual</w:t>
      </w:r>
      <w:r w:rsidR="00774A6F" w:rsidRPr="00774A6F">
        <w:rPr>
          <w:rFonts w:ascii="Galliard BT" w:hAnsi="Galliard BT"/>
          <w:sz w:val="22"/>
        </w:rPr>
        <w:t xml:space="preserve">. Ou então poderia escrever uma tese de que </w:t>
      </w:r>
      <w:del w:id="136" w:author="Carla Farinazzi" w:date="2015-03-23T10:27:00Z">
        <w:r w:rsidR="00774A6F" w:rsidRPr="00774A6F" w:rsidDel="00A75707">
          <w:rPr>
            <w:rFonts w:ascii="Galliard BT" w:hAnsi="Galliard BT"/>
            <w:sz w:val="22"/>
          </w:rPr>
          <w:delText>Lenin</w:delText>
        </w:r>
      </w:del>
      <w:ins w:id="137" w:author="Carla Farinazzi" w:date="2015-03-23T10:27:00Z">
        <w:r w:rsidR="00A75707" w:rsidRPr="00774A6F">
          <w:rPr>
            <w:rFonts w:ascii="Galliard BT" w:hAnsi="Galliard BT"/>
            <w:sz w:val="22"/>
          </w:rPr>
          <w:t>L</w:t>
        </w:r>
        <w:r w:rsidR="00A75707">
          <w:rPr>
            <w:rFonts w:ascii="Galliard BT" w:hAnsi="Galliard BT"/>
            <w:sz w:val="22"/>
          </w:rPr>
          <w:t>ê</w:t>
        </w:r>
        <w:r w:rsidR="00A75707" w:rsidRPr="00774A6F">
          <w:rPr>
            <w:rFonts w:ascii="Galliard BT" w:hAnsi="Galliard BT"/>
            <w:sz w:val="22"/>
          </w:rPr>
          <w:t>nin</w:t>
        </w:r>
      </w:ins>
      <w:r w:rsidR="00774A6F" w:rsidRPr="00774A6F">
        <w:rPr>
          <w:rFonts w:ascii="Galliard BT" w:hAnsi="Galliard BT"/>
          <w:sz w:val="22"/>
        </w:rPr>
        <w:t>, Lukács e Gramsci foram conservadores.</w:t>
      </w:r>
    </w:p>
    <w:p w:rsidR="00774A6F" w:rsidRDefault="00774A6F" w:rsidP="00DE128D">
      <w:pPr>
        <w:ind w:left="708"/>
        <w:jc w:val="both"/>
        <w:rPr>
          <w:rFonts w:ascii="Galliard BT" w:hAnsi="Galliard BT"/>
        </w:rPr>
      </w:pPr>
    </w:p>
    <w:p w:rsidR="00304568" w:rsidRDefault="00774A6F" w:rsidP="00774A6F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 xml:space="preserve">Para vocês terem idéia de como as pessoas estão longe do próprio assunto que </w:t>
      </w:r>
      <w:del w:id="138" w:author="Elisabete F." w:date="2015-04-16T23:19:00Z">
        <w:r w:rsidDel="00E5431C">
          <w:rPr>
            <w:rFonts w:ascii="Galliard BT" w:hAnsi="Galliard BT"/>
          </w:rPr>
          <w:delText xml:space="preserve">elas </w:delText>
        </w:r>
      </w:del>
      <w:r>
        <w:rPr>
          <w:rFonts w:ascii="Galliard BT" w:hAnsi="Galliard BT"/>
        </w:rPr>
        <w:t>lecionam</w:t>
      </w:r>
      <w:ins w:id="139" w:author="Jussara R." w:date="2015-04-13T12:07:00Z">
        <w:r w:rsidR="00D352C1">
          <w:rPr>
            <w:rFonts w:ascii="Galliard BT" w:hAnsi="Galliard BT"/>
          </w:rPr>
          <w:t xml:space="preserve">: </w:t>
        </w:r>
      </w:ins>
      <w:del w:id="140" w:author="Jussara R." w:date="2015-04-13T12:07:00Z">
        <w:r w:rsidDel="00D352C1">
          <w:rPr>
            <w:rFonts w:ascii="Galliard BT" w:hAnsi="Galliard BT"/>
          </w:rPr>
          <w:delText xml:space="preserve">, </w:delText>
        </w:r>
      </w:del>
      <w:r>
        <w:rPr>
          <w:rFonts w:ascii="Galliard BT" w:hAnsi="Galliard BT"/>
        </w:rPr>
        <w:t xml:space="preserve">elas não têm a menor idéia </w:t>
      </w:r>
      <w:del w:id="141" w:author="Elisabete F." w:date="2015-04-16T23:19:00Z">
        <w:r w:rsidDel="00E5431C">
          <w:rPr>
            <w:rFonts w:ascii="Galliard BT" w:hAnsi="Galliard BT"/>
          </w:rPr>
          <w:delText>disto</w:delText>
        </w:r>
      </w:del>
      <w:ins w:id="142" w:author="Elisabete F." w:date="2015-04-16T23:19:00Z">
        <w:r w:rsidR="00E5431C">
          <w:rPr>
            <w:rFonts w:ascii="Galliard BT" w:hAnsi="Galliard BT"/>
          </w:rPr>
          <w:t>disso</w:t>
        </w:r>
      </w:ins>
      <w:r>
        <w:rPr>
          <w:rFonts w:ascii="Galliard BT" w:hAnsi="Galliard BT"/>
        </w:rPr>
        <w:t xml:space="preserve">. A bibliografia marxista sobre o papel da elite </w:t>
      </w:r>
      <w:commentRangeStart w:id="143"/>
      <w:r>
        <w:rPr>
          <w:rFonts w:ascii="Galliard BT" w:hAnsi="Galliard BT"/>
        </w:rPr>
        <w:t xml:space="preserve">é </w:t>
      </w:r>
      <w:del w:id="144" w:author="Jussara R." w:date="2015-04-13T12:07:00Z">
        <w:r w:rsidDel="00D352C1">
          <w:rPr>
            <w:rFonts w:ascii="Galliard BT" w:hAnsi="Galliard BT"/>
          </w:rPr>
          <w:delText xml:space="preserve">um negócio </w:delText>
        </w:r>
      </w:del>
      <w:r>
        <w:rPr>
          <w:rFonts w:ascii="Galliard BT" w:hAnsi="Galliard BT"/>
        </w:rPr>
        <w:t>imens</w:t>
      </w:r>
      <w:ins w:id="145" w:author="Jussara R." w:date="2015-04-13T12:07:00Z">
        <w:r w:rsidR="00D352C1">
          <w:rPr>
            <w:rFonts w:ascii="Galliard BT" w:hAnsi="Galliard BT"/>
          </w:rPr>
          <w:t>a</w:t>
        </w:r>
      </w:ins>
      <w:ins w:id="146" w:author="Elisabete F." w:date="2015-04-16T23:19:00Z">
        <w:r w:rsidR="00E5431C">
          <w:rPr>
            <w:rFonts w:ascii="Galliard BT" w:hAnsi="Galliard BT"/>
          </w:rPr>
          <w:t xml:space="preserve">. </w:t>
        </w:r>
      </w:ins>
      <w:commentRangeEnd w:id="143"/>
      <w:ins w:id="147" w:author="Elisabete F." w:date="2015-04-17T00:27:00Z">
        <w:r w:rsidR="00D31C67">
          <w:rPr>
            <w:rStyle w:val="Refdecomentrio"/>
          </w:rPr>
          <w:commentReference w:id="143"/>
        </w:r>
      </w:ins>
      <w:ins w:id="148" w:author="Elisabete F." w:date="2015-04-16T23:19:00Z">
        <w:r w:rsidR="00E5431C">
          <w:rPr>
            <w:rFonts w:ascii="Galliard BT" w:hAnsi="Galliard BT"/>
          </w:rPr>
          <w:t>E</w:t>
        </w:r>
      </w:ins>
      <w:del w:id="149" w:author="Jussara R." w:date="2015-04-13T12:07:00Z">
        <w:r w:rsidDel="00D352C1">
          <w:rPr>
            <w:rFonts w:ascii="Galliard BT" w:hAnsi="Galliard BT"/>
          </w:rPr>
          <w:delText>o</w:delText>
        </w:r>
      </w:del>
      <w:del w:id="150" w:author="Elisabete F." w:date="2015-04-16T23:19:00Z">
        <w:r w:rsidDel="00E5431C">
          <w:rPr>
            <w:rFonts w:ascii="Galliard BT" w:hAnsi="Galliard BT"/>
          </w:rPr>
          <w:delText>, e e</w:delText>
        </w:r>
      </w:del>
      <w:r>
        <w:rPr>
          <w:rFonts w:ascii="Galliard BT" w:hAnsi="Galliard BT"/>
        </w:rPr>
        <w:t xml:space="preserve">u poderia até </w:t>
      </w:r>
      <w:del w:id="151" w:author="Jussara R." w:date="2015-04-13T12:07:00Z">
        <w:r w:rsidDel="00D352C1">
          <w:rPr>
            <w:rFonts w:ascii="Galliard BT" w:hAnsi="Galliard BT"/>
          </w:rPr>
          <w:delText xml:space="preserve">aqui </w:delText>
        </w:r>
      </w:del>
      <w:r>
        <w:rPr>
          <w:rFonts w:ascii="Galliard BT" w:hAnsi="Galliard BT"/>
        </w:rPr>
        <w:t xml:space="preserve">citar </w:t>
      </w:r>
      <w:ins w:id="152" w:author="Jussara R." w:date="2015-04-13T12:07:00Z">
        <w:r w:rsidR="00D352C1">
          <w:rPr>
            <w:rFonts w:ascii="Galliard BT" w:hAnsi="Galliard BT"/>
          </w:rPr>
          <w:t xml:space="preserve">aqui </w:t>
        </w:r>
      </w:ins>
      <w:r>
        <w:rPr>
          <w:rFonts w:ascii="Galliard BT" w:hAnsi="Galliard BT"/>
        </w:rPr>
        <w:t>todo o fenômeno da evolução do pensamento marxista, desde a idéia inicial de ideologia de classe proposta por Marx até o estado atual</w:t>
      </w:r>
      <w:commentRangeStart w:id="153"/>
      <w:ins w:id="154" w:author="Elisabete F." w:date="2015-04-16T23:19:00Z">
        <w:r w:rsidR="00E5431C">
          <w:rPr>
            <w:rFonts w:ascii="Galliard BT" w:hAnsi="Galliard BT"/>
          </w:rPr>
          <w:t xml:space="preserve">, em que </w:t>
        </w:r>
      </w:ins>
      <w:del w:id="155" w:author="Elisabete F." w:date="2015-04-16T23:20:00Z">
        <w:r w:rsidDel="00E5431C">
          <w:rPr>
            <w:rFonts w:ascii="Galliard BT" w:hAnsi="Galliard BT"/>
          </w:rPr>
          <w:delText xml:space="preserve"> onde o </w:delText>
        </w:r>
      </w:del>
      <w:commentRangeEnd w:id="153"/>
      <w:r w:rsidR="004E137B">
        <w:rPr>
          <w:rStyle w:val="Refdecomentrio"/>
        </w:rPr>
        <w:commentReference w:id="153"/>
      </w:r>
      <w:r>
        <w:rPr>
          <w:rFonts w:ascii="Galliard BT" w:hAnsi="Galliard BT"/>
        </w:rPr>
        <w:t xml:space="preserve">Ernesto </w:t>
      </w:r>
      <w:proofErr w:type="spellStart"/>
      <w:r>
        <w:rPr>
          <w:rFonts w:ascii="Galliard BT" w:hAnsi="Galliard BT"/>
        </w:rPr>
        <w:t>Laclau</w:t>
      </w:r>
      <w:proofErr w:type="spellEnd"/>
      <w:r>
        <w:rPr>
          <w:rFonts w:ascii="Galliard BT" w:hAnsi="Galliard BT"/>
        </w:rPr>
        <w:t xml:space="preserve"> diz que a propaganda revolucionária cria a classe que </w:t>
      </w:r>
      <w:del w:id="156" w:author="Jussara R." w:date="2015-04-13T12:08:00Z">
        <w:r w:rsidDel="00D352C1">
          <w:rPr>
            <w:rFonts w:ascii="Galliard BT" w:hAnsi="Galliard BT"/>
          </w:rPr>
          <w:delText>ela</w:delText>
        </w:r>
      </w:del>
      <w:del w:id="157" w:author="Elisabete F." w:date="2015-04-16T23:20:00Z">
        <w:r w:rsidDel="00E5431C">
          <w:rPr>
            <w:rFonts w:ascii="Galliard BT" w:hAnsi="Galliard BT"/>
          </w:rPr>
          <w:delText xml:space="preserve"> </w:delText>
        </w:r>
      </w:del>
      <w:r>
        <w:rPr>
          <w:rFonts w:ascii="Galliard BT" w:hAnsi="Galliard BT"/>
        </w:rPr>
        <w:t xml:space="preserve">depois </w:t>
      </w:r>
      <w:ins w:id="158" w:author="Jussara R." w:date="2015-04-13T12:08:00Z">
        <w:r w:rsidR="00D352C1">
          <w:rPr>
            <w:rFonts w:ascii="Galliard BT" w:hAnsi="Galliard BT"/>
          </w:rPr>
          <w:t xml:space="preserve">ela </w:t>
        </w:r>
      </w:ins>
      <w:r>
        <w:rPr>
          <w:rFonts w:ascii="Galliard BT" w:hAnsi="Galliard BT"/>
        </w:rPr>
        <w:t xml:space="preserve">diz representar. </w:t>
      </w:r>
      <w:del w:id="159" w:author="Jussara R." w:date="2015-04-13T12:08:00Z">
        <w:r w:rsidDel="00D352C1">
          <w:rPr>
            <w:rFonts w:ascii="Galliard BT" w:hAnsi="Galliard BT"/>
          </w:rPr>
          <w:delText>Quer dizer</w:delText>
        </w:r>
      </w:del>
      <w:ins w:id="160" w:author="Jussara R." w:date="2015-04-13T12:08:00Z">
        <w:r w:rsidR="00D352C1">
          <w:rPr>
            <w:rFonts w:ascii="Galliard BT" w:hAnsi="Galliard BT"/>
          </w:rPr>
          <w:t>Ou seja</w:t>
        </w:r>
      </w:ins>
      <w:r>
        <w:rPr>
          <w:rFonts w:ascii="Galliard BT" w:hAnsi="Galliard BT"/>
        </w:rPr>
        <w:t>, chegamos aí no elitismo completo: a função da elite é tudo</w:t>
      </w:r>
      <w:ins w:id="161" w:author="Elisabete F." w:date="2015-04-16T23:20:00Z">
        <w:r w:rsidR="00E5431C">
          <w:rPr>
            <w:rFonts w:ascii="Galliard BT" w:hAnsi="Galliard BT"/>
          </w:rPr>
          <w:t>,</w:t>
        </w:r>
      </w:ins>
      <w:ins w:id="162" w:author="Jussara R." w:date="2015-04-13T12:08:00Z">
        <w:r w:rsidR="00D352C1">
          <w:rPr>
            <w:rFonts w:ascii="Galliard BT" w:hAnsi="Galliard BT"/>
          </w:rPr>
          <w:t xml:space="preserve"> e </w:t>
        </w:r>
      </w:ins>
      <w:del w:id="163" w:author="Jussara R." w:date="2015-04-13T12:08:00Z">
        <w:r w:rsidDel="00D352C1">
          <w:rPr>
            <w:rFonts w:ascii="Galliard BT" w:hAnsi="Galliard BT"/>
          </w:rPr>
          <w:delText xml:space="preserve">, </w:delText>
        </w:r>
      </w:del>
      <w:r>
        <w:rPr>
          <w:rFonts w:ascii="Galliard BT" w:hAnsi="Galliard BT"/>
        </w:rPr>
        <w:t xml:space="preserve">a classe que a elite representa é </w:t>
      </w:r>
      <w:ins w:id="164" w:author="Carla Farinazzi" w:date="2015-03-23T10:29:00Z">
        <w:r w:rsidR="00A75707">
          <w:rPr>
            <w:rFonts w:ascii="Galliard BT" w:hAnsi="Galliard BT"/>
          </w:rPr>
          <w:t>uma invenção</w:t>
        </w:r>
        <w:del w:id="165" w:author="Jussara R." w:date="2015-04-13T12:08:00Z">
          <w:r w:rsidR="00A75707" w:rsidDel="00D352C1">
            <w:rPr>
              <w:rFonts w:ascii="Galliard BT" w:hAnsi="Galliard BT"/>
            </w:rPr>
            <w:delText xml:space="preserve">, </w:delText>
          </w:r>
        </w:del>
      </w:ins>
      <w:del w:id="166" w:author="Jussara R." w:date="2015-04-13T12:08:00Z">
        <w:r w:rsidDel="00D352C1">
          <w:rPr>
            <w:rFonts w:ascii="Galliard BT" w:hAnsi="Galliard BT"/>
          </w:rPr>
          <w:delText>uma criação</w:delText>
        </w:r>
      </w:del>
      <w:r>
        <w:rPr>
          <w:rFonts w:ascii="Galliard BT" w:hAnsi="Galliard BT"/>
        </w:rPr>
        <w:t xml:space="preserve"> dela mesma. E vem esse cara dizer que são os conservadores que pensam assim? Como? Então</w:t>
      </w:r>
      <w:ins w:id="167" w:author="Elisabete F." w:date="2015-04-16T23:20:00Z">
        <w:r w:rsidR="00E5431C">
          <w:rPr>
            <w:rFonts w:ascii="Galliard BT" w:hAnsi="Galliard BT"/>
          </w:rPr>
          <w:t>,</w:t>
        </w:r>
      </w:ins>
      <w:r>
        <w:rPr>
          <w:rFonts w:ascii="Galliard BT" w:hAnsi="Galliard BT"/>
        </w:rPr>
        <w:t xml:space="preserve"> evidentemente ele está falando de um marxismo que </w:t>
      </w:r>
      <w:del w:id="168" w:author="Elisabete F." w:date="2015-04-16T23:20:00Z">
        <w:r w:rsidDel="00E5431C">
          <w:rPr>
            <w:rFonts w:ascii="Galliard BT" w:hAnsi="Galliard BT"/>
          </w:rPr>
          <w:delText xml:space="preserve">ele </w:delText>
        </w:r>
      </w:del>
      <w:r>
        <w:rPr>
          <w:rFonts w:ascii="Galliard BT" w:hAnsi="Galliard BT"/>
        </w:rPr>
        <w:t xml:space="preserve">desconhece por completo. </w:t>
      </w:r>
    </w:p>
    <w:p w:rsidR="00672F5C" w:rsidRDefault="00672F5C" w:rsidP="00774A6F">
      <w:pPr>
        <w:jc w:val="both"/>
        <w:rPr>
          <w:rFonts w:ascii="Galliard BT" w:hAnsi="Galliard BT"/>
        </w:rPr>
      </w:pPr>
    </w:p>
    <w:p w:rsidR="00774A6F" w:rsidRDefault="00774A6F" w:rsidP="00DE128D">
      <w:pPr>
        <w:ind w:left="708"/>
        <w:jc w:val="both"/>
        <w:rPr>
          <w:rFonts w:ascii="Galliard BT" w:hAnsi="Galliard BT"/>
        </w:rPr>
      </w:pPr>
      <w:r w:rsidRPr="00774A6F">
        <w:rPr>
          <w:rFonts w:ascii="Galliard BT" w:hAnsi="Galliard BT"/>
          <w:sz w:val="22"/>
        </w:rPr>
        <w:t>É claro que na sociedade há processos de transformação espontâneos mesclados à ação planejada de grupos políticos</w:t>
      </w:r>
      <w:r>
        <w:rPr>
          <w:rFonts w:ascii="Galliard BT" w:hAnsi="Galliard BT"/>
          <w:sz w:val="22"/>
        </w:rPr>
        <w:t xml:space="preserve">. Já expliquei que a descrição meticulosa desses dois fatores, bem como a análise das suas múltiplas relações e </w:t>
      </w:r>
      <w:proofErr w:type="spellStart"/>
      <w:r>
        <w:rPr>
          <w:rFonts w:ascii="Galliard BT" w:hAnsi="Galliard BT"/>
          <w:sz w:val="22"/>
        </w:rPr>
        <w:t>interfusões</w:t>
      </w:r>
      <w:proofErr w:type="spellEnd"/>
      <w:ins w:id="169" w:author="Elisabete F." w:date="2015-04-16T23:34:00Z">
        <w:r w:rsidR="00E03485">
          <w:rPr>
            <w:rFonts w:ascii="Galliard BT" w:hAnsi="Galliard BT"/>
            <w:sz w:val="22"/>
          </w:rPr>
          <w:t>,</w:t>
        </w:r>
      </w:ins>
      <w:r>
        <w:rPr>
          <w:rFonts w:ascii="Galliard BT" w:hAnsi="Galliard BT"/>
          <w:sz w:val="22"/>
        </w:rPr>
        <w:t xml:space="preserve"> é a chave </w:t>
      </w:r>
      <w:r w:rsidR="00CD58C4">
        <w:rPr>
          <w:rFonts w:ascii="Galliard BT" w:hAnsi="Galliard BT"/>
          <w:sz w:val="22"/>
        </w:rPr>
        <w:t>de toda a narrativa histórica decente.</w:t>
      </w:r>
      <w:r>
        <w:rPr>
          <w:rFonts w:ascii="Galliard BT" w:hAnsi="Galliard BT"/>
          <w:sz w:val="22"/>
        </w:rPr>
        <w:t xml:space="preserve"> </w:t>
      </w:r>
    </w:p>
    <w:p w:rsidR="00774A6F" w:rsidRDefault="00774A6F" w:rsidP="00774A6F">
      <w:pPr>
        <w:jc w:val="both"/>
        <w:rPr>
          <w:rFonts w:ascii="Galliard BT" w:hAnsi="Galliard BT"/>
        </w:rPr>
      </w:pPr>
    </w:p>
    <w:p w:rsidR="00CD58C4" w:rsidRDefault="00CD58C4" w:rsidP="00774A6F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Vocês devem se lembrar da regra do Georg Jellinek</w:t>
      </w:r>
      <w:ins w:id="170" w:author="Jussara R." w:date="2015-04-13T12:09:00Z">
        <w:r w:rsidR="00D352C1">
          <w:rPr>
            <w:rFonts w:ascii="Galliard BT" w:hAnsi="Galliard BT"/>
          </w:rPr>
          <w:t xml:space="preserve"> (</w:t>
        </w:r>
      </w:ins>
      <w:del w:id="171" w:author="Jussara R." w:date="2015-04-13T12:09:00Z">
        <w:r w:rsidDel="00D352C1">
          <w:rPr>
            <w:rFonts w:ascii="Galliard BT" w:hAnsi="Galliard BT"/>
          </w:rPr>
          <w:delText xml:space="preserve">, </w:delText>
        </w:r>
      </w:del>
      <w:r>
        <w:rPr>
          <w:rFonts w:ascii="Galliard BT" w:hAnsi="Galliard BT"/>
        </w:rPr>
        <w:t xml:space="preserve">que já citei </w:t>
      </w:r>
      <w:del w:id="172" w:author="Jussara R." w:date="2015-04-13T12:09:00Z">
        <w:r w:rsidDel="00D352C1">
          <w:rPr>
            <w:rFonts w:ascii="Galliard BT" w:hAnsi="Galliard BT"/>
          </w:rPr>
          <w:delText xml:space="preserve">aqui </w:delText>
        </w:r>
      </w:del>
      <w:r>
        <w:rPr>
          <w:rFonts w:ascii="Galliard BT" w:hAnsi="Galliard BT"/>
        </w:rPr>
        <w:t>várias vezes</w:t>
      </w:r>
      <w:proofErr w:type="gramStart"/>
      <w:ins w:id="173" w:author="Jussara R." w:date="2015-04-13T12:09:00Z">
        <w:r w:rsidR="00D352C1">
          <w:rPr>
            <w:rFonts w:ascii="Galliard BT" w:hAnsi="Galliard BT"/>
          </w:rPr>
          <w:t>)</w:t>
        </w:r>
      </w:ins>
      <w:ins w:id="174" w:author="Elisabete F." w:date="2015-04-16T23:35:00Z">
        <w:r w:rsidR="00E03485">
          <w:rPr>
            <w:rFonts w:ascii="Galliard BT" w:hAnsi="Galliard BT"/>
          </w:rPr>
          <w:t>,</w:t>
        </w:r>
      </w:ins>
      <w:proofErr w:type="gramEnd"/>
      <w:del w:id="175" w:author="Jussara R." w:date="2015-04-13T12:09:00Z">
        <w:r w:rsidDel="00D352C1">
          <w:rPr>
            <w:rFonts w:ascii="Galliard BT" w:hAnsi="Galliard BT"/>
          </w:rPr>
          <w:delText>,</w:delText>
        </w:r>
      </w:del>
      <w:r>
        <w:rPr>
          <w:rFonts w:ascii="Galliard BT" w:hAnsi="Galliard BT"/>
        </w:rPr>
        <w:t xml:space="preserve"> de que tudo na história e nas ciências sociais</w:t>
      </w:r>
      <w:ins w:id="176" w:author="Carla Farinazzi" w:date="2015-03-23T10:31:00Z">
        <w:del w:id="177" w:author="Jussara R." w:date="2015-04-13T12:09:00Z">
          <w:r w:rsidR="00A75707" w:rsidDel="00D352C1">
            <w:rPr>
              <w:rFonts w:ascii="Galliard BT" w:hAnsi="Galliard BT"/>
            </w:rPr>
            <w:delText xml:space="preserve"> e na história das ciências sociais</w:delText>
          </w:r>
        </w:del>
      </w:ins>
      <w:r>
        <w:rPr>
          <w:rFonts w:ascii="Galliard BT" w:hAnsi="Galliard BT"/>
        </w:rPr>
        <w:t xml:space="preserve"> depende de </w:t>
      </w:r>
      <w:del w:id="178" w:author="Elisabete F." w:date="2015-04-16T23:35:00Z">
        <w:r w:rsidDel="00E03485">
          <w:rPr>
            <w:rFonts w:ascii="Galliard BT" w:hAnsi="Galliard BT"/>
          </w:rPr>
          <w:delText xml:space="preserve">você </w:delText>
        </w:r>
      </w:del>
      <w:r>
        <w:rPr>
          <w:rFonts w:ascii="Galliard BT" w:hAnsi="Galliard BT"/>
        </w:rPr>
        <w:t xml:space="preserve">conseguir distinguir os processos que resultam de um plano, de uma ação premeditada, e </w:t>
      </w:r>
      <w:del w:id="179" w:author="Jussara R." w:date="2015-04-13T12:10:00Z">
        <w:r w:rsidDel="00D352C1">
          <w:rPr>
            <w:rFonts w:ascii="Galliard BT" w:hAnsi="Galliard BT"/>
          </w:rPr>
          <w:delText xml:space="preserve">aqueles </w:delText>
        </w:r>
      </w:del>
      <w:ins w:id="180" w:author="Jussara R." w:date="2015-04-13T12:10:00Z">
        <w:r w:rsidR="00D352C1">
          <w:rPr>
            <w:rFonts w:ascii="Galliard BT" w:hAnsi="Galliard BT"/>
          </w:rPr>
          <w:t xml:space="preserve">os </w:t>
        </w:r>
      </w:ins>
      <w:r>
        <w:rPr>
          <w:rFonts w:ascii="Galliard BT" w:hAnsi="Galliard BT"/>
        </w:rPr>
        <w:t>que se formam pela confluência espontânea e impremeditada de vários fatores.</w:t>
      </w:r>
      <w:del w:id="181" w:author="Elisabete F." w:date="2015-04-17T20:22:00Z">
        <w:r w:rsidDel="00AC0769">
          <w:rPr>
            <w:rFonts w:ascii="Galliard BT" w:hAnsi="Galliard BT"/>
          </w:rPr>
          <w:delText xml:space="preserve"> Sendo que,</w:delText>
        </w:r>
      </w:del>
      <w:ins w:id="182" w:author="Elisabete F." w:date="2015-04-17T20:22:00Z">
        <w:r w:rsidR="00AC0769">
          <w:rPr>
            <w:rFonts w:ascii="Galliard BT" w:hAnsi="Galliard BT"/>
          </w:rPr>
          <w:t xml:space="preserve"> E</w:t>
        </w:r>
      </w:ins>
      <w:del w:id="183" w:author="Elisabete F." w:date="2015-04-17T20:22:00Z">
        <w:r w:rsidDel="00AC0769">
          <w:rPr>
            <w:rFonts w:ascii="Galliard BT" w:hAnsi="Galliard BT"/>
          </w:rPr>
          <w:delText xml:space="preserve"> e</w:delText>
        </w:r>
      </w:del>
      <w:r>
        <w:rPr>
          <w:rFonts w:ascii="Galliard BT" w:hAnsi="Galliard BT"/>
        </w:rPr>
        <w:t xml:space="preserve">m parte, os primeiros fatores (os fatores planejados) se diluem na multidão das correntes que se fundem anarquicamente na sociedade, e, por sua vez, </w:t>
      </w:r>
      <w:del w:id="184" w:author="Elisabete F." w:date="2015-04-17T20:23:00Z">
        <w:r w:rsidDel="00AC0769">
          <w:rPr>
            <w:rFonts w:ascii="Galliard BT" w:hAnsi="Galliard BT"/>
          </w:rPr>
          <w:delText xml:space="preserve">esses </w:delText>
        </w:r>
      </w:del>
      <w:ins w:id="185" w:author="Elisabete F." w:date="2015-04-17T20:23:00Z">
        <w:r w:rsidR="00AC0769">
          <w:rPr>
            <w:rFonts w:ascii="Galliard BT" w:hAnsi="Galliard BT"/>
          </w:rPr>
          <w:t xml:space="preserve">os </w:t>
        </w:r>
      </w:ins>
      <w:r>
        <w:rPr>
          <w:rFonts w:ascii="Galliard BT" w:hAnsi="Galliard BT"/>
        </w:rPr>
        <w:t>processos espontâneos também são absorvidos dentro dos planos que se remanejam para levar em conta o curso impremeditado das coisas.</w:t>
      </w:r>
    </w:p>
    <w:p w:rsidR="00CD58C4" w:rsidRDefault="00CD58C4" w:rsidP="00774A6F">
      <w:pPr>
        <w:jc w:val="both"/>
        <w:rPr>
          <w:rFonts w:ascii="Galliard BT" w:hAnsi="Galliard BT"/>
        </w:rPr>
      </w:pPr>
    </w:p>
    <w:p w:rsidR="00C74C9A" w:rsidRDefault="00CD58C4" w:rsidP="00774A6F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 xml:space="preserve">O exemplo mais clássico </w:t>
      </w:r>
      <w:ins w:id="186" w:author="Elisabete F." w:date="2015-04-17T20:24:00Z">
        <w:r w:rsidR="00AC0769">
          <w:rPr>
            <w:rFonts w:ascii="Galliard BT" w:hAnsi="Galliard BT"/>
          </w:rPr>
          <w:t xml:space="preserve">disso </w:t>
        </w:r>
      </w:ins>
      <w:r>
        <w:rPr>
          <w:rFonts w:ascii="Galliard BT" w:hAnsi="Galliard BT"/>
        </w:rPr>
        <w:t>seria o plano d</w:t>
      </w:r>
      <w:ins w:id="187" w:author="Elisabete F." w:date="2015-04-16T23:46:00Z">
        <w:r w:rsidR="00E14D33">
          <w:rPr>
            <w:rFonts w:ascii="Galliard BT" w:hAnsi="Galliard BT"/>
          </w:rPr>
          <w:t>e</w:t>
        </w:r>
      </w:ins>
      <w:del w:id="188" w:author="Elisabete F." w:date="2015-04-16T23:46:00Z">
        <w:r w:rsidDel="00E14D33">
          <w:rPr>
            <w:rFonts w:ascii="Galliard BT" w:hAnsi="Galliard BT"/>
          </w:rPr>
          <w:delText>o</w:delText>
        </w:r>
      </w:del>
      <w:r>
        <w:rPr>
          <w:rFonts w:ascii="Galliard BT" w:hAnsi="Galliard BT"/>
        </w:rPr>
        <w:t xml:space="preserve"> Stalin de usar o nazismo como</w:t>
      </w:r>
      <w:ins w:id="189" w:author="Jussara R." w:date="2015-04-13T12:11:00Z">
        <w:del w:id="190" w:author="Elisabete F." w:date="2015-04-16T23:37:00Z">
          <w:r w:rsidR="00D352C1" w:rsidDel="00E03485">
            <w:rPr>
              <w:rFonts w:ascii="Galliard BT" w:hAnsi="Galliard BT"/>
            </w:rPr>
            <w:delText xml:space="preserve"> </w:delText>
          </w:r>
        </w:del>
      </w:ins>
      <w:r>
        <w:rPr>
          <w:rFonts w:ascii="Galliard BT" w:hAnsi="Galliard BT"/>
        </w:rPr>
        <w:t>,</w:t>
      </w:r>
      <w:ins w:id="191" w:author="Elisabete F." w:date="2015-04-16T23:37:00Z">
        <w:r w:rsidR="00E03485">
          <w:rPr>
            <w:rFonts w:ascii="Galliard BT" w:hAnsi="Galliard BT"/>
          </w:rPr>
          <w:t xml:space="preserve"> conforme </w:t>
        </w:r>
      </w:ins>
      <w:del w:id="192" w:author="Elisabete F." w:date="2015-04-16T23:37:00Z">
        <w:r w:rsidDel="00E03485">
          <w:rPr>
            <w:rFonts w:ascii="Galliard BT" w:hAnsi="Galliard BT"/>
          </w:rPr>
          <w:delText xml:space="preserve"> </w:delText>
        </w:r>
      </w:del>
      <w:r>
        <w:rPr>
          <w:rFonts w:ascii="Galliard BT" w:hAnsi="Galliard BT"/>
        </w:rPr>
        <w:t>ele chamava</w:t>
      </w:r>
      <w:ins w:id="193" w:author="Elisabete F." w:date="2015-04-16T23:37:00Z">
        <w:r w:rsidR="00E03485">
          <w:rPr>
            <w:rFonts w:ascii="Galliard BT" w:hAnsi="Galliard BT"/>
          </w:rPr>
          <w:t xml:space="preserve">, o </w:t>
        </w:r>
      </w:ins>
      <w:del w:id="194" w:author="Jussara R." w:date="2015-04-13T12:11:00Z">
        <w:r w:rsidDel="00D352C1">
          <w:rPr>
            <w:rFonts w:ascii="Galliard BT" w:hAnsi="Galliard BT"/>
          </w:rPr>
          <w:delText>,</w:delText>
        </w:r>
      </w:del>
      <w:del w:id="195" w:author="Elisabete F." w:date="2015-04-16T23:36:00Z">
        <w:r w:rsidDel="00E03485">
          <w:rPr>
            <w:rFonts w:ascii="Galliard BT" w:hAnsi="Galliard BT"/>
          </w:rPr>
          <w:delText xml:space="preserve"> </w:delText>
        </w:r>
      </w:del>
      <w:ins w:id="196" w:author="Jussara R." w:date="2015-04-13T12:11:00Z">
        <w:r w:rsidR="00D352C1">
          <w:rPr>
            <w:rFonts w:ascii="Galliard BT" w:hAnsi="Galliard BT"/>
          </w:rPr>
          <w:t>“</w:t>
        </w:r>
      </w:ins>
      <w:r>
        <w:rPr>
          <w:rFonts w:ascii="Galliard BT" w:hAnsi="Galliard BT"/>
        </w:rPr>
        <w:t>navio quebra-gelo</w:t>
      </w:r>
      <w:ins w:id="197" w:author="Jussara R." w:date="2015-04-13T12:11:00Z">
        <w:r w:rsidR="00D352C1">
          <w:rPr>
            <w:rFonts w:ascii="Galliard BT" w:hAnsi="Galliard BT"/>
          </w:rPr>
          <w:t>”</w:t>
        </w:r>
      </w:ins>
      <w:r>
        <w:rPr>
          <w:rFonts w:ascii="Galliard BT" w:hAnsi="Galliard BT"/>
        </w:rPr>
        <w:t xml:space="preserve"> da revolução</w:t>
      </w:r>
      <w:ins w:id="198" w:author="Elisabete F." w:date="2015-04-17T20:26:00Z">
        <w:r w:rsidR="00E03991">
          <w:rPr>
            <w:rFonts w:ascii="Galliard BT" w:hAnsi="Galliard BT"/>
          </w:rPr>
          <w:t xml:space="preserve">, </w:t>
        </w:r>
        <w:proofErr w:type="gramStart"/>
        <w:r w:rsidR="00E03991">
          <w:rPr>
            <w:rFonts w:ascii="Galliard BT" w:hAnsi="Galliard BT"/>
          </w:rPr>
          <w:t>ou seja</w:t>
        </w:r>
      </w:ins>
      <w:proofErr w:type="gramEnd"/>
      <w:del w:id="199" w:author="Elisabete F." w:date="2015-04-17T20:26:00Z">
        <w:r w:rsidDel="00E03991">
          <w:rPr>
            <w:rFonts w:ascii="Galliard BT" w:hAnsi="Galliard BT"/>
          </w:rPr>
          <w:delText>:</w:delText>
        </w:r>
      </w:del>
      <w:ins w:id="200" w:author="Elisabete F." w:date="2015-04-17T20:26:00Z">
        <w:r w:rsidR="00E03991">
          <w:rPr>
            <w:rFonts w:ascii="Galliard BT" w:hAnsi="Galliard BT"/>
          </w:rPr>
          <w:t>,</w:t>
        </w:r>
      </w:ins>
      <w:r>
        <w:rPr>
          <w:rFonts w:ascii="Galliard BT" w:hAnsi="Galliard BT"/>
        </w:rPr>
        <w:t xml:space="preserve"> alimentar a formação do exército alemão</w:t>
      </w:r>
      <w:ins w:id="201" w:author="Elisabete F." w:date="2015-04-17T20:25:00Z">
        <w:r w:rsidR="00E03991">
          <w:rPr>
            <w:rFonts w:ascii="Galliard BT" w:hAnsi="Galliard BT"/>
          </w:rPr>
          <w:t xml:space="preserve">. </w:t>
        </w:r>
      </w:ins>
      <w:del w:id="202" w:author="Elisabete F." w:date="2015-04-17T20:25:00Z">
        <w:r w:rsidDel="00E03991">
          <w:rPr>
            <w:rFonts w:ascii="Galliard BT" w:hAnsi="Galliard BT"/>
          </w:rPr>
          <w:delText xml:space="preserve">, </w:delText>
        </w:r>
      </w:del>
      <w:ins w:id="203" w:author="Jussara R." w:date="2015-04-13T12:11:00Z">
        <w:del w:id="204" w:author="Elisabete F." w:date="2015-04-17T20:25:00Z">
          <w:r w:rsidR="00D352C1" w:rsidDel="00E03991">
            <w:rPr>
              <w:rFonts w:ascii="Galliard BT" w:hAnsi="Galliard BT"/>
            </w:rPr>
            <w:delText>então</w:delText>
          </w:r>
        </w:del>
      </w:ins>
      <w:del w:id="205" w:author="Jussara R." w:date="2015-04-13T12:11:00Z">
        <w:r w:rsidDel="00D352C1">
          <w:rPr>
            <w:rFonts w:ascii="Galliard BT" w:hAnsi="Galliard BT"/>
          </w:rPr>
          <w:delText>que era</w:delText>
        </w:r>
      </w:del>
      <w:del w:id="206" w:author="Elisabete F." w:date="2015-04-17T20:25:00Z">
        <w:r w:rsidDel="00E03991">
          <w:rPr>
            <w:rFonts w:ascii="Galliard BT" w:hAnsi="Galliard BT"/>
          </w:rPr>
          <w:delText xml:space="preserve"> proibida </w:delText>
        </w:r>
        <w:r w:rsidR="000752EA" w:rsidDel="00E03991">
          <w:rPr>
            <w:rFonts w:ascii="Galliard BT" w:hAnsi="Galliard BT"/>
            <w:iCs/>
            <w:sz w:val="22"/>
          </w:rPr>
          <w:delText>–</w:delText>
        </w:r>
      </w:del>
      <w:del w:id="207" w:author="Jussara R." w:date="2015-04-13T12:11:00Z">
        <w:r w:rsidR="000752EA" w:rsidDel="00D352C1">
          <w:rPr>
            <w:rFonts w:ascii="Galliard BT" w:hAnsi="Galliard BT"/>
            <w:iCs/>
            <w:sz w:val="22"/>
          </w:rPr>
          <w:delText xml:space="preserve"> </w:delText>
        </w:r>
        <w:r w:rsidDel="00D352C1">
          <w:rPr>
            <w:rFonts w:ascii="Galliard BT" w:hAnsi="Galliard BT"/>
          </w:rPr>
          <w:delText xml:space="preserve">a Alemanha, </w:delText>
        </w:r>
      </w:del>
      <w:del w:id="208" w:author="Elisabete F." w:date="2015-04-17T20:25:00Z">
        <w:r w:rsidDel="00E03991">
          <w:rPr>
            <w:rFonts w:ascii="Galliard BT" w:hAnsi="Galliard BT"/>
          </w:rPr>
          <w:delText>p</w:delText>
        </w:r>
      </w:del>
      <w:ins w:id="209" w:author="Elisabete F." w:date="2015-04-17T20:25:00Z">
        <w:r w:rsidR="00E03991">
          <w:rPr>
            <w:rFonts w:ascii="Galliard BT" w:hAnsi="Galliard BT"/>
          </w:rPr>
          <w:t>P</w:t>
        </w:r>
      </w:ins>
      <w:r>
        <w:rPr>
          <w:rFonts w:ascii="Galliard BT" w:hAnsi="Galliard BT"/>
        </w:rPr>
        <w:t xml:space="preserve">elo Tratado de Versailles, </w:t>
      </w:r>
      <w:ins w:id="210" w:author="Jussara R." w:date="2015-04-13T12:12:00Z">
        <w:r w:rsidR="00D352C1">
          <w:rPr>
            <w:rFonts w:ascii="Galliard BT" w:hAnsi="Galliard BT"/>
          </w:rPr>
          <w:t xml:space="preserve">a Alemanha </w:t>
        </w:r>
      </w:ins>
      <w:r>
        <w:rPr>
          <w:rFonts w:ascii="Galliard BT" w:hAnsi="Galliard BT"/>
        </w:rPr>
        <w:t>estava proibida de ter um exército</w:t>
      </w:r>
      <w:ins w:id="211" w:author="Elisabete F." w:date="2015-04-16T23:56:00Z">
        <w:r w:rsidR="005B5D75">
          <w:rPr>
            <w:rFonts w:ascii="Galliard BT" w:hAnsi="Galliard BT"/>
          </w:rPr>
          <w:t>, m</w:t>
        </w:r>
      </w:ins>
      <w:ins w:id="212" w:author="Jussara R." w:date="2015-04-13T12:12:00Z">
        <w:del w:id="213" w:author="Elisabete F." w:date="2015-04-16T23:56:00Z">
          <w:r w:rsidR="00D352C1" w:rsidDel="005B5D75">
            <w:rPr>
              <w:rFonts w:ascii="Galliard BT" w:hAnsi="Galliard BT"/>
            </w:rPr>
            <w:delText xml:space="preserve">. </w:delText>
          </w:r>
        </w:del>
      </w:ins>
      <w:del w:id="214" w:author="Jussara R." w:date="2015-04-13T12:12:00Z">
        <w:r w:rsidDel="00D352C1">
          <w:rPr>
            <w:rFonts w:ascii="Galliard BT" w:hAnsi="Galliard BT"/>
          </w:rPr>
          <w:delText xml:space="preserve">, </w:delText>
        </w:r>
      </w:del>
      <w:del w:id="215" w:author="Jussara R." w:date="2015-04-13T12:13:00Z">
        <w:r w:rsidDel="0085609A">
          <w:rPr>
            <w:rFonts w:ascii="Galliard BT" w:hAnsi="Galliard BT"/>
          </w:rPr>
          <w:delText>m</w:delText>
        </w:r>
      </w:del>
      <w:ins w:id="216" w:author="Jussara R." w:date="2015-04-13T12:13:00Z">
        <w:del w:id="217" w:author="Elisabete F." w:date="2015-04-16T23:56:00Z">
          <w:r w:rsidR="0085609A" w:rsidDel="005B5D75">
            <w:rPr>
              <w:rFonts w:ascii="Galliard BT" w:hAnsi="Galliard BT"/>
            </w:rPr>
            <w:delText>M</w:delText>
          </w:r>
        </w:del>
      </w:ins>
      <w:r>
        <w:rPr>
          <w:rFonts w:ascii="Galliard BT" w:hAnsi="Galliard BT"/>
        </w:rPr>
        <w:t xml:space="preserve">as a Rússia cedia o seu território e dava ajuda técnica, dinheiro e armas para formar um exército alemão </w:t>
      </w:r>
      <w:del w:id="218" w:author="Jussara R." w:date="2015-04-13T12:13:00Z">
        <w:r w:rsidDel="0085609A">
          <w:rPr>
            <w:rFonts w:ascii="Galliard BT" w:hAnsi="Galliard BT"/>
          </w:rPr>
          <w:delText xml:space="preserve">no exterior, </w:delText>
        </w:r>
      </w:del>
      <w:r>
        <w:rPr>
          <w:rFonts w:ascii="Galliard BT" w:hAnsi="Galliard BT"/>
        </w:rPr>
        <w:t>no território russo</w:t>
      </w:r>
      <w:ins w:id="219" w:author="Jussara R." w:date="2015-04-13T12:13:00Z">
        <w:r w:rsidR="00C57282">
          <w:rPr>
            <w:rFonts w:ascii="Galliard BT" w:hAnsi="Galliard BT"/>
          </w:rPr>
          <w:t xml:space="preserve">, </w:t>
        </w:r>
      </w:ins>
      <w:del w:id="220" w:author="Jussara R." w:date="2015-04-13T12:13:00Z">
        <w:r w:rsidR="000752EA" w:rsidDel="00C57282">
          <w:rPr>
            <w:rFonts w:ascii="Galliard BT" w:hAnsi="Galliard BT"/>
          </w:rPr>
          <w:delText xml:space="preserve"> </w:delText>
        </w:r>
        <w:r w:rsidR="000752EA" w:rsidDel="00C57282">
          <w:rPr>
            <w:rFonts w:ascii="Galliard BT" w:hAnsi="Galliard BT"/>
            <w:iCs/>
            <w:sz w:val="22"/>
          </w:rPr>
          <w:delText>–</w:delText>
        </w:r>
        <w:r w:rsidDel="00C57282">
          <w:rPr>
            <w:rFonts w:ascii="Galliard BT" w:hAnsi="Galliard BT"/>
          </w:rPr>
          <w:delText>,</w:delText>
        </w:r>
      </w:del>
      <w:r>
        <w:rPr>
          <w:rFonts w:ascii="Galliard BT" w:hAnsi="Galliard BT"/>
        </w:rPr>
        <w:t xml:space="preserve"> preparando a Alemanha para </w:t>
      </w:r>
      <w:del w:id="221" w:author="Elisabete F." w:date="2015-04-16T23:39:00Z">
        <w:r w:rsidDel="007B46EB">
          <w:rPr>
            <w:rFonts w:ascii="Galliard BT" w:hAnsi="Galliard BT"/>
          </w:rPr>
          <w:delText xml:space="preserve">que </w:delText>
        </w:r>
      </w:del>
      <w:r>
        <w:rPr>
          <w:rFonts w:ascii="Galliard BT" w:hAnsi="Galliard BT"/>
        </w:rPr>
        <w:t>ataca</w:t>
      </w:r>
      <w:ins w:id="222" w:author="Elisabete F." w:date="2015-04-16T23:39:00Z">
        <w:r w:rsidR="007B46EB">
          <w:rPr>
            <w:rFonts w:ascii="Galliard BT" w:hAnsi="Galliard BT"/>
          </w:rPr>
          <w:t>r</w:t>
        </w:r>
      </w:ins>
      <w:del w:id="223" w:author="Elisabete F." w:date="2015-04-16T23:39:00Z">
        <w:r w:rsidDel="007B46EB">
          <w:rPr>
            <w:rFonts w:ascii="Galliard BT" w:hAnsi="Galliard BT"/>
          </w:rPr>
          <w:delText>sse</w:delText>
        </w:r>
      </w:del>
      <w:r>
        <w:rPr>
          <w:rFonts w:ascii="Galliard BT" w:hAnsi="Galliard BT"/>
        </w:rPr>
        <w:t xml:space="preserve"> as potências ocidentais, com a idéia de que, como o nazismo era uma revolução sem suporte teórico, </w:t>
      </w:r>
      <w:del w:id="224" w:author="Elisabete F." w:date="2015-04-16T23:41:00Z">
        <w:r w:rsidDel="007B46EB">
          <w:rPr>
            <w:rFonts w:ascii="Galliard BT" w:hAnsi="Galliard BT"/>
          </w:rPr>
          <w:delText>era um negócio</w:delText>
        </w:r>
      </w:del>
      <w:ins w:id="225" w:author="Elisabete F." w:date="2015-04-16T23:41:00Z">
        <w:r w:rsidR="007B46EB">
          <w:rPr>
            <w:rFonts w:ascii="Galliard BT" w:hAnsi="Galliard BT"/>
          </w:rPr>
          <w:t>algo</w:t>
        </w:r>
      </w:ins>
      <w:r>
        <w:rPr>
          <w:rFonts w:ascii="Galliard BT" w:hAnsi="Galliard BT"/>
        </w:rPr>
        <w:t xml:space="preserve"> irracional</w:t>
      </w:r>
      <w:ins w:id="226" w:author="Elisabete F." w:date="2015-04-16T23:52:00Z">
        <w:r w:rsidR="00E14D33">
          <w:rPr>
            <w:rFonts w:ascii="Galliard BT" w:hAnsi="Galliard BT"/>
          </w:rPr>
          <w:t xml:space="preserve">, </w:t>
        </w:r>
      </w:ins>
      <w:ins w:id="227" w:author="Jussara R." w:date="2015-04-13T12:13:00Z">
        <w:del w:id="228" w:author="Elisabete F." w:date="2015-04-16T23:52:00Z">
          <w:r w:rsidR="00C57282" w:rsidDel="00E14D33">
            <w:rPr>
              <w:rFonts w:ascii="Galliard BT" w:hAnsi="Galliard BT"/>
            </w:rPr>
            <w:delText xml:space="preserve"> – </w:delText>
          </w:r>
        </w:del>
      </w:ins>
      <w:del w:id="229" w:author="Jussara R." w:date="2015-04-13T12:13:00Z">
        <w:r w:rsidDel="00C57282">
          <w:rPr>
            <w:rFonts w:ascii="Galliard BT" w:hAnsi="Galliard BT"/>
          </w:rPr>
          <w:delText xml:space="preserve">, </w:delText>
        </w:r>
      </w:del>
      <w:ins w:id="230" w:author="Carla Farinazzi" w:date="2015-03-23T10:34:00Z">
        <w:del w:id="231" w:author="Elisabete F." w:date="2015-04-16T23:52:00Z">
          <w:r w:rsidR="00A75707" w:rsidDel="00E14D33">
            <w:rPr>
              <w:rFonts w:ascii="Galliard BT" w:hAnsi="Galliard BT"/>
            </w:rPr>
            <w:delText xml:space="preserve">ele achava </w:delText>
          </w:r>
        </w:del>
        <w:del w:id="232" w:author="Jussara R." w:date="2015-04-13T12:13:00Z">
          <w:r w:rsidR="00A75707" w:rsidDel="00C57282">
            <w:rPr>
              <w:rFonts w:ascii="Galliard BT" w:hAnsi="Galliard BT"/>
            </w:rPr>
            <w:delText>que</w:delText>
          </w:r>
        </w:del>
        <w:del w:id="233" w:author="Elisabete F." w:date="2015-04-16T23:40:00Z">
          <w:r w:rsidR="00A75707" w:rsidDel="007B46EB">
            <w:rPr>
              <w:rFonts w:ascii="Galliard BT" w:hAnsi="Galliard BT"/>
            </w:rPr>
            <w:delText xml:space="preserve"> </w:delText>
          </w:r>
        </w:del>
      </w:ins>
      <w:r>
        <w:rPr>
          <w:rFonts w:ascii="Galliard BT" w:hAnsi="Galliard BT"/>
        </w:rPr>
        <w:t xml:space="preserve">os alemães eram </w:t>
      </w:r>
      <w:ins w:id="234" w:author="Elisabete F." w:date="2015-04-16T23:53:00Z">
        <w:r w:rsidR="00E14D33">
          <w:rPr>
            <w:rFonts w:ascii="Galliard BT" w:hAnsi="Galliard BT"/>
          </w:rPr>
          <w:t xml:space="preserve">os </w:t>
        </w:r>
      </w:ins>
      <w:r>
        <w:rPr>
          <w:rFonts w:ascii="Galliard BT" w:hAnsi="Galliard BT"/>
        </w:rPr>
        <w:t>loucos</w:t>
      </w:r>
      <w:ins w:id="235" w:author="Carla Farinazzi" w:date="2015-03-23T10:37:00Z">
        <w:del w:id="236" w:author="Elisabete F." w:date="2015-04-16T23:53:00Z">
          <w:r w:rsidR="00302D19" w:rsidDel="00E14D33">
            <w:rPr>
              <w:rFonts w:ascii="Galliard BT" w:hAnsi="Galliard BT"/>
            </w:rPr>
            <w:delText>,</w:delText>
          </w:r>
        </w:del>
      </w:ins>
      <w:r>
        <w:rPr>
          <w:rFonts w:ascii="Galliard BT" w:hAnsi="Galliard BT"/>
        </w:rPr>
        <w:t xml:space="preserve"> que </w:t>
      </w:r>
      <w:del w:id="237" w:author="Jussara R." w:date="2015-04-13T12:14:00Z">
        <w:r w:rsidDel="00C57282">
          <w:rPr>
            <w:rFonts w:ascii="Galliard BT" w:hAnsi="Galliard BT"/>
          </w:rPr>
          <w:delText xml:space="preserve">iam </w:delText>
        </w:r>
      </w:del>
      <w:r>
        <w:rPr>
          <w:rFonts w:ascii="Galliard BT" w:hAnsi="Galliard BT"/>
        </w:rPr>
        <w:t>ganhar</w:t>
      </w:r>
      <w:ins w:id="238" w:author="Jussara R." w:date="2015-04-13T12:14:00Z">
        <w:r w:rsidR="00C57282">
          <w:rPr>
            <w:rFonts w:ascii="Galliard BT" w:hAnsi="Galliard BT"/>
          </w:rPr>
          <w:t xml:space="preserve">iam e </w:t>
        </w:r>
      </w:ins>
      <w:del w:id="239" w:author="Jussara R." w:date="2015-04-13T12:14:00Z">
        <w:r w:rsidDel="00C57282">
          <w:rPr>
            <w:rFonts w:ascii="Galliard BT" w:hAnsi="Galliard BT"/>
          </w:rPr>
          <w:delText>, mas</w:delText>
        </w:r>
      </w:del>
      <w:del w:id="240" w:author="Elisabete F." w:date="2015-04-16T23:40:00Z">
        <w:r w:rsidDel="007B46EB">
          <w:rPr>
            <w:rFonts w:ascii="Galliard BT" w:hAnsi="Galliard BT"/>
          </w:rPr>
          <w:delText xml:space="preserve"> </w:delText>
        </w:r>
      </w:del>
      <w:r>
        <w:rPr>
          <w:rFonts w:ascii="Galliard BT" w:hAnsi="Galliard BT"/>
        </w:rPr>
        <w:t xml:space="preserve">não </w:t>
      </w:r>
      <w:del w:id="241" w:author="Jussara R." w:date="2015-04-13T12:14:00Z">
        <w:r w:rsidDel="00C57282">
          <w:rPr>
            <w:rFonts w:ascii="Galliard BT" w:hAnsi="Galliard BT"/>
          </w:rPr>
          <w:delText xml:space="preserve">iam </w:delText>
        </w:r>
      </w:del>
      <w:r>
        <w:rPr>
          <w:rFonts w:ascii="Galliard BT" w:hAnsi="Galliard BT"/>
        </w:rPr>
        <w:t>levar</w:t>
      </w:r>
      <w:ins w:id="242" w:author="Jussara R." w:date="2015-04-13T12:14:00Z">
        <w:r w:rsidR="00C57282">
          <w:rPr>
            <w:rFonts w:ascii="Galliard BT" w:hAnsi="Galliard BT"/>
          </w:rPr>
          <w:t>iam</w:t>
        </w:r>
      </w:ins>
      <w:ins w:id="243" w:author="Elisabete F." w:date="2015-04-16T23:53:00Z">
        <w:r w:rsidR="00E14D33">
          <w:rPr>
            <w:rFonts w:ascii="Galliard BT" w:hAnsi="Galliard BT"/>
          </w:rPr>
          <w:t xml:space="preserve">, então </w:t>
        </w:r>
      </w:ins>
      <w:ins w:id="244" w:author="Jussara R." w:date="2015-04-13T12:14:00Z">
        <w:del w:id="245" w:author="Elisabete F." w:date="2015-04-16T23:53:00Z">
          <w:r w:rsidR="00C57282" w:rsidDel="00E14D33">
            <w:rPr>
              <w:rFonts w:ascii="Galliard BT" w:hAnsi="Galliard BT"/>
            </w:rPr>
            <w:delText xml:space="preserve"> –, </w:delText>
          </w:r>
        </w:del>
      </w:ins>
      <w:del w:id="246" w:author="Jussara R." w:date="2015-04-13T12:14:00Z">
        <w:r w:rsidDel="00C57282">
          <w:rPr>
            <w:rFonts w:ascii="Galliard BT" w:hAnsi="Galliard BT"/>
          </w:rPr>
          <w:delText>;</w:delText>
        </w:r>
      </w:del>
      <w:del w:id="247" w:author="Elisabete F." w:date="2015-04-16T23:39:00Z">
        <w:r w:rsidDel="00E03485">
          <w:rPr>
            <w:rFonts w:ascii="Galliard BT" w:hAnsi="Galliard BT"/>
          </w:rPr>
          <w:delText xml:space="preserve"> </w:delText>
        </w:r>
      </w:del>
      <w:del w:id="248" w:author="Jussara R." w:date="2015-04-13T12:15:00Z">
        <w:r w:rsidDel="00C57282">
          <w:rPr>
            <w:rFonts w:ascii="Galliard BT" w:hAnsi="Galliard BT"/>
          </w:rPr>
          <w:delText>então</w:delText>
        </w:r>
      </w:del>
      <w:ins w:id="249" w:author="Jussara R." w:date="2015-04-13T12:15:00Z">
        <w:del w:id="250" w:author="Elisabete F." w:date="2015-04-16T23:39:00Z">
          <w:r w:rsidR="00C57282" w:rsidDel="00E03485">
            <w:rPr>
              <w:rFonts w:ascii="Galliard BT" w:hAnsi="Galliard BT"/>
            </w:rPr>
            <w:delText xml:space="preserve"> </w:delText>
          </w:r>
        </w:del>
        <w:r w:rsidR="00C57282">
          <w:rPr>
            <w:rFonts w:ascii="Galliard BT" w:hAnsi="Galliard BT"/>
          </w:rPr>
          <w:t>a Rússia iria</w:t>
        </w:r>
      </w:ins>
      <w:del w:id="251" w:author="Jussara R." w:date="2015-04-13T12:15:00Z">
        <w:r w:rsidDel="00C57282">
          <w:rPr>
            <w:rFonts w:ascii="Galliard BT" w:hAnsi="Galliard BT"/>
          </w:rPr>
          <w:delText>,</w:delText>
        </w:r>
      </w:del>
      <w:r>
        <w:rPr>
          <w:rFonts w:ascii="Galliard BT" w:hAnsi="Galliard BT"/>
        </w:rPr>
        <w:t xml:space="preserve"> atrás dos alemães</w:t>
      </w:r>
      <w:del w:id="252" w:author="Jussara R." w:date="2015-04-13T12:15:00Z">
        <w:r w:rsidDel="00C57282">
          <w:rPr>
            <w:rFonts w:ascii="Galliard BT" w:hAnsi="Galliard BT"/>
          </w:rPr>
          <w:delText>, vamos nós</w:delText>
        </w:r>
      </w:del>
      <w:r>
        <w:rPr>
          <w:rFonts w:ascii="Galliard BT" w:hAnsi="Galliard BT"/>
        </w:rPr>
        <w:t xml:space="preserve"> e toma</w:t>
      </w:r>
      <w:ins w:id="253" w:author="Jussara R." w:date="2015-04-13T12:15:00Z">
        <w:r w:rsidR="00C57282">
          <w:rPr>
            <w:rFonts w:ascii="Galliard BT" w:hAnsi="Galliard BT"/>
          </w:rPr>
          <w:t>ria</w:t>
        </w:r>
        <w:del w:id="254" w:author="Elisabete F." w:date="2015-04-16T23:52:00Z">
          <w:r w:rsidR="00C57282" w:rsidDel="00E14D33">
            <w:rPr>
              <w:rFonts w:ascii="Galliard BT" w:hAnsi="Galliard BT"/>
            </w:rPr>
            <w:delText>m</w:delText>
          </w:r>
        </w:del>
      </w:ins>
      <w:del w:id="255" w:author="Jussara R." w:date="2015-04-13T12:15:00Z">
        <w:r w:rsidDel="00C57282">
          <w:rPr>
            <w:rFonts w:ascii="Galliard BT" w:hAnsi="Galliard BT"/>
          </w:rPr>
          <w:delText>mos</w:delText>
        </w:r>
      </w:del>
      <w:r>
        <w:rPr>
          <w:rFonts w:ascii="Galliard BT" w:hAnsi="Galliard BT"/>
        </w:rPr>
        <w:t xml:space="preserve"> tudo. Esse era o plano, e </w:t>
      </w:r>
      <w:ins w:id="256" w:author="Jussara R." w:date="2015-04-13T12:15:00Z">
        <w:del w:id="257" w:author="Elisabete F." w:date="2015-04-16T23:16:00Z">
          <w:r w:rsidR="00C57282" w:rsidDel="00E5431C">
            <w:rPr>
              <w:rFonts w:ascii="Galliard BT" w:hAnsi="Galliard BT"/>
            </w:rPr>
            <w:delText xml:space="preserve">ele </w:delText>
          </w:r>
        </w:del>
      </w:ins>
      <w:del w:id="258" w:author="Jussara R." w:date="2015-04-13T12:15:00Z">
        <w:r w:rsidDel="00C57282">
          <w:rPr>
            <w:rFonts w:ascii="Galliard BT" w:hAnsi="Galliard BT"/>
          </w:rPr>
          <w:delText>o plano</w:delText>
        </w:r>
      </w:del>
      <w:del w:id="259" w:author="Elisabete F." w:date="2015-04-16T23:53:00Z">
        <w:r w:rsidDel="00E14D33">
          <w:rPr>
            <w:rFonts w:ascii="Galliard BT" w:hAnsi="Galliard BT"/>
          </w:rPr>
          <w:delText xml:space="preserve"> </w:delText>
        </w:r>
      </w:del>
      <w:r>
        <w:rPr>
          <w:rFonts w:ascii="Galliard BT" w:hAnsi="Galliard BT"/>
        </w:rPr>
        <w:t xml:space="preserve">foi posto em execução. </w:t>
      </w:r>
    </w:p>
    <w:p w:rsidR="00C74C9A" w:rsidRDefault="00C74C9A" w:rsidP="00774A6F">
      <w:pPr>
        <w:jc w:val="both"/>
        <w:rPr>
          <w:rFonts w:ascii="Galliard BT" w:hAnsi="Galliard BT"/>
        </w:rPr>
      </w:pPr>
    </w:p>
    <w:p w:rsidR="00C74C9A" w:rsidRDefault="004E137B" w:rsidP="00774A6F">
      <w:pPr>
        <w:jc w:val="both"/>
        <w:rPr>
          <w:rFonts w:ascii="Galliard BT" w:hAnsi="Galliard BT"/>
        </w:rPr>
      </w:pPr>
      <w:ins w:id="260" w:author="Elisabete F." w:date="2015-04-17T00:06:00Z">
        <w:r>
          <w:rPr>
            <w:rFonts w:ascii="Galliard BT" w:hAnsi="Galliard BT"/>
          </w:rPr>
          <w:t xml:space="preserve">Stalin </w:t>
        </w:r>
      </w:ins>
      <w:del w:id="261" w:author="Elisabete F." w:date="2015-04-17T00:06:00Z">
        <w:r w:rsidR="00CD58C4" w:rsidDel="004E137B">
          <w:rPr>
            <w:rFonts w:ascii="Galliard BT" w:hAnsi="Galliard BT"/>
          </w:rPr>
          <w:delText>O que ele fazia? A</w:delText>
        </w:r>
      </w:del>
      <w:ins w:id="262" w:author="Elisabete F." w:date="2015-04-17T00:06:00Z">
        <w:r>
          <w:rPr>
            <w:rFonts w:ascii="Galliard BT" w:hAnsi="Galliard BT"/>
          </w:rPr>
          <w:t>a</w:t>
        </w:r>
      </w:ins>
      <w:r w:rsidR="00CD58C4">
        <w:rPr>
          <w:rFonts w:ascii="Galliard BT" w:hAnsi="Galliard BT"/>
        </w:rPr>
        <w:t xml:space="preserve">limentava o nazismo de um lado e, </w:t>
      </w:r>
      <w:del w:id="263" w:author="Elisabete F." w:date="2015-04-17T00:06:00Z">
        <w:r w:rsidR="00CD58C4" w:rsidDel="004E137B">
          <w:rPr>
            <w:rFonts w:ascii="Galliard BT" w:hAnsi="Galliard BT"/>
          </w:rPr>
          <w:delText xml:space="preserve">por outro lado, </w:delText>
        </w:r>
      </w:del>
      <w:r w:rsidR="00CD58C4">
        <w:rPr>
          <w:rFonts w:ascii="Galliard BT" w:hAnsi="Galliard BT"/>
        </w:rPr>
        <w:t xml:space="preserve">nos demais países, como </w:t>
      </w:r>
      <w:del w:id="264" w:author="Elisabete F." w:date="2015-04-17T00:06:00Z">
        <w:r w:rsidR="00CD58C4" w:rsidDel="004E137B">
          <w:rPr>
            <w:rFonts w:ascii="Galliard BT" w:hAnsi="Galliard BT"/>
          </w:rPr>
          <w:delText xml:space="preserve">a </w:delText>
        </w:r>
      </w:del>
      <w:r w:rsidR="00CD58C4">
        <w:rPr>
          <w:rFonts w:ascii="Galliard BT" w:hAnsi="Galliard BT"/>
        </w:rPr>
        <w:t xml:space="preserve">Inglaterra e </w:t>
      </w:r>
      <w:del w:id="265" w:author="Elisabete F." w:date="2015-04-17T00:06:00Z">
        <w:r w:rsidR="00CD58C4" w:rsidDel="004E137B">
          <w:rPr>
            <w:rFonts w:ascii="Galliard BT" w:hAnsi="Galliard BT"/>
          </w:rPr>
          <w:delText xml:space="preserve">a </w:delText>
        </w:r>
      </w:del>
      <w:r w:rsidR="00CD58C4">
        <w:rPr>
          <w:rFonts w:ascii="Galliard BT" w:hAnsi="Galliard BT"/>
        </w:rPr>
        <w:t>França, fazia uma brutal campanha antinazista. Isso é característico da estratégia comunista: agir por dois lados opostos ao mesmo tempo, mais ou menos na</w:t>
      </w:r>
      <w:ins w:id="266" w:author="Carla Farinazzi" w:date="2015-03-23T10:52:00Z">
        <w:r w:rsidR="004A7C9B">
          <w:rPr>
            <w:rFonts w:ascii="Galliard BT" w:hAnsi="Galliard BT"/>
          </w:rPr>
          <w:t xml:space="preserve"> base da</w:t>
        </w:r>
      </w:ins>
      <w:r w:rsidR="00CD58C4">
        <w:rPr>
          <w:rFonts w:ascii="Galliard BT" w:hAnsi="Galliard BT"/>
        </w:rPr>
        <w:t xml:space="preserve"> tese-antítese para produzir uma síntese.</w:t>
      </w:r>
      <w:r w:rsidR="00C74C9A">
        <w:rPr>
          <w:rFonts w:ascii="Galliard BT" w:hAnsi="Galliard BT"/>
        </w:rPr>
        <w:t xml:space="preserve"> O próprio Stalin já estava pronto para invadir a Alemanha</w:t>
      </w:r>
      <w:ins w:id="267" w:author="Jussara R." w:date="2015-04-13T12:16:00Z">
        <w:r w:rsidR="00C57282">
          <w:rPr>
            <w:rFonts w:ascii="Galliard BT" w:hAnsi="Galliard BT"/>
          </w:rPr>
          <w:t xml:space="preserve">: </w:t>
        </w:r>
      </w:ins>
      <w:del w:id="268" w:author="Jussara R." w:date="2015-04-13T12:16:00Z">
        <w:r w:rsidR="00C74C9A" w:rsidDel="00C57282">
          <w:rPr>
            <w:rFonts w:ascii="Galliard BT" w:hAnsi="Galliard BT"/>
          </w:rPr>
          <w:delText>. A</w:delText>
        </w:r>
      </w:del>
      <w:ins w:id="269" w:author="Jussara R." w:date="2015-04-13T12:16:00Z">
        <w:r w:rsidR="00C57282">
          <w:rPr>
            <w:rFonts w:ascii="Galliard BT" w:hAnsi="Galliard BT"/>
          </w:rPr>
          <w:t>a</w:t>
        </w:r>
      </w:ins>
      <w:r w:rsidR="00C74C9A">
        <w:rPr>
          <w:rFonts w:ascii="Galliard BT" w:hAnsi="Galliard BT"/>
        </w:rPr>
        <w:t xml:space="preserve">ssim que ela atacasse as potências ocidentais, ele </w:t>
      </w:r>
      <w:ins w:id="270" w:author="Elisabete F." w:date="2015-04-17T00:07:00Z">
        <w:r>
          <w:rPr>
            <w:rFonts w:ascii="Galliard BT" w:hAnsi="Galliard BT"/>
          </w:rPr>
          <w:t xml:space="preserve">a </w:t>
        </w:r>
      </w:ins>
      <w:del w:id="271" w:author="Jussara R." w:date="2015-04-13T12:16:00Z">
        <w:r w:rsidR="00C74C9A" w:rsidDel="00C57282">
          <w:rPr>
            <w:rFonts w:ascii="Galliard BT" w:hAnsi="Galliard BT"/>
          </w:rPr>
          <w:delText xml:space="preserve">ia </w:delText>
        </w:r>
      </w:del>
      <w:r w:rsidR="00C74C9A">
        <w:rPr>
          <w:rFonts w:ascii="Galliard BT" w:hAnsi="Galliard BT"/>
        </w:rPr>
        <w:t>atacar</w:t>
      </w:r>
      <w:ins w:id="272" w:author="Jussara R." w:date="2015-04-13T12:16:00Z">
        <w:r w:rsidR="00C57282">
          <w:rPr>
            <w:rFonts w:ascii="Galliard BT" w:hAnsi="Galliard BT"/>
          </w:rPr>
          <w:t>ia</w:t>
        </w:r>
      </w:ins>
      <w:r w:rsidR="00C74C9A">
        <w:rPr>
          <w:rFonts w:ascii="Galliard BT" w:hAnsi="Galliard BT"/>
        </w:rPr>
        <w:t xml:space="preserve"> pelas costas</w:t>
      </w:r>
      <w:ins w:id="273" w:author="Jussara R." w:date="2015-04-13T12:16:00Z">
        <w:r w:rsidR="00C57282">
          <w:rPr>
            <w:rFonts w:ascii="Galliard BT" w:hAnsi="Galliard BT"/>
          </w:rPr>
          <w:t xml:space="preserve">. </w:t>
        </w:r>
      </w:ins>
      <w:del w:id="274" w:author="Jussara R." w:date="2015-04-13T12:16:00Z">
        <w:r w:rsidR="00C74C9A" w:rsidDel="00C57282">
          <w:rPr>
            <w:rFonts w:ascii="Galliard BT" w:hAnsi="Galliard BT"/>
          </w:rPr>
          <w:delText>, o</w:delText>
        </w:r>
      </w:del>
      <w:del w:id="275" w:author="Elisabete F." w:date="2015-04-17T00:14:00Z">
        <w:r w:rsidR="00C74C9A" w:rsidDel="00BE74F0">
          <w:rPr>
            <w:rFonts w:ascii="Galliard BT" w:hAnsi="Galliard BT"/>
          </w:rPr>
          <w:delText xml:space="preserve"> </w:delText>
        </w:r>
      </w:del>
      <w:ins w:id="276" w:author="Jussara R." w:date="2015-04-13T12:16:00Z">
        <w:r w:rsidR="00C57282">
          <w:rPr>
            <w:rFonts w:ascii="Galliard BT" w:hAnsi="Galliard BT"/>
          </w:rPr>
          <w:t xml:space="preserve">O </w:t>
        </w:r>
      </w:ins>
      <w:r w:rsidR="00C74C9A">
        <w:rPr>
          <w:rFonts w:ascii="Galliard BT" w:hAnsi="Galliard BT"/>
        </w:rPr>
        <w:t>exército russo</w:t>
      </w:r>
      <w:ins w:id="277" w:author="Elisabete F." w:date="2015-04-17T20:26:00Z">
        <w:r w:rsidR="00E03991">
          <w:rPr>
            <w:rFonts w:ascii="Galliard BT" w:hAnsi="Galliard BT"/>
          </w:rPr>
          <w:t xml:space="preserve"> inteiro</w:t>
        </w:r>
      </w:ins>
      <w:r w:rsidR="00C74C9A">
        <w:rPr>
          <w:rFonts w:ascii="Galliard BT" w:hAnsi="Galliard BT"/>
        </w:rPr>
        <w:t xml:space="preserve"> já estava </w:t>
      </w:r>
      <w:del w:id="278" w:author="Elisabete F." w:date="2015-04-17T20:26:00Z">
        <w:r w:rsidR="00C74C9A" w:rsidDel="00E03991">
          <w:rPr>
            <w:rFonts w:ascii="Galliard BT" w:hAnsi="Galliard BT"/>
          </w:rPr>
          <w:delText xml:space="preserve">todo </w:delText>
        </w:r>
      </w:del>
      <w:r w:rsidR="00C74C9A">
        <w:rPr>
          <w:rFonts w:ascii="Galliard BT" w:hAnsi="Galliard BT"/>
        </w:rPr>
        <w:t>na fronteira</w:t>
      </w:r>
      <w:ins w:id="279" w:author="Elisabete F." w:date="2015-04-17T00:07:00Z">
        <w:r>
          <w:rPr>
            <w:rFonts w:ascii="Galliard BT" w:hAnsi="Galliard BT"/>
          </w:rPr>
          <w:t xml:space="preserve">, preparado </w:t>
        </w:r>
      </w:ins>
      <w:del w:id="280" w:author="Elisabete F." w:date="2015-04-17T00:07:00Z">
        <w:r w:rsidR="00C74C9A" w:rsidDel="004E137B">
          <w:rPr>
            <w:rFonts w:ascii="Galliard BT" w:hAnsi="Galliard BT"/>
          </w:rPr>
          <w:delText xml:space="preserve"> </w:delText>
        </w:r>
      </w:del>
      <w:r w:rsidR="00C74C9A">
        <w:rPr>
          <w:rFonts w:ascii="Galliard BT" w:hAnsi="Galliard BT"/>
        </w:rPr>
        <w:t xml:space="preserve">para </w:t>
      </w:r>
      <w:del w:id="281" w:author="Elisabete F." w:date="2015-04-17T00:07:00Z">
        <w:r w:rsidR="00C74C9A" w:rsidDel="004E137B">
          <w:rPr>
            <w:rFonts w:ascii="Galliard BT" w:hAnsi="Galliard BT"/>
          </w:rPr>
          <w:delText>isto</w:delText>
        </w:r>
      </w:del>
      <w:ins w:id="282" w:author="Elisabete F." w:date="2015-04-17T00:07:00Z">
        <w:r>
          <w:rPr>
            <w:rFonts w:ascii="Galliard BT" w:hAnsi="Galliard BT"/>
          </w:rPr>
          <w:t>isso</w:t>
        </w:r>
      </w:ins>
      <w:r w:rsidR="00C74C9A">
        <w:rPr>
          <w:rFonts w:ascii="Galliard BT" w:hAnsi="Galliard BT"/>
        </w:rPr>
        <w:t xml:space="preserve">. </w:t>
      </w:r>
      <w:commentRangeStart w:id="283"/>
      <w:ins w:id="284" w:author="Elisabete F." w:date="2015-04-17T20:30:00Z">
        <w:r w:rsidR="00E03991">
          <w:rPr>
            <w:rFonts w:ascii="Galliard BT" w:hAnsi="Galliard BT"/>
          </w:rPr>
          <w:t>Mas</w:t>
        </w:r>
      </w:ins>
      <w:del w:id="285" w:author="Elisabete F." w:date="2015-04-17T20:30:00Z">
        <w:r w:rsidR="00C74C9A" w:rsidDel="00E03991">
          <w:rPr>
            <w:rFonts w:ascii="Galliard BT" w:hAnsi="Galliard BT"/>
          </w:rPr>
          <w:delText xml:space="preserve">E de repente </w:delText>
        </w:r>
      </w:del>
      <w:ins w:id="286" w:author="Elisabete F." w:date="2015-04-17T00:15:00Z">
        <w:r w:rsidR="00BE74F0">
          <w:rPr>
            <w:rFonts w:ascii="Galliard BT" w:hAnsi="Galliard BT"/>
          </w:rPr>
          <w:t xml:space="preserve"> </w:t>
        </w:r>
      </w:ins>
      <w:del w:id="287" w:author="Elisabete F." w:date="2015-04-17T00:07:00Z">
        <w:r w:rsidR="00C74C9A" w:rsidDel="004E137B">
          <w:rPr>
            <w:rFonts w:ascii="Galliard BT" w:hAnsi="Galliard BT"/>
          </w:rPr>
          <w:delText xml:space="preserve">o </w:delText>
        </w:r>
      </w:del>
      <w:r w:rsidR="00C74C9A">
        <w:rPr>
          <w:rFonts w:ascii="Galliard BT" w:hAnsi="Galliard BT"/>
        </w:rPr>
        <w:t xml:space="preserve">Hitler </w:t>
      </w:r>
      <w:r w:rsidR="002A117D" w:rsidRPr="002A117D">
        <w:rPr>
          <w:rFonts w:ascii="Galliard BT" w:hAnsi="Galliard BT"/>
          <w:b/>
          <w:color w:val="FF0000"/>
          <w:sz w:val="16"/>
          <w:szCs w:val="16"/>
        </w:rPr>
        <w:t>[</w:t>
      </w:r>
      <w:proofErr w:type="gramStart"/>
      <w:r w:rsidR="002A117D" w:rsidRPr="002A117D">
        <w:rPr>
          <w:rFonts w:ascii="Galliard BT" w:hAnsi="Galliard BT"/>
          <w:b/>
          <w:color w:val="FF0000"/>
          <w:sz w:val="16"/>
          <w:szCs w:val="16"/>
        </w:rPr>
        <w:t>0:10</w:t>
      </w:r>
      <w:proofErr w:type="gramEnd"/>
      <w:r w:rsidR="002A117D" w:rsidRPr="002A117D">
        <w:rPr>
          <w:rFonts w:ascii="Galliard BT" w:hAnsi="Galliard BT"/>
          <w:b/>
          <w:color w:val="FF0000"/>
          <w:sz w:val="16"/>
          <w:szCs w:val="16"/>
        </w:rPr>
        <w:t>]</w:t>
      </w:r>
      <w:r w:rsidR="002A117D">
        <w:rPr>
          <w:rFonts w:ascii="Galliard BT" w:hAnsi="Galliard BT"/>
        </w:rPr>
        <w:t xml:space="preserve"> </w:t>
      </w:r>
      <w:r w:rsidR="00C74C9A">
        <w:rPr>
          <w:rFonts w:ascii="Galliard BT" w:hAnsi="Galliard BT"/>
        </w:rPr>
        <w:t>fica sabendo</w:t>
      </w:r>
      <w:ins w:id="288" w:author="Elisabete F." w:date="2015-04-17T00:15:00Z">
        <w:r w:rsidR="00BE74F0">
          <w:rPr>
            <w:rFonts w:ascii="Galliard BT" w:hAnsi="Galliard BT"/>
          </w:rPr>
          <w:t>, e então</w:t>
        </w:r>
      </w:ins>
      <w:del w:id="289" w:author="Elisabete F." w:date="2015-04-17T00:15:00Z">
        <w:r w:rsidR="00C74C9A" w:rsidDel="00BE74F0">
          <w:rPr>
            <w:rFonts w:ascii="Galliard BT" w:hAnsi="Galliard BT"/>
          </w:rPr>
          <w:delText xml:space="preserve"> disso</w:delText>
        </w:r>
      </w:del>
      <w:del w:id="290" w:author="Elisabete F." w:date="2015-04-17T00:07:00Z">
        <w:r w:rsidR="00C74C9A" w:rsidDel="004E137B">
          <w:rPr>
            <w:rFonts w:ascii="Galliard BT" w:hAnsi="Galliard BT"/>
          </w:rPr>
          <w:delText>, o</w:delText>
        </w:r>
      </w:del>
      <w:del w:id="291" w:author="Elisabete F." w:date="2015-04-17T00:15:00Z">
        <w:r w:rsidR="00C74C9A" w:rsidDel="00BE74F0">
          <w:rPr>
            <w:rFonts w:ascii="Galliard BT" w:hAnsi="Galliard BT"/>
          </w:rPr>
          <w:delText xml:space="preserve"> plano vaza e</w:delText>
        </w:r>
      </w:del>
      <w:r w:rsidR="00C74C9A">
        <w:rPr>
          <w:rFonts w:ascii="Galliard BT" w:hAnsi="Galliard BT"/>
        </w:rPr>
        <w:t xml:space="preserve"> </w:t>
      </w:r>
      <w:del w:id="292" w:author="Elisabete F." w:date="2015-04-17T00:15:00Z">
        <w:r w:rsidR="00C74C9A" w:rsidDel="00BE74F0">
          <w:rPr>
            <w:rFonts w:ascii="Galliard BT" w:hAnsi="Galliard BT"/>
          </w:rPr>
          <w:delText xml:space="preserve">Hitler </w:delText>
        </w:r>
      </w:del>
      <w:r w:rsidR="00C74C9A">
        <w:rPr>
          <w:rFonts w:ascii="Galliard BT" w:hAnsi="Galliard BT"/>
        </w:rPr>
        <w:t>invade a Rússia</w:t>
      </w:r>
      <w:ins w:id="293" w:author="Elisabete F." w:date="2015-04-17T20:32:00Z">
        <w:r w:rsidR="00E03991">
          <w:rPr>
            <w:rFonts w:ascii="Galliard BT" w:hAnsi="Galliard BT"/>
          </w:rPr>
          <w:t>. O</w:t>
        </w:r>
      </w:ins>
      <w:ins w:id="294" w:author="Elisabete F." w:date="2015-04-17T20:30:00Z">
        <w:r w:rsidR="00E03991">
          <w:rPr>
            <w:rFonts w:ascii="Galliard BT" w:hAnsi="Galliard BT"/>
          </w:rPr>
          <w:t xml:space="preserve"> plano tinha vazado</w:t>
        </w:r>
      </w:ins>
      <w:r w:rsidR="00C74C9A">
        <w:rPr>
          <w:rFonts w:ascii="Galliard BT" w:hAnsi="Galliard BT"/>
        </w:rPr>
        <w:t xml:space="preserve">. </w:t>
      </w:r>
      <w:commentRangeEnd w:id="283"/>
      <w:r w:rsidR="00E03991">
        <w:rPr>
          <w:rStyle w:val="Refdecomentrio"/>
        </w:rPr>
        <w:commentReference w:id="283"/>
      </w:r>
      <w:r w:rsidR="00C74C9A">
        <w:rPr>
          <w:rFonts w:ascii="Galliard BT" w:hAnsi="Galliard BT"/>
        </w:rPr>
        <w:t xml:space="preserve">A Rússia imediatamente muda toda a sua política no Ocidente, criando a estratégia do </w:t>
      </w:r>
      <w:r w:rsidR="00C74C9A" w:rsidRPr="00C74C9A">
        <w:rPr>
          <w:rFonts w:ascii="Galliard BT" w:hAnsi="Galliard BT"/>
          <w:i/>
        </w:rPr>
        <w:t>front</w:t>
      </w:r>
      <w:r w:rsidR="00C74C9A">
        <w:rPr>
          <w:rFonts w:ascii="Galliard BT" w:hAnsi="Galliard BT"/>
        </w:rPr>
        <w:t xml:space="preserve"> popular</w:t>
      </w:r>
      <w:ins w:id="295" w:author="Elisabete F." w:date="2015-04-17T20:28:00Z">
        <w:r w:rsidR="00E03991">
          <w:rPr>
            <w:rFonts w:ascii="Galliard BT" w:hAnsi="Galliard BT"/>
          </w:rPr>
          <w:t xml:space="preserve"> – então </w:t>
        </w:r>
      </w:ins>
      <w:commentRangeStart w:id="296"/>
      <w:del w:id="297" w:author="Elisabete F." w:date="2015-04-17T20:28:00Z">
        <w:r w:rsidR="00C74C9A" w:rsidDel="00E03991">
          <w:rPr>
            <w:rFonts w:ascii="Galliard BT" w:hAnsi="Galliard BT"/>
          </w:rPr>
          <w:delText xml:space="preserve">, </w:delText>
        </w:r>
      </w:del>
      <w:del w:id="298" w:author="Elisabete F." w:date="2015-04-17T00:08:00Z">
        <w:r w:rsidR="00C74C9A" w:rsidDel="004E137B">
          <w:rPr>
            <w:rFonts w:ascii="Galliard BT" w:hAnsi="Galliard BT"/>
          </w:rPr>
          <w:delText xml:space="preserve">onde </w:delText>
        </w:r>
      </w:del>
      <w:r w:rsidR="00C74C9A">
        <w:rPr>
          <w:rFonts w:ascii="Galliard BT" w:hAnsi="Galliard BT"/>
        </w:rPr>
        <w:t xml:space="preserve">não se </w:t>
      </w:r>
      <w:commentRangeEnd w:id="296"/>
      <w:r>
        <w:rPr>
          <w:rStyle w:val="Refdecomentrio"/>
        </w:rPr>
        <w:commentReference w:id="296"/>
      </w:r>
      <w:r w:rsidR="00C74C9A">
        <w:rPr>
          <w:rFonts w:ascii="Galliard BT" w:hAnsi="Galliard BT"/>
        </w:rPr>
        <w:t xml:space="preserve">falava mais em revolução comunista, </w:t>
      </w:r>
      <w:del w:id="299" w:author="Elisabete F." w:date="2015-04-17T00:08:00Z">
        <w:r w:rsidR="00C74C9A" w:rsidDel="004E137B">
          <w:rPr>
            <w:rFonts w:ascii="Galliard BT" w:hAnsi="Galliard BT"/>
          </w:rPr>
          <w:delText>só se falava</w:delText>
        </w:r>
      </w:del>
      <w:ins w:id="300" w:author="Elisabete F." w:date="2015-04-17T00:08:00Z">
        <w:r>
          <w:rPr>
            <w:rFonts w:ascii="Galliard BT" w:hAnsi="Galliard BT"/>
          </w:rPr>
          <w:t>apenas</w:t>
        </w:r>
      </w:ins>
      <w:r w:rsidR="00C74C9A">
        <w:rPr>
          <w:rFonts w:ascii="Galliard BT" w:hAnsi="Galliard BT"/>
        </w:rPr>
        <w:t xml:space="preserve"> em </w:t>
      </w:r>
      <w:proofErr w:type="gramStart"/>
      <w:r w:rsidR="00C74C9A">
        <w:rPr>
          <w:rFonts w:ascii="Galliard BT" w:hAnsi="Galliard BT"/>
        </w:rPr>
        <w:t>democracia</w:t>
      </w:r>
      <w:ins w:id="301" w:author="Elisabete F." w:date="2015-04-17T00:08:00Z">
        <w:r>
          <w:rPr>
            <w:rFonts w:ascii="Galliard BT" w:hAnsi="Galliard BT"/>
          </w:rPr>
          <w:t>,</w:t>
        </w:r>
      </w:ins>
      <w:proofErr w:type="gramEnd"/>
      <w:del w:id="302" w:author="Elisabete F." w:date="2015-04-17T00:08:00Z">
        <w:r w:rsidR="00C74C9A" w:rsidDel="004E137B">
          <w:rPr>
            <w:rFonts w:ascii="Galliard BT" w:hAnsi="Galliard BT"/>
          </w:rPr>
          <w:delText xml:space="preserve"> e</w:delText>
        </w:r>
      </w:del>
      <w:r w:rsidR="00C74C9A">
        <w:rPr>
          <w:rFonts w:ascii="Galliard BT" w:hAnsi="Galliard BT"/>
        </w:rPr>
        <w:t xml:space="preserve"> paz</w:t>
      </w:r>
      <w:del w:id="303" w:author="Carla Farinazzi" w:date="2015-03-23T10:54:00Z">
        <w:r w:rsidR="00C74C9A" w:rsidDel="004A7C9B">
          <w:rPr>
            <w:rFonts w:ascii="Galliard BT" w:hAnsi="Galliard BT"/>
          </w:rPr>
          <w:delText>,</w:delText>
        </w:r>
      </w:del>
      <w:r w:rsidR="00C74C9A">
        <w:rPr>
          <w:rFonts w:ascii="Galliard BT" w:hAnsi="Galliard BT"/>
        </w:rPr>
        <w:t xml:space="preserve"> </w:t>
      </w:r>
      <w:del w:id="304" w:author="Elisabete F." w:date="2015-04-17T00:08:00Z">
        <w:r w:rsidR="00C74C9A" w:rsidDel="004E137B">
          <w:rPr>
            <w:rFonts w:ascii="Galliard BT" w:hAnsi="Galliard BT"/>
          </w:rPr>
          <w:delText xml:space="preserve">etc. e </w:delText>
        </w:r>
      </w:del>
      <w:r w:rsidR="00C74C9A">
        <w:rPr>
          <w:rFonts w:ascii="Galliard BT" w:hAnsi="Galliard BT"/>
        </w:rPr>
        <w:t>etc.</w:t>
      </w:r>
      <w:ins w:id="305" w:author="Carla Farinazzi" w:date="2015-03-23T10:55:00Z">
        <w:del w:id="306" w:author="Elisabete F." w:date="2015-04-17T00:16:00Z">
          <w:r w:rsidR="004A7C9B" w:rsidDel="008C632E">
            <w:rPr>
              <w:rFonts w:ascii="Galliard BT" w:hAnsi="Galliard BT"/>
            </w:rPr>
            <w:delText>;</w:delText>
          </w:r>
        </w:del>
      </w:ins>
      <w:del w:id="307" w:author="Carla Farinazzi" w:date="2015-03-23T10:55:00Z">
        <w:r w:rsidR="00C74C9A" w:rsidDel="004A7C9B">
          <w:rPr>
            <w:rFonts w:ascii="Galliard BT" w:hAnsi="Galliard BT"/>
          </w:rPr>
          <w:delText>,</w:delText>
        </w:r>
      </w:del>
      <w:r w:rsidR="00C74C9A">
        <w:rPr>
          <w:rFonts w:ascii="Galliard BT" w:hAnsi="Galliard BT"/>
        </w:rPr>
        <w:t xml:space="preserve"> </w:t>
      </w:r>
      <w:ins w:id="308" w:author="Elisabete F." w:date="2015-04-17T20:28:00Z">
        <w:r w:rsidR="00E03991">
          <w:rPr>
            <w:rFonts w:ascii="Galliard BT" w:hAnsi="Galliard BT"/>
          </w:rPr>
          <w:t xml:space="preserve">–, </w:t>
        </w:r>
      </w:ins>
      <w:r w:rsidR="00C74C9A">
        <w:rPr>
          <w:rFonts w:ascii="Galliard BT" w:hAnsi="Galliard BT"/>
        </w:rPr>
        <w:t xml:space="preserve">angaria o apoio ocidental, derrota a Alemanha e toma metade da Europa, como </w:t>
      </w:r>
      <w:del w:id="309" w:author="Jussara R." w:date="2015-04-13T12:17:00Z">
        <w:r w:rsidR="00C74C9A" w:rsidDel="00C57282">
          <w:rPr>
            <w:rFonts w:ascii="Galliard BT" w:hAnsi="Galliard BT"/>
          </w:rPr>
          <w:delText xml:space="preserve">tinha sido </w:delText>
        </w:r>
      </w:del>
      <w:r w:rsidR="00C74C9A">
        <w:rPr>
          <w:rFonts w:ascii="Galliard BT" w:hAnsi="Galliard BT"/>
        </w:rPr>
        <w:t xml:space="preserve">planejado no começo. Houve evidentemente um imprevisto, mas </w:t>
      </w:r>
      <w:del w:id="310" w:author="Elisabete F." w:date="2015-04-17T00:16:00Z">
        <w:r w:rsidR="00C74C9A" w:rsidDel="008C632E">
          <w:rPr>
            <w:rFonts w:ascii="Galliard BT" w:hAnsi="Galliard BT"/>
          </w:rPr>
          <w:delText>o imprevisto</w:delText>
        </w:r>
      </w:del>
      <w:ins w:id="311" w:author="Elisabete F." w:date="2015-04-17T00:16:00Z">
        <w:r w:rsidR="008C632E">
          <w:rPr>
            <w:rFonts w:ascii="Galliard BT" w:hAnsi="Galliard BT"/>
          </w:rPr>
          <w:t>que</w:t>
        </w:r>
      </w:ins>
      <w:r w:rsidR="00C74C9A">
        <w:rPr>
          <w:rFonts w:ascii="Galliard BT" w:hAnsi="Galliard BT"/>
        </w:rPr>
        <w:t xml:space="preserve"> foi reabsorvido</w:t>
      </w:r>
      <w:ins w:id="312" w:author="Elisabete F." w:date="2015-04-17T00:16:00Z">
        <w:r w:rsidR="008C632E">
          <w:rPr>
            <w:rFonts w:ascii="Galliard BT" w:hAnsi="Galliard BT"/>
          </w:rPr>
          <w:t>,</w:t>
        </w:r>
      </w:ins>
      <w:r w:rsidR="00C74C9A">
        <w:rPr>
          <w:rFonts w:ascii="Galliard BT" w:hAnsi="Galliard BT"/>
        </w:rPr>
        <w:t xml:space="preserve"> e</w:t>
      </w:r>
      <w:del w:id="313" w:author="Carla Farinazzi" w:date="2015-03-23T10:57:00Z">
        <w:r w:rsidR="00C74C9A" w:rsidDel="004A7C9B">
          <w:rPr>
            <w:rFonts w:ascii="Galliard BT" w:hAnsi="Galliard BT"/>
          </w:rPr>
          <w:delText>, como diz,</w:delText>
        </w:r>
      </w:del>
      <w:r w:rsidR="00C74C9A">
        <w:rPr>
          <w:rFonts w:ascii="Galliard BT" w:hAnsi="Galliard BT"/>
        </w:rPr>
        <w:t xml:space="preserve"> Stalin deu a volta por cima. </w:t>
      </w:r>
    </w:p>
    <w:p w:rsidR="00C74C9A" w:rsidRDefault="00C74C9A" w:rsidP="00774A6F">
      <w:pPr>
        <w:jc w:val="both"/>
        <w:rPr>
          <w:rFonts w:ascii="Galliard BT" w:hAnsi="Galliard BT"/>
        </w:rPr>
      </w:pPr>
    </w:p>
    <w:p w:rsidR="002A117D" w:rsidRDefault="00C74C9A" w:rsidP="00774A6F">
      <w:pPr>
        <w:jc w:val="both"/>
        <w:rPr>
          <w:rFonts w:ascii="Galliard BT" w:hAnsi="Galliard BT"/>
        </w:rPr>
      </w:pPr>
      <w:del w:id="314" w:author="Elisabete F." w:date="2015-04-17T00:17:00Z">
        <w:r w:rsidDel="008C632E">
          <w:rPr>
            <w:rFonts w:ascii="Galliard BT" w:hAnsi="Galliard BT"/>
          </w:rPr>
          <w:delText xml:space="preserve">Isto </w:delText>
        </w:r>
      </w:del>
      <w:ins w:id="315" w:author="Elisabete F." w:date="2015-04-17T00:17:00Z">
        <w:r w:rsidR="008C632E">
          <w:rPr>
            <w:rFonts w:ascii="Galliard BT" w:hAnsi="Galliard BT"/>
          </w:rPr>
          <w:t xml:space="preserve">Isso </w:t>
        </w:r>
      </w:ins>
      <w:r>
        <w:rPr>
          <w:rFonts w:ascii="Galliard BT" w:hAnsi="Galliard BT"/>
        </w:rPr>
        <w:t xml:space="preserve">acontece inevitavelmente em todo e qualquer plano porque ninguém é capaz de levar em conta todos os fatores ao mesmo tempo, sempre acontece alguma coisa que não estava no </w:t>
      </w:r>
      <w:proofErr w:type="gramStart"/>
      <w:r>
        <w:rPr>
          <w:rFonts w:ascii="Galliard BT" w:hAnsi="Galliard BT"/>
        </w:rPr>
        <w:t>programa</w:t>
      </w:r>
      <w:ins w:id="316" w:author="Elisabete F." w:date="2015-04-17T00:17:00Z">
        <w:r w:rsidR="008C632E">
          <w:rPr>
            <w:rFonts w:ascii="Galliard BT" w:hAnsi="Galliard BT"/>
          </w:rPr>
          <w:t>,</w:t>
        </w:r>
      </w:ins>
      <w:proofErr w:type="gramEnd"/>
      <w:del w:id="317" w:author="Jussara R." w:date="2015-04-13T12:18:00Z">
        <w:r w:rsidR="002A117D" w:rsidDel="00C57282">
          <w:rPr>
            <w:rFonts w:ascii="Galliard BT" w:hAnsi="Galliard BT"/>
          </w:rPr>
          <w:delText>,</w:delText>
        </w:r>
      </w:del>
      <w:r>
        <w:rPr>
          <w:rFonts w:ascii="Galliard BT" w:hAnsi="Galliard BT"/>
        </w:rPr>
        <w:t xml:space="preserve"> e </w:t>
      </w:r>
      <w:del w:id="318" w:author="Elisabete F." w:date="2015-04-17T00:17:00Z">
        <w:r w:rsidDel="008C632E">
          <w:rPr>
            <w:rFonts w:ascii="Galliard BT" w:hAnsi="Galliard BT"/>
          </w:rPr>
          <w:delText>você tem de</w:delText>
        </w:r>
      </w:del>
      <w:ins w:id="319" w:author="Elisabete F." w:date="2015-04-17T00:17:00Z">
        <w:r w:rsidR="008C632E">
          <w:rPr>
            <w:rFonts w:ascii="Galliard BT" w:hAnsi="Galliard BT"/>
          </w:rPr>
          <w:t>é preciso</w:t>
        </w:r>
      </w:ins>
      <w:r>
        <w:rPr>
          <w:rFonts w:ascii="Galliard BT" w:hAnsi="Galliard BT"/>
        </w:rPr>
        <w:t xml:space="preserve"> modificar o </w:t>
      </w:r>
      <w:del w:id="320" w:author="Elisabete F." w:date="2015-04-17T00:17:00Z">
        <w:r w:rsidDel="008C632E">
          <w:rPr>
            <w:rFonts w:ascii="Galliard BT" w:hAnsi="Galliard BT"/>
          </w:rPr>
          <w:delText xml:space="preserve">seu </w:delText>
        </w:r>
      </w:del>
      <w:r>
        <w:rPr>
          <w:rFonts w:ascii="Galliard BT" w:hAnsi="Galliard BT"/>
        </w:rPr>
        <w:t xml:space="preserve">plano. Isso faz parte da natureza do plano. </w:t>
      </w:r>
      <w:ins w:id="321" w:author="Elisabete F." w:date="2015-04-17T00:17:00Z">
        <w:r w:rsidR="008C632E">
          <w:rPr>
            <w:rFonts w:ascii="Galliard BT" w:hAnsi="Galliard BT"/>
          </w:rPr>
          <w:t xml:space="preserve">O economista </w:t>
        </w:r>
      </w:ins>
      <w:r w:rsidR="00AC71DF">
        <w:rPr>
          <w:rFonts w:ascii="Galliard BT" w:hAnsi="Galliard BT"/>
        </w:rPr>
        <w:lastRenderedPageBreak/>
        <w:t>Pierre Mercier</w:t>
      </w:r>
      <w:del w:id="322" w:author="Elisabete F." w:date="2015-04-17T00:17:00Z">
        <w:r w:rsidR="002A117D" w:rsidDel="008C632E">
          <w:rPr>
            <w:rFonts w:ascii="Galliard BT" w:hAnsi="Galliard BT"/>
          </w:rPr>
          <w:delText>, o economista,</w:delText>
        </w:r>
      </w:del>
      <w:r w:rsidR="002A117D">
        <w:rPr>
          <w:rFonts w:ascii="Galliard BT" w:hAnsi="Galliard BT"/>
        </w:rPr>
        <w:t xml:space="preserve"> </w:t>
      </w:r>
      <w:r w:rsidR="00AC71DF">
        <w:rPr>
          <w:rFonts w:ascii="Galliard BT" w:hAnsi="Galliard BT"/>
        </w:rPr>
        <w:t xml:space="preserve">chamava o plano de </w:t>
      </w:r>
      <w:ins w:id="323" w:author="Carla Farinazzi" w:date="2015-03-24T09:18:00Z">
        <w:r w:rsidR="00AE53CC">
          <w:rPr>
            <w:rFonts w:ascii="Galliard BT" w:hAnsi="Galliard BT"/>
          </w:rPr>
          <w:t xml:space="preserve">“o </w:t>
        </w:r>
      </w:ins>
      <w:proofErr w:type="spellStart"/>
      <w:r w:rsidR="00AC71DF">
        <w:rPr>
          <w:rFonts w:ascii="Galliard BT" w:hAnsi="Galliard BT"/>
        </w:rPr>
        <w:t>antiacaso</w:t>
      </w:r>
      <w:proofErr w:type="spellEnd"/>
      <w:ins w:id="324" w:author="Carla Farinazzi" w:date="2015-03-24T09:18:00Z">
        <w:r w:rsidR="00AE53CC">
          <w:rPr>
            <w:rFonts w:ascii="Galliard BT" w:hAnsi="Galliard BT"/>
          </w:rPr>
          <w:t>”</w:t>
        </w:r>
      </w:ins>
      <w:r w:rsidR="002A117D">
        <w:rPr>
          <w:rFonts w:ascii="Galliard BT" w:hAnsi="Galliard BT"/>
        </w:rPr>
        <w:t xml:space="preserve">: existe uma força </w:t>
      </w:r>
      <w:del w:id="325" w:author="Jussara R." w:date="2015-04-13T12:18:00Z">
        <w:r w:rsidR="002A117D" w:rsidDel="00C57282">
          <w:rPr>
            <w:rFonts w:ascii="Galliard BT" w:hAnsi="Galliard BT"/>
          </w:rPr>
          <w:delText xml:space="preserve">do acaso, uma força </w:delText>
        </w:r>
      </w:del>
      <w:r w:rsidR="002A117D">
        <w:rPr>
          <w:rFonts w:ascii="Galliard BT" w:hAnsi="Galliard BT"/>
        </w:rPr>
        <w:t>anárquica do acaso</w:t>
      </w:r>
      <w:ins w:id="326" w:author="Jussara R." w:date="2015-04-13T12:18:00Z">
        <w:r w:rsidR="00C57282">
          <w:rPr>
            <w:rFonts w:ascii="Galliard BT" w:hAnsi="Galliard BT"/>
          </w:rPr>
          <w:t xml:space="preserve"> </w:t>
        </w:r>
      </w:ins>
      <w:del w:id="327" w:author="Jussara R." w:date="2015-04-13T12:18:00Z">
        <w:r w:rsidR="002A117D" w:rsidDel="00C57282">
          <w:rPr>
            <w:rFonts w:ascii="Galliard BT" w:hAnsi="Galliard BT"/>
          </w:rPr>
          <w:delText xml:space="preserve">, </w:delText>
        </w:r>
      </w:del>
      <w:r w:rsidR="002A117D">
        <w:rPr>
          <w:rFonts w:ascii="Galliard BT" w:hAnsi="Galliard BT"/>
        </w:rPr>
        <w:t xml:space="preserve">e existe a razão humana que tenta rearticular os elementos irracionais e reordená-los dentro de uma racionalidade. </w:t>
      </w:r>
    </w:p>
    <w:p w:rsidR="002A117D" w:rsidRDefault="002A117D" w:rsidP="00774A6F">
      <w:pPr>
        <w:jc w:val="both"/>
        <w:rPr>
          <w:rFonts w:ascii="Galliard BT" w:hAnsi="Galliard BT"/>
        </w:rPr>
      </w:pPr>
    </w:p>
    <w:p w:rsidR="00971DE3" w:rsidRDefault="002A117D" w:rsidP="00774A6F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Isto é o mínimo que temos de saber a respeito des</w:t>
      </w:r>
      <w:del w:id="328" w:author="Carla Farinazzi" w:date="2015-03-23T10:58:00Z">
        <w:r w:rsidDel="004A7C9B">
          <w:rPr>
            <w:rFonts w:ascii="Galliard BT" w:hAnsi="Galliard BT"/>
          </w:rPr>
          <w:delText>s</w:delText>
        </w:r>
      </w:del>
      <w:ins w:id="329" w:author="Carla Farinazzi" w:date="2015-03-23T10:58:00Z">
        <w:del w:id="330" w:author="Elisabete F." w:date="2015-04-17T00:17:00Z">
          <w:r w:rsidR="004A7C9B" w:rsidDel="008C632E">
            <w:rPr>
              <w:rFonts w:ascii="Galliard BT" w:hAnsi="Galliard BT"/>
            </w:rPr>
            <w:delText>t</w:delText>
          </w:r>
        </w:del>
      </w:ins>
      <w:ins w:id="331" w:author="Elisabete F." w:date="2015-04-17T00:17:00Z">
        <w:r w:rsidR="008C632E">
          <w:rPr>
            <w:rFonts w:ascii="Galliard BT" w:hAnsi="Galliard BT"/>
          </w:rPr>
          <w:t>s</w:t>
        </w:r>
      </w:ins>
      <w:r>
        <w:rPr>
          <w:rFonts w:ascii="Galliard BT" w:hAnsi="Galliard BT"/>
        </w:rPr>
        <w:t>a</w:t>
      </w:r>
      <w:ins w:id="332" w:author="Carla Farinazzi" w:date="2015-03-23T10:58:00Z">
        <w:r w:rsidR="004A7C9B">
          <w:rPr>
            <w:rFonts w:ascii="Galliard BT" w:hAnsi="Galliard BT"/>
          </w:rPr>
          <w:t>s</w:t>
        </w:r>
      </w:ins>
      <w:r>
        <w:rPr>
          <w:rFonts w:ascii="Galliard BT" w:hAnsi="Galliard BT"/>
        </w:rPr>
        <w:t xml:space="preserve"> coisa</w:t>
      </w:r>
      <w:ins w:id="333" w:author="Carla Farinazzi" w:date="2015-03-23T10:58:00Z">
        <w:r w:rsidR="004A7C9B">
          <w:rPr>
            <w:rFonts w:ascii="Galliard BT" w:hAnsi="Galliard BT"/>
          </w:rPr>
          <w:t>s</w:t>
        </w:r>
      </w:ins>
      <w:r>
        <w:rPr>
          <w:rFonts w:ascii="Galliard BT" w:hAnsi="Galliard BT"/>
        </w:rPr>
        <w:t xml:space="preserve">. E </w:t>
      </w:r>
      <w:del w:id="334" w:author="Elisabete F." w:date="2015-04-17T20:33:00Z">
        <w:r w:rsidDel="00E03991">
          <w:rPr>
            <w:rFonts w:ascii="Galliard BT" w:hAnsi="Galliard BT"/>
          </w:rPr>
          <w:delText xml:space="preserve">isso </w:delText>
        </w:r>
      </w:del>
      <w:r>
        <w:rPr>
          <w:rFonts w:ascii="Galliard BT" w:hAnsi="Galliard BT"/>
        </w:rPr>
        <w:t xml:space="preserve">não </w:t>
      </w:r>
      <w:del w:id="335" w:author="Elisabete F." w:date="2015-04-17T20:33:00Z">
        <w:r w:rsidDel="00E03991">
          <w:rPr>
            <w:rFonts w:ascii="Galliard BT" w:hAnsi="Galliard BT"/>
          </w:rPr>
          <w:delText xml:space="preserve">tem </w:delText>
        </w:r>
      </w:del>
      <w:ins w:id="336" w:author="Elisabete F." w:date="2015-04-17T20:33:00Z">
        <w:r w:rsidR="00E03991">
          <w:rPr>
            <w:rFonts w:ascii="Galliard BT" w:hAnsi="Galliard BT"/>
          </w:rPr>
          <w:t xml:space="preserve">há </w:t>
        </w:r>
      </w:ins>
      <w:r>
        <w:rPr>
          <w:rFonts w:ascii="Galliard BT" w:hAnsi="Galliard BT"/>
        </w:rPr>
        <w:t xml:space="preserve">uma fórmula que </w:t>
      </w:r>
      <w:del w:id="337" w:author="Elisabete F." w:date="2015-04-17T00:18:00Z">
        <w:r w:rsidDel="008C632E">
          <w:rPr>
            <w:rFonts w:ascii="Galliard BT" w:hAnsi="Galliard BT"/>
          </w:rPr>
          <w:delText xml:space="preserve">você </w:delText>
        </w:r>
      </w:del>
      <w:ins w:id="338" w:author="Elisabete F." w:date="2015-04-17T00:18:00Z">
        <w:r w:rsidR="008C632E">
          <w:rPr>
            <w:rFonts w:ascii="Galliard BT" w:hAnsi="Galliard BT"/>
          </w:rPr>
          <w:t xml:space="preserve">se </w:t>
        </w:r>
      </w:ins>
      <w:r>
        <w:rPr>
          <w:rFonts w:ascii="Galliard BT" w:hAnsi="Galliard BT"/>
        </w:rPr>
        <w:t>possa [saber] de antemão. O que predomina na história</w:t>
      </w:r>
      <w:del w:id="339" w:author="Jussara R." w:date="2015-04-13T12:19:00Z">
        <w:r w:rsidDel="00C57282">
          <w:rPr>
            <w:rFonts w:ascii="Galliard BT" w:hAnsi="Galliard BT"/>
          </w:rPr>
          <w:delText>:</w:delText>
        </w:r>
      </w:del>
      <w:r>
        <w:rPr>
          <w:rFonts w:ascii="Galliard BT" w:hAnsi="Galliard BT"/>
        </w:rPr>
        <w:t xml:space="preserve"> são leis anônimas e impessoais ou é a ação deliberada dos indivíduos? Não há resposta teórica para isso. Você precisa estudar </w:t>
      </w:r>
      <w:ins w:id="340" w:author="Elisabete F." w:date="2015-04-17T00:18:00Z">
        <w:r w:rsidR="008C632E">
          <w:rPr>
            <w:rFonts w:ascii="Galliard BT" w:hAnsi="Galliard BT"/>
          </w:rPr>
          <w:t>os fatos</w:t>
        </w:r>
      </w:ins>
      <w:ins w:id="341" w:author="Carla Farinazzi" w:date="2015-03-23T10:59:00Z">
        <w:del w:id="342" w:author="Elisabete F." w:date="2015-04-17T00:18:00Z">
          <w:r w:rsidR="004A7C9B" w:rsidDel="008C632E">
            <w:rPr>
              <w:rFonts w:ascii="Galliard BT" w:hAnsi="Galliard BT"/>
            </w:rPr>
            <w:delText>a coisa</w:delText>
          </w:r>
        </w:del>
        <w:r w:rsidR="004A7C9B">
          <w:rPr>
            <w:rFonts w:ascii="Galliard BT" w:hAnsi="Galliard BT"/>
          </w:rPr>
          <w:t xml:space="preserve"> </w:t>
        </w:r>
      </w:ins>
      <w:r>
        <w:rPr>
          <w:rFonts w:ascii="Galliard BT" w:hAnsi="Galliard BT"/>
        </w:rPr>
        <w:t>como fo</w:t>
      </w:r>
      <w:ins w:id="343" w:author="Elisabete F." w:date="2015-04-17T00:18:00Z">
        <w:r w:rsidR="008C632E">
          <w:rPr>
            <w:rFonts w:ascii="Galliard BT" w:hAnsi="Galliard BT"/>
          </w:rPr>
          <w:t>ram</w:t>
        </w:r>
      </w:ins>
      <w:del w:id="344" w:author="Elisabete F." w:date="2015-04-17T00:18:00Z">
        <w:r w:rsidDel="008C632E">
          <w:rPr>
            <w:rFonts w:ascii="Galliard BT" w:hAnsi="Galliard BT"/>
          </w:rPr>
          <w:delText>i</w:delText>
        </w:r>
      </w:del>
      <w:ins w:id="345" w:author="Carla Farinazzi" w:date="2015-03-23T10:59:00Z">
        <w:r w:rsidR="004A7C9B">
          <w:rPr>
            <w:rFonts w:ascii="Galliard BT" w:hAnsi="Galliard BT"/>
          </w:rPr>
          <w:t>,</w:t>
        </w:r>
      </w:ins>
      <w:r>
        <w:rPr>
          <w:rFonts w:ascii="Galliard BT" w:hAnsi="Galliard BT"/>
        </w:rPr>
        <w:t xml:space="preserve"> caso por caso. Por exemplo, você vê que a central de planejamento mais organizada, mais unitária e mais poderosa do mundo, </w:t>
      </w:r>
      <w:del w:id="346" w:author="Elisabete F." w:date="2015-04-17T20:34:00Z">
        <w:r w:rsidDel="00E03991">
          <w:rPr>
            <w:rFonts w:ascii="Galliard BT" w:hAnsi="Galliard BT"/>
          </w:rPr>
          <w:delText xml:space="preserve">que </w:delText>
        </w:r>
      </w:del>
      <w:ins w:id="347" w:author="Carla Farinazzi" w:date="2015-03-23T11:00:00Z">
        <w:del w:id="348" w:author="Elisabete F." w:date="2015-04-17T20:34:00Z">
          <w:r w:rsidR="004A7C9B" w:rsidDel="00E03991">
            <w:rPr>
              <w:rFonts w:ascii="Galliard BT" w:hAnsi="Galliard BT"/>
            </w:rPr>
            <w:delText xml:space="preserve">é </w:delText>
          </w:r>
        </w:del>
      </w:ins>
      <w:del w:id="349" w:author="Jussara R." w:date="2015-04-13T12:20:00Z">
        <w:r w:rsidDel="00C57282">
          <w:rPr>
            <w:rFonts w:ascii="Galliard BT" w:hAnsi="Galliard BT"/>
          </w:rPr>
          <w:delText xml:space="preserve">essa </w:delText>
        </w:r>
      </w:del>
      <w:ins w:id="350" w:author="Jussara R." w:date="2015-04-13T12:20:00Z">
        <w:r w:rsidR="00C57282">
          <w:rPr>
            <w:rFonts w:ascii="Galliard BT" w:hAnsi="Galliard BT"/>
          </w:rPr>
          <w:t xml:space="preserve">a da </w:t>
        </w:r>
      </w:ins>
      <w:r>
        <w:rPr>
          <w:rFonts w:ascii="Galliard BT" w:hAnsi="Galliard BT"/>
        </w:rPr>
        <w:t>elite globalista, já errou no cálculo muitas vezes</w:t>
      </w:r>
      <w:del w:id="351" w:author="Elisabete F." w:date="2015-04-17T20:34:00Z">
        <w:r w:rsidDel="00E03991">
          <w:rPr>
            <w:rFonts w:ascii="Galliard BT" w:hAnsi="Galliard BT"/>
          </w:rPr>
          <w:delText>,</w:delText>
        </w:r>
      </w:del>
      <w:r>
        <w:rPr>
          <w:rFonts w:ascii="Galliard BT" w:hAnsi="Galliard BT"/>
        </w:rPr>
        <w:t xml:space="preserve"> </w:t>
      </w:r>
      <w:ins w:id="352" w:author="Jussara R." w:date="2015-04-13T12:19:00Z">
        <w:r w:rsidR="00C57282">
          <w:rPr>
            <w:rFonts w:ascii="Galliard BT" w:hAnsi="Galliard BT"/>
          </w:rPr>
          <w:t xml:space="preserve">devido </w:t>
        </w:r>
      </w:ins>
      <w:ins w:id="353" w:author="Elisabete F." w:date="2015-04-17T00:19:00Z">
        <w:r w:rsidR="008C632E">
          <w:rPr>
            <w:rFonts w:ascii="Galliard BT" w:hAnsi="Galliard BT"/>
          </w:rPr>
          <w:t>a</w:t>
        </w:r>
      </w:ins>
      <w:ins w:id="354" w:author="Jussara R." w:date="2015-04-13T12:19:00Z">
        <w:r w:rsidR="00C57282">
          <w:rPr>
            <w:rFonts w:ascii="Galliard BT" w:hAnsi="Galliard BT"/>
          </w:rPr>
          <w:t>o</w:t>
        </w:r>
      </w:ins>
      <w:del w:id="355" w:author="Jussara R." w:date="2015-04-13T12:19:00Z">
        <w:r w:rsidDel="00C57282">
          <w:rPr>
            <w:rFonts w:ascii="Galliard BT" w:hAnsi="Galliard BT"/>
          </w:rPr>
          <w:delText>o</w:delText>
        </w:r>
      </w:del>
      <w:r>
        <w:rPr>
          <w:rFonts w:ascii="Galliard BT" w:hAnsi="Galliard BT"/>
        </w:rPr>
        <w:t xml:space="preserve"> surgimento de movimentos nacionalistas aqui e ali. A idéia do governo mundial era </w:t>
      </w:r>
      <w:ins w:id="356" w:author="Elisabete F." w:date="2015-04-17T00:19:00Z">
        <w:r w:rsidR="008C632E">
          <w:rPr>
            <w:rFonts w:ascii="Galliard BT" w:hAnsi="Galliard BT"/>
          </w:rPr>
          <w:t xml:space="preserve">que estivesse </w:t>
        </w:r>
      </w:ins>
      <w:del w:id="357" w:author="Elisabete F." w:date="2015-04-17T00:19:00Z">
        <w:r w:rsidDel="008C632E">
          <w:rPr>
            <w:rFonts w:ascii="Galliard BT" w:hAnsi="Galliard BT"/>
          </w:rPr>
          <w:delText xml:space="preserve">para estar </w:delText>
        </w:r>
      </w:del>
      <w:r>
        <w:rPr>
          <w:rFonts w:ascii="Galliard BT" w:hAnsi="Galliard BT"/>
        </w:rPr>
        <w:t xml:space="preserve">implantada desde 1980, e </w:t>
      </w:r>
      <w:ins w:id="358" w:author="Elisabete F." w:date="2015-04-17T00:19:00Z">
        <w:r w:rsidR="008C632E">
          <w:rPr>
            <w:rFonts w:ascii="Galliard BT" w:hAnsi="Galliard BT"/>
          </w:rPr>
          <w:t xml:space="preserve">até agora, de certo modo, </w:t>
        </w:r>
      </w:ins>
      <w:r>
        <w:rPr>
          <w:rFonts w:ascii="Galliard BT" w:hAnsi="Galliard BT"/>
        </w:rPr>
        <w:t>não está</w:t>
      </w:r>
      <w:del w:id="359" w:author="Elisabete F." w:date="2015-04-17T00:19:00Z">
        <w:r w:rsidDel="008C632E">
          <w:rPr>
            <w:rFonts w:ascii="Galliard BT" w:hAnsi="Galliard BT"/>
          </w:rPr>
          <w:delText xml:space="preserve"> até agora de certo modo</w:delText>
        </w:r>
      </w:del>
      <w:r>
        <w:rPr>
          <w:rFonts w:ascii="Galliard BT" w:hAnsi="Galliard BT"/>
        </w:rPr>
        <w:t>. Todo plano pode ser muito difícil</w:t>
      </w:r>
      <w:ins w:id="360" w:author="Elisabete F." w:date="2015-04-17T00:20:00Z">
        <w:r w:rsidR="008C632E">
          <w:rPr>
            <w:rFonts w:ascii="Galliard BT" w:hAnsi="Galliard BT"/>
          </w:rPr>
          <w:t>,</w:t>
        </w:r>
      </w:ins>
      <w:r>
        <w:rPr>
          <w:rFonts w:ascii="Galliard BT" w:hAnsi="Galliard BT"/>
        </w:rPr>
        <w:t xml:space="preserve"> e há uma luta permanente contra o acaso. </w:t>
      </w:r>
      <w:del w:id="361" w:author="Jussara R." w:date="2015-04-13T12:21:00Z">
        <w:r w:rsidDel="00C57282">
          <w:rPr>
            <w:rFonts w:ascii="Galliard BT" w:hAnsi="Galliard BT"/>
          </w:rPr>
          <w:delText>Você só tem de</w:delText>
        </w:r>
      </w:del>
      <w:ins w:id="362" w:author="Jussara R." w:date="2015-04-13T12:21:00Z">
        <w:r w:rsidR="00C57282">
          <w:rPr>
            <w:rFonts w:ascii="Galliard BT" w:hAnsi="Galliard BT"/>
          </w:rPr>
          <w:t>É necessário</w:t>
        </w:r>
      </w:ins>
      <w:r>
        <w:rPr>
          <w:rFonts w:ascii="Galliard BT" w:hAnsi="Galliard BT"/>
        </w:rPr>
        <w:t xml:space="preserve"> estudar isso aí caso por caso: distinguir em cada circunstância quais foram os elementos que foram entrando em jogo. Porque, é claro, se você tem um plano, o outro lado também </w:t>
      </w:r>
      <w:proofErr w:type="gramStart"/>
      <w:r>
        <w:rPr>
          <w:rFonts w:ascii="Galliard BT" w:hAnsi="Galliard BT"/>
        </w:rPr>
        <w:t>tem</w:t>
      </w:r>
      <w:ins w:id="363" w:author="Jussara R." w:date="2015-04-13T12:22:00Z">
        <w:r w:rsidR="00C57282">
          <w:rPr>
            <w:rFonts w:ascii="Galliard BT" w:hAnsi="Galliard BT"/>
          </w:rPr>
          <w:t>.</w:t>
        </w:r>
      </w:ins>
      <w:proofErr w:type="gramEnd"/>
      <w:del w:id="364" w:author="Jussara R." w:date="2015-04-13T12:22:00Z">
        <w:r w:rsidDel="00C57282">
          <w:rPr>
            <w:rFonts w:ascii="Galliard BT" w:hAnsi="Galliard BT"/>
          </w:rPr>
          <w:delText xml:space="preserve"> um plano.</w:delText>
        </w:r>
      </w:del>
      <w:r>
        <w:rPr>
          <w:rFonts w:ascii="Galliard BT" w:hAnsi="Galliard BT"/>
        </w:rPr>
        <w:t xml:space="preserve"> É a história do Mané Garrincha: Você já contou isso para o outro time?</w:t>
      </w:r>
      <w:r w:rsidR="00971DE3">
        <w:rPr>
          <w:rFonts w:ascii="Galliard BT" w:hAnsi="Galliard BT"/>
        </w:rPr>
        <w:t xml:space="preserve"> O</w:t>
      </w:r>
      <w:r>
        <w:rPr>
          <w:rFonts w:ascii="Galliard BT" w:hAnsi="Galliard BT"/>
        </w:rPr>
        <w:t xml:space="preserve"> técnico explica a estratégia</w:t>
      </w:r>
      <w:r w:rsidR="00971DE3">
        <w:rPr>
          <w:rFonts w:ascii="Galliard BT" w:hAnsi="Galliard BT"/>
        </w:rPr>
        <w:t>,</w:t>
      </w:r>
      <w:ins w:id="365" w:author="Carla Farinazzi" w:date="2015-03-24T09:21:00Z">
        <w:r w:rsidR="00AE53CC">
          <w:rPr>
            <w:rFonts w:ascii="Galliard BT" w:hAnsi="Galliard BT"/>
          </w:rPr>
          <w:t xml:space="preserve"> </w:t>
        </w:r>
      </w:ins>
      <w:ins w:id="366" w:author="Jussara R." w:date="2015-04-13T12:23:00Z">
        <w:r w:rsidR="00C57282">
          <w:rPr>
            <w:rFonts w:ascii="Galliard BT" w:hAnsi="Galliard BT"/>
          </w:rPr>
          <w:t xml:space="preserve">mas </w:t>
        </w:r>
      </w:ins>
      <w:del w:id="367" w:author="Jussara R." w:date="2015-04-13T12:23:00Z">
        <w:r w:rsidR="00971DE3" w:rsidDel="00C57282">
          <w:rPr>
            <w:rFonts w:ascii="Galliard BT" w:hAnsi="Galliard BT"/>
          </w:rPr>
          <w:delText xml:space="preserve"> e você já explicou isso para o outro time? O</w:delText>
        </w:r>
      </w:del>
      <w:ins w:id="368" w:author="Jussara R." w:date="2015-04-13T12:23:00Z">
        <w:r w:rsidR="00C57282">
          <w:rPr>
            <w:rFonts w:ascii="Galliard BT" w:hAnsi="Galliard BT"/>
          </w:rPr>
          <w:t>o</w:t>
        </w:r>
      </w:ins>
      <w:r w:rsidR="00971DE3">
        <w:rPr>
          <w:rFonts w:ascii="Galliard BT" w:hAnsi="Galliard BT"/>
        </w:rPr>
        <w:t xml:space="preserve"> outro time também tem a sua</w:t>
      </w:r>
      <w:ins w:id="369" w:author="Jussara R." w:date="2015-04-13T12:23:00Z">
        <w:r w:rsidR="00C57282">
          <w:rPr>
            <w:rFonts w:ascii="Galliard BT" w:hAnsi="Galliard BT"/>
          </w:rPr>
          <w:t>.</w:t>
        </w:r>
      </w:ins>
      <w:r w:rsidR="00971DE3">
        <w:rPr>
          <w:rFonts w:ascii="Galliard BT" w:hAnsi="Galliard BT"/>
        </w:rPr>
        <w:t xml:space="preserve"> </w:t>
      </w:r>
      <w:del w:id="370" w:author="Jussara R." w:date="2015-04-13T12:23:00Z">
        <w:r w:rsidR="00971DE3" w:rsidDel="00C57282">
          <w:rPr>
            <w:rFonts w:ascii="Galliard BT" w:hAnsi="Galliard BT"/>
          </w:rPr>
          <w:delText xml:space="preserve">estratégia. </w:delText>
        </w:r>
      </w:del>
      <w:r w:rsidR="00971DE3">
        <w:rPr>
          <w:rFonts w:ascii="Galliard BT" w:hAnsi="Galliard BT"/>
        </w:rPr>
        <w:t xml:space="preserve">E </w:t>
      </w:r>
      <w:del w:id="371" w:author="Elisabete F." w:date="2015-04-17T00:20:00Z">
        <w:r w:rsidR="00971DE3" w:rsidDel="008C632E">
          <w:rPr>
            <w:rFonts w:ascii="Galliard BT" w:hAnsi="Galliard BT"/>
          </w:rPr>
          <w:delText xml:space="preserve">esta </w:delText>
        </w:r>
      </w:del>
      <w:ins w:id="372" w:author="Elisabete F." w:date="2015-04-17T00:20:00Z">
        <w:r w:rsidR="008C632E">
          <w:rPr>
            <w:rFonts w:ascii="Galliard BT" w:hAnsi="Galliard BT"/>
          </w:rPr>
          <w:t xml:space="preserve">essa </w:t>
        </w:r>
      </w:ins>
      <w:r w:rsidR="00971DE3">
        <w:rPr>
          <w:rFonts w:ascii="Galliard BT" w:hAnsi="Galliard BT"/>
        </w:rPr>
        <w:t>luta constante entre o acaso e o plano</w:t>
      </w:r>
      <w:del w:id="373" w:author="Elisabete F." w:date="2015-04-17T00:21:00Z">
        <w:r w:rsidR="00971DE3" w:rsidDel="008C632E">
          <w:rPr>
            <w:rFonts w:ascii="Galliard BT" w:hAnsi="Galliard BT"/>
          </w:rPr>
          <w:delText xml:space="preserve"> </w:delText>
        </w:r>
      </w:del>
      <w:ins w:id="374" w:author="Carla Farinazzi" w:date="2015-03-24T09:23:00Z">
        <w:del w:id="375" w:author="Elisabete F." w:date="2015-04-17T00:21:00Z">
          <w:r w:rsidR="00AE53CC" w:rsidDel="008C632E">
            <w:rPr>
              <w:rFonts w:ascii="Galliard BT" w:hAnsi="Galliard BT"/>
            </w:rPr>
            <w:delText>– isto</w:delText>
          </w:r>
        </w:del>
        <w:r w:rsidR="00AE53CC">
          <w:rPr>
            <w:rFonts w:ascii="Galliard BT" w:hAnsi="Galliard BT"/>
          </w:rPr>
          <w:t xml:space="preserve"> </w:t>
        </w:r>
      </w:ins>
      <w:r w:rsidR="00971DE3">
        <w:rPr>
          <w:rFonts w:ascii="Galliard BT" w:hAnsi="Galliard BT"/>
        </w:rPr>
        <w:t>é o tecido mesmo da história.</w:t>
      </w:r>
    </w:p>
    <w:p w:rsidR="00971DE3" w:rsidRDefault="00971DE3" w:rsidP="00774A6F">
      <w:pPr>
        <w:jc w:val="both"/>
        <w:rPr>
          <w:rFonts w:ascii="Galliard BT" w:hAnsi="Galliard BT"/>
        </w:rPr>
      </w:pPr>
    </w:p>
    <w:p w:rsidR="00943495" w:rsidRPr="00943495" w:rsidRDefault="00943495" w:rsidP="00774A6F">
      <w:pPr>
        <w:jc w:val="both"/>
        <w:rPr>
          <w:rFonts w:ascii="Galliard BT" w:hAnsi="Galliard BT"/>
          <w:color w:val="FF0000"/>
          <w:sz w:val="16"/>
        </w:rPr>
      </w:pPr>
      <w:r w:rsidRPr="00943495">
        <w:rPr>
          <w:rFonts w:ascii="Galliard BT" w:hAnsi="Galliard BT"/>
          <w:color w:val="FF0000"/>
          <w:sz w:val="16"/>
        </w:rPr>
        <w:t>[</w:t>
      </w:r>
      <w:r>
        <w:rPr>
          <w:rFonts w:ascii="Galliard BT" w:hAnsi="Galliard BT"/>
          <w:color w:val="FF0000"/>
          <w:sz w:val="16"/>
        </w:rPr>
        <w:t>q</w:t>
      </w:r>
      <w:r w:rsidRPr="00943495">
        <w:rPr>
          <w:rFonts w:ascii="Galliard BT" w:hAnsi="Galliard BT"/>
          <w:color w:val="FF0000"/>
          <w:sz w:val="16"/>
        </w:rPr>
        <w:t>ueda de transmissão</w:t>
      </w:r>
      <w:r>
        <w:rPr>
          <w:rFonts w:ascii="Galliard BT" w:hAnsi="Galliard BT"/>
          <w:color w:val="FF0000"/>
          <w:sz w:val="16"/>
        </w:rPr>
        <w:t>, cancelamento da aula</w:t>
      </w:r>
      <w:proofErr w:type="gramStart"/>
      <w:r w:rsidRPr="00943495">
        <w:rPr>
          <w:rFonts w:ascii="Galliard BT" w:hAnsi="Galliard BT"/>
          <w:color w:val="FF0000"/>
          <w:sz w:val="16"/>
        </w:rPr>
        <w:t>]</w:t>
      </w:r>
      <w:proofErr w:type="gramEnd"/>
    </w:p>
    <w:p w:rsidR="00943495" w:rsidRDefault="00943495" w:rsidP="00774A6F">
      <w:pPr>
        <w:jc w:val="both"/>
        <w:rPr>
          <w:rFonts w:ascii="Galliard BT" w:hAnsi="Galliard BT"/>
        </w:rPr>
      </w:pPr>
    </w:p>
    <w:p w:rsidR="00CD58C4" w:rsidRDefault="00971DE3" w:rsidP="00774A6F">
      <w:pPr>
        <w:jc w:val="both"/>
        <w:rPr>
          <w:ins w:id="376" w:author="Carla Farinazzi" w:date="2015-03-23T11:17:00Z"/>
          <w:rFonts w:ascii="Galliard BT" w:hAnsi="Galliard BT"/>
        </w:rPr>
      </w:pPr>
      <w:r>
        <w:rPr>
          <w:rFonts w:ascii="Galliard BT" w:hAnsi="Galliard BT"/>
        </w:rPr>
        <w:t>Transcrição: Jussara Reis de Abreu</w:t>
      </w:r>
    </w:p>
    <w:p w:rsidR="00A12D82" w:rsidRDefault="00A12D82" w:rsidP="00774A6F">
      <w:pPr>
        <w:jc w:val="both"/>
        <w:rPr>
          <w:ins w:id="377" w:author="Jussara R." w:date="2015-04-13T12:23:00Z"/>
          <w:rFonts w:ascii="Galliard BT" w:hAnsi="Galliard BT"/>
        </w:rPr>
      </w:pPr>
      <w:ins w:id="378" w:author="Carla Farinazzi" w:date="2015-03-23T11:17:00Z">
        <w:r>
          <w:rPr>
            <w:rFonts w:ascii="Galliard BT" w:hAnsi="Galliard BT"/>
          </w:rPr>
          <w:t xml:space="preserve">Revisão: Carla </w:t>
        </w:r>
        <w:proofErr w:type="spellStart"/>
        <w:r>
          <w:rPr>
            <w:rFonts w:ascii="Galliard BT" w:hAnsi="Galliard BT"/>
          </w:rPr>
          <w:t>Fari</w:t>
        </w:r>
      </w:ins>
      <w:ins w:id="379" w:author="Carla Farinazzi" w:date="2015-03-23T11:18:00Z">
        <w:r>
          <w:rPr>
            <w:rFonts w:ascii="Galliard BT" w:hAnsi="Galliard BT"/>
          </w:rPr>
          <w:t>nazzi</w:t>
        </w:r>
      </w:ins>
      <w:proofErr w:type="spellEnd"/>
      <w:ins w:id="380" w:author="Jussara R." w:date="2015-04-13T12:23:00Z">
        <w:r w:rsidR="00B57CCC">
          <w:rPr>
            <w:rFonts w:ascii="Galliard BT" w:hAnsi="Galliard BT"/>
          </w:rPr>
          <w:t xml:space="preserve"> e Jussara Reis de Abreu</w:t>
        </w:r>
      </w:ins>
    </w:p>
    <w:p w:rsidR="00B57CCC" w:rsidDel="00D31C67" w:rsidRDefault="00B57CCC" w:rsidP="00D31C67">
      <w:pPr>
        <w:jc w:val="both"/>
        <w:rPr>
          <w:del w:id="381" w:author="Elisabete F." w:date="2015-04-17T00:29:00Z"/>
          <w:rFonts w:ascii="Galliard BT" w:hAnsi="Galliard BT"/>
        </w:rPr>
      </w:pPr>
      <w:ins w:id="382" w:author="Jussara R." w:date="2015-04-13T12:23:00Z">
        <w:r>
          <w:rPr>
            <w:rFonts w:ascii="Galliard BT" w:hAnsi="Galliard BT"/>
          </w:rPr>
          <w:t xml:space="preserve">Revisão Final: </w:t>
        </w:r>
      </w:ins>
      <w:ins w:id="383" w:author="Jussara R." w:date="2015-05-02T16:34:00Z">
        <w:r w:rsidR="004A7CF5">
          <w:rPr>
            <w:rFonts w:ascii="Galliard BT" w:hAnsi="Galliard BT"/>
          </w:rPr>
          <w:t>Elisabete Fran</w:t>
        </w:r>
      </w:ins>
      <w:ins w:id="384" w:author="Jussara R." w:date="2015-05-02T16:35:00Z">
        <w:r w:rsidR="004A7CF5">
          <w:rPr>
            <w:rFonts w:ascii="Galliard BT" w:hAnsi="Galliard BT"/>
          </w:rPr>
          <w:t>czak Branco</w:t>
        </w:r>
      </w:ins>
    </w:p>
    <w:p w:rsidR="00774A6F" w:rsidDel="00D31C67" w:rsidRDefault="00774A6F">
      <w:pPr>
        <w:jc w:val="both"/>
        <w:rPr>
          <w:del w:id="385" w:author="Elisabete F." w:date="2015-04-17T00:29:00Z"/>
          <w:rFonts w:ascii="Galliard BT" w:hAnsi="Galliard BT"/>
        </w:rPr>
        <w:pPrChange w:id="386" w:author="Elisabete F." w:date="2015-04-17T00:29:00Z">
          <w:pPr>
            <w:ind w:left="708"/>
            <w:jc w:val="both"/>
          </w:pPr>
        </w:pPrChange>
      </w:pPr>
    </w:p>
    <w:p w:rsidR="00774A6F" w:rsidRPr="00F91B00" w:rsidRDefault="00774A6F">
      <w:pPr>
        <w:jc w:val="both"/>
        <w:rPr>
          <w:rFonts w:ascii="Galliard BT" w:hAnsi="Galliard BT"/>
        </w:rPr>
        <w:pPrChange w:id="387" w:author="Elisabete F." w:date="2015-04-17T00:29:00Z">
          <w:pPr>
            <w:ind w:left="708"/>
            <w:jc w:val="both"/>
          </w:pPr>
        </w:pPrChange>
      </w:pPr>
    </w:p>
    <w:sectPr w:rsidR="00774A6F" w:rsidRPr="00F91B00" w:rsidSect="00F96FBC">
      <w:headerReference w:type="defaul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3" w:author="Elisabete F." w:date="2015-04-17T00:31:00Z" w:initials="Elisabete">
    <w:p w:rsidR="007009F5" w:rsidRDefault="007009F5">
      <w:pPr>
        <w:pStyle w:val="Textodecomentrio"/>
      </w:pPr>
      <w:r>
        <w:rPr>
          <w:rStyle w:val="Refdecomentrio"/>
        </w:rPr>
        <w:annotationRef/>
      </w:r>
      <w:r>
        <w:t>Alterei aqui para não repetir o “que”</w:t>
      </w:r>
    </w:p>
  </w:comment>
  <w:comment w:id="46" w:author="Elisabete F." w:date="2015-04-17T00:31:00Z" w:initials="Elisabete">
    <w:p w:rsidR="00AC1552" w:rsidRDefault="00AC1552">
      <w:pPr>
        <w:pStyle w:val="Textodecomentrio"/>
      </w:pPr>
      <w:r>
        <w:rPr>
          <w:rStyle w:val="Refdecomentrio"/>
        </w:rPr>
        <w:annotationRef/>
      </w:r>
      <w:r>
        <w:t>Eu vi que não tem essa vírgula no original, mas o caso é que, para não deixar errada a vírgula antes de “deveriam”, que está separando o sujeito do verbo, ou usa aqui ou exclui antes de “deveriam”.</w:t>
      </w:r>
    </w:p>
  </w:comment>
  <w:comment w:id="123" w:author="Carla Farinazzi" w:date="2015-04-17T00:31:00Z" w:initials="CF">
    <w:p w:rsidR="00970C52" w:rsidRDefault="00970C52">
      <w:pPr>
        <w:pStyle w:val="Textodecomentrio"/>
      </w:pPr>
      <w:r>
        <w:rPr>
          <w:rStyle w:val="Refdecomentrio"/>
        </w:rPr>
        <w:annotationRef/>
      </w:r>
      <w:r>
        <w:t xml:space="preserve">Coloquei o acento circunflexo, pois no artigo do Prof. Olavo foi utilizado o acento. </w:t>
      </w:r>
      <w:r w:rsidR="004C073E">
        <w:t>Também com espontaneísmo.</w:t>
      </w:r>
    </w:p>
  </w:comment>
  <w:comment w:id="129" w:author="Elisabete F." w:date="2015-04-17T10:23:00Z" w:initials="Elisabete">
    <w:p w:rsidR="00FC22E4" w:rsidRDefault="00FC22E4">
      <w:pPr>
        <w:pStyle w:val="Textodecomentrio"/>
      </w:pPr>
      <w:r>
        <w:rPr>
          <w:rStyle w:val="Refdecomentrio"/>
        </w:rPr>
        <w:annotationRef/>
      </w:r>
      <w:r>
        <w:t>O uso de artigo na frente de nome próprio é informal.</w:t>
      </w:r>
    </w:p>
  </w:comment>
  <w:comment w:id="132" w:author="Carla Farinazzi" w:date="2015-04-17T00:31:00Z" w:initials="CF">
    <w:p w:rsidR="00C76C8D" w:rsidRDefault="00C76C8D">
      <w:pPr>
        <w:pStyle w:val="Textodecomentrio"/>
      </w:pPr>
      <w:r>
        <w:rPr>
          <w:rStyle w:val="Refdecomentrio"/>
        </w:rPr>
        <w:annotationRef/>
      </w:r>
      <w:r>
        <w:t>Eu coloquei es</w:t>
      </w:r>
      <w:r w:rsidR="004C073E">
        <w:t>t</w:t>
      </w:r>
      <w:r>
        <w:t xml:space="preserve">e “não” porque o </w:t>
      </w:r>
      <w:proofErr w:type="gramStart"/>
      <w:r>
        <w:t>prof.</w:t>
      </w:r>
      <w:proofErr w:type="gramEnd"/>
      <w:r>
        <w:t xml:space="preserve"> o disse</w:t>
      </w:r>
      <w:r w:rsidR="004C073E">
        <w:t>;</w:t>
      </w:r>
      <w:r>
        <w:t xml:space="preserve"> e também porque enfatiza </w:t>
      </w:r>
      <w:r w:rsidR="004C073E">
        <w:t xml:space="preserve">duas ideias opostas: </w:t>
      </w:r>
      <w:r>
        <w:t xml:space="preserve">acreditar que a consciência de classe era um fenômeno histórico real e o </w:t>
      </w:r>
      <w:r w:rsidR="004C073E">
        <w:t>fato de Lukács negar isto e afirmar que o proletariado tem apenas uma possibilidade de consciência de classe.</w:t>
      </w:r>
    </w:p>
  </w:comment>
  <w:comment w:id="130" w:author="Elisabete F." w:date="2015-04-17T20:17:00Z" w:initials="Elisabete">
    <w:p w:rsidR="00AC0769" w:rsidRDefault="00AC0769">
      <w:pPr>
        <w:pStyle w:val="Textodecomentrio"/>
      </w:pPr>
      <w:r>
        <w:rPr>
          <w:rStyle w:val="Refdecomentrio"/>
        </w:rPr>
        <w:annotationRef/>
      </w:r>
      <w:r>
        <w:t>Aqui não está errado, mas está muito discurso falado. Sugestão:</w:t>
      </w:r>
    </w:p>
    <w:p w:rsidR="00AC0769" w:rsidRPr="00AC0769" w:rsidRDefault="00AC0769" w:rsidP="00AC076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0769">
        <w:rPr>
          <w:rFonts w:ascii="Galliard BT" w:hAnsi="Galliard BT"/>
          <w:b/>
        </w:rPr>
        <w:t>Mas Lukács contestou isso, para ele,</w:t>
      </w:r>
      <w:r w:rsidRPr="00AC0769">
        <w:rPr>
          <w:rFonts w:ascii="Galliard BT" w:hAnsi="Galliard BT"/>
        </w:rPr>
        <w:t xml:space="preserve"> o proletariado tem apenas a possibilidade de ter uma consciência de classe,</w:t>
      </w:r>
    </w:p>
    <w:p w:rsidR="00AC0769" w:rsidRDefault="00AC0769">
      <w:pPr>
        <w:pStyle w:val="Textodecomentrio"/>
      </w:pPr>
    </w:p>
  </w:comment>
  <w:comment w:id="143" w:author="Elisabete F." w:date="2015-04-17T00:31:00Z" w:initials="Elisabete">
    <w:p w:rsidR="00D31C67" w:rsidRDefault="00D31C67">
      <w:pPr>
        <w:pStyle w:val="Textodecomentrio"/>
      </w:pPr>
      <w:r>
        <w:rPr>
          <w:rStyle w:val="Refdecomentrio"/>
        </w:rPr>
        <w:annotationRef/>
      </w:r>
      <w:r>
        <w:t>Eu usaria “muito vasta” nesse caso.</w:t>
      </w:r>
    </w:p>
  </w:comment>
  <w:comment w:id="153" w:author="Elisabete F." w:date="2015-04-17T00:31:00Z" w:initials="Elisabete">
    <w:p w:rsidR="004E137B" w:rsidRDefault="004E137B">
      <w:pPr>
        <w:pStyle w:val="Textodecomentrio"/>
      </w:pPr>
      <w:r>
        <w:rPr>
          <w:rStyle w:val="Refdecomentrio"/>
        </w:rPr>
        <w:annotationRef/>
      </w:r>
      <w:r>
        <w:t>Vou dar uma dica porque sempre vejo esse problema nos textos: nunca usar “onde” se não estiver se referindo a um lugar.</w:t>
      </w:r>
    </w:p>
  </w:comment>
  <w:comment w:id="283" w:author="Elisabete F." w:date="2015-04-17T20:32:00Z" w:initials="Elisabete">
    <w:p w:rsidR="00E03991" w:rsidRDefault="00E03991">
      <w:pPr>
        <w:pStyle w:val="Textodecomentrio"/>
      </w:pPr>
      <w:r>
        <w:rPr>
          <w:rStyle w:val="Refdecomentrio"/>
        </w:rPr>
        <w:annotationRef/>
      </w:r>
      <w:r>
        <w:t>Eu alterei esse trecho, pois estava com uma repetição.</w:t>
      </w:r>
    </w:p>
    <w:p w:rsidR="00E03991" w:rsidRDefault="00E03991">
      <w:pPr>
        <w:pStyle w:val="Textodecomentrio"/>
      </w:pPr>
    </w:p>
    <w:p w:rsidR="00E03991" w:rsidRDefault="00E03991">
      <w:pPr>
        <w:pStyle w:val="Textodecomentrio"/>
      </w:pPr>
      <w:r>
        <w:t xml:space="preserve">... </w:t>
      </w:r>
      <w:proofErr w:type="gramStart"/>
      <w:r>
        <w:t>invade</w:t>
      </w:r>
      <w:proofErr w:type="gramEnd"/>
      <w:r>
        <w:t xml:space="preserve"> a Rússia. A Rússia...</w:t>
      </w:r>
    </w:p>
  </w:comment>
  <w:comment w:id="296" w:author="Elisabete F." w:date="2015-04-17T00:31:00Z" w:initials="Elisabete">
    <w:p w:rsidR="004E137B" w:rsidRDefault="004E137B">
      <w:pPr>
        <w:pStyle w:val="Textodecomentrio"/>
      </w:pPr>
      <w:r>
        <w:rPr>
          <w:rStyle w:val="Refdecomentrio"/>
        </w:rPr>
        <w:annotationRef/>
      </w:r>
      <w:r>
        <w:t>Novamente uso indevido de “onde”.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D4" w:rsidRDefault="00296AD4" w:rsidP="00F96FBC">
      <w:r>
        <w:separator/>
      </w:r>
    </w:p>
  </w:endnote>
  <w:endnote w:type="continuationSeparator" w:id="0">
    <w:p w:rsidR="00296AD4" w:rsidRDefault="00296AD4" w:rsidP="00F9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 BT">
    <w:altName w:val="Times New Roman"/>
    <w:panose1 w:val="0202060206050B020A04"/>
    <w:charset w:val="00"/>
    <w:family w:val="roman"/>
    <w:pitch w:val="variable"/>
    <w:sig w:usb0="00000287" w:usb1="00000000" w:usb2="00000000" w:usb3="00000000" w:csb0="0000001F" w:csb1="00000000"/>
  </w:font>
  <w:font w:name="GalliardITCbyB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52" w:rsidRPr="00970C52" w:rsidRDefault="00C94F6F">
    <w:pPr>
      <w:pStyle w:val="Rodap"/>
      <w:rPr>
        <w:sz w:val="20"/>
        <w:rPrChange w:id="388" w:author="Carla Farinazzi" w:date="2015-03-23T15:10:00Z">
          <w:rPr/>
        </w:rPrChange>
      </w:rPr>
    </w:pPr>
    <w:ins w:id="389" w:author="Carla Farinazzi" w:date="2015-03-23T15:08:00Z">
      <w:del w:id="390" w:author="Elisabete F." w:date="2015-04-09T15:16:00Z">
        <w:r w:rsidRPr="00C94F6F" w:rsidDel="00811BBB">
          <w:rPr>
            <w:sz w:val="20"/>
            <w:rPrChange w:id="391" w:author="Carla Farinazzi" w:date="2015-03-23T15:10:00Z">
              <w:rPr/>
            </w:rPrChange>
          </w:rPr>
          <w:delText xml:space="preserve">(1) O artigo foi publicado sob o </w:delText>
        </w:r>
      </w:del>
    </w:ins>
    <w:ins w:id="392" w:author="Carla Farinazzi" w:date="2015-03-23T18:04:00Z">
      <w:del w:id="393" w:author="Elisabete F." w:date="2015-04-09T15:16:00Z">
        <w:r w:rsidR="0095314A" w:rsidDel="00811BBB">
          <w:rPr>
            <w:sz w:val="20"/>
          </w:rPr>
          <w:delText>título</w:delText>
        </w:r>
      </w:del>
    </w:ins>
    <w:ins w:id="394" w:author="Carla Farinazzi" w:date="2015-03-23T15:08:00Z">
      <w:del w:id="395" w:author="Elisabete F." w:date="2015-04-09T15:16:00Z">
        <w:r w:rsidRPr="00C94F6F" w:rsidDel="00811BBB">
          <w:rPr>
            <w:sz w:val="20"/>
            <w:rPrChange w:id="396" w:author="Carla Farinazzi" w:date="2015-03-23T15:10:00Z">
              <w:rPr/>
            </w:rPrChange>
          </w:rPr>
          <w:delText xml:space="preserve"> </w:delText>
        </w:r>
      </w:del>
    </w:ins>
    <w:ins w:id="397" w:author="Carla Farinazzi" w:date="2015-03-23T15:09:00Z">
      <w:del w:id="398" w:author="Elisabete F." w:date="2015-04-09T15:16:00Z">
        <w:r w:rsidRPr="00C94F6F" w:rsidDel="00811BBB">
          <w:rPr>
            <w:sz w:val="20"/>
            <w:rPrChange w:id="399" w:author="Carla Farinazzi" w:date="2015-03-23T15:10:00Z">
              <w:rPr/>
            </w:rPrChange>
          </w:rPr>
          <w:delText>“Professores...” [http://www.olavodecarvalho.org/semana/130819dc.html]</w:delText>
        </w:r>
      </w:del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D4" w:rsidRDefault="00296AD4" w:rsidP="00F96FBC">
      <w:r>
        <w:separator/>
      </w:r>
    </w:p>
  </w:footnote>
  <w:footnote w:type="continuationSeparator" w:id="0">
    <w:p w:rsidR="00296AD4" w:rsidRDefault="00296AD4" w:rsidP="00F96FBC">
      <w:r>
        <w:continuationSeparator/>
      </w:r>
    </w:p>
  </w:footnote>
  <w:footnote w:id="1">
    <w:p w:rsidR="00811BBB" w:rsidRPr="000752EA" w:rsidRDefault="00811BBB">
      <w:pPr>
        <w:pStyle w:val="Textodenotaderodap"/>
        <w:rPr>
          <w:rFonts w:ascii="Galliard BT" w:hAnsi="Galliard BT"/>
          <w:rPrChange w:id="29" w:author="Jussara R." w:date="2015-04-13T11:55:00Z">
            <w:rPr/>
          </w:rPrChange>
        </w:rPr>
      </w:pPr>
      <w:ins w:id="30" w:author="Elisabete F." w:date="2015-04-09T15:16:00Z">
        <w:r w:rsidRPr="000752EA">
          <w:rPr>
            <w:rStyle w:val="Refdenotaderodap"/>
            <w:rFonts w:ascii="Galliard BT" w:hAnsi="Galliard BT"/>
            <w:rPrChange w:id="31" w:author="Jussara R." w:date="2015-04-13T11:55:00Z">
              <w:rPr>
                <w:rStyle w:val="Refdenotaderodap"/>
              </w:rPr>
            </w:rPrChange>
          </w:rPr>
          <w:footnoteRef/>
        </w:r>
        <w:r w:rsidRPr="000752EA">
          <w:rPr>
            <w:rFonts w:ascii="Galliard BT" w:hAnsi="Galliard BT"/>
            <w:rPrChange w:id="32" w:author="Jussara R." w:date="2015-04-13T11:55:00Z">
              <w:rPr/>
            </w:rPrChange>
          </w:rPr>
          <w:t xml:space="preserve"> O artigo foi publicado sob o título “Professores”: </w:t>
        </w:r>
      </w:ins>
      <w:ins w:id="33" w:author="Elisabete F." w:date="2015-04-16T20:10:00Z">
        <w:r w:rsidR="003757CB">
          <w:rPr>
            <w:rFonts w:ascii="Galliard BT" w:hAnsi="Galliard BT"/>
          </w:rPr>
          <w:t>&lt;</w:t>
        </w:r>
      </w:ins>
      <w:ins w:id="34" w:author="Elisabete F." w:date="2015-04-09T15:16:00Z">
        <w:r w:rsidRPr="000752EA">
          <w:rPr>
            <w:rFonts w:ascii="Galliard BT" w:hAnsi="Galliard BT"/>
            <w:rPrChange w:id="35" w:author="Jussara R." w:date="2015-04-13T11:55:00Z">
              <w:rPr/>
            </w:rPrChange>
          </w:rPr>
          <w:t>http://www.olavodecarvalho.org/semana/130819dc.html</w:t>
        </w:r>
      </w:ins>
      <w:ins w:id="36" w:author="Elisabete F." w:date="2015-04-16T20:10:00Z">
        <w:r w:rsidR="003757CB">
          <w:rPr>
            <w:rFonts w:ascii="Galliard BT" w:hAnsi="Galliard BT"/>
          </w:rPr>
          <w:t>&gt;.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122501"/>
      <w:docPartObj>
        <w:docPartGallery w:val="Page Numbers (Top of Page)"/>
        <w:docPartUnique/>
      </w:docPartObj>
    </w:sdtPr>
    <w:sdtEndPr>
      <w:rPr>
        <w:rFonts w:ascii="Galliard BT" w:hAnsi="Galliard BT"/>
        <w:sz w:val="18"/>
        <w:szCs w:val="18"/>
      </w:rPr>
    </w:sdtEndPr>
    <w:sdtContent>
      <w:p w:rsidR="00AC71DF" w:rsidRPr="00F96FBC" w:rsidRDefault="00C94F6F">
        <w:pPr>
          <w:pStyle w:val="Cabealho"/>
          <w:jc w:val="right"/>
          <w:rPr>
            <w:rFonts w:ascii="Galliard BT" w:hAnsi="Galliard BT"/>
            <w:sz w:val="18"/>
            <w:szCs w:val="18"/>
          </w:rPr>
        </w:pPr>
        <w:r w:rsidRPr="00F96FBC">
          <w:rPr>
            <w:rFonts w:ascii="Galliard BT" w:hAnsi="Galliard BT"/>
            <w:sz w:val="18"/>
            <w:szCs w:val="18"/>
          </w:rPr>
          <w:fldChar w:fldCharType="begin"/>
        </w:r>
        <w:r w:rsidR="00AC71DF" w:rsidRPr="00F96FBC">
          <w:rPr>
            <w:rFonts w:ascii="Galliard BT" w:hAnsi="Galliard BT"/>
            <w:sz w:val="18"/>
            <w:szCs w:val="18"/>
          </w:rPr>
          <w:instrText>PAGE   \* MERGEFORMAT</w:instrText>
        </w:r>
        <w:r w:rsidRPr="00F96FBC">
          <w:rPr>
            <w:rFonts w:ascii="Galliard BT" w:hAnsi="Galliard BT"/>
            <w:sz w:val="18"/>
            <w:szCs w:val="18"/>
          </w:rPr>
          <w:fldChar w:fldCharType="separate"/>
        </w:r>
        <w:r w:rsidR="00CD1316">
          <w:rPr>
            <w:rFonts w:ascii="Galliard BT" w:hAnsi="Galliard BT"/>
            <w:noProof/>
            <w:sz w:val="18"/>
            <w:szCs w:val="18"/>
          </w:rPr>
          <w:t>2</w:t>
        </w:r>
        <w:r w:rsidRPr="00F96FBC">
          <w:rPr>
            <w:rFonts w:ascii="Galliard BT" w:hAnsi="Galliard BT"/>
            <w:sz w:val="18"/>
            <w:szCs w:val="18"/>
          </w:rPr>
          <w:fldChar w:fldCharType="end"/>
        </w:r>
      </w:p>
    </w:sdtContent>
  </w:sdt>
  <w:p w:rsidR="00AC71DF" w:rsidRDefault="00AC71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5C"/>
    <w:rsid w:val="0000726E"/>
    <w:rsid w:val="00017414"/>
    <w:rsid w:val="0001764C"/>
    <w:rsid w:val="00037AA2"/>
    <w:rsid w:val="000752EA"/>
    <w:rsid w:val="00075CE1"/>
    <w:rsid w:val="000F5F0C"/>
    <w:rsid w:val="001462B6"/>
    <w:rsid w:val="001767FC"/>
    <w:rsid w:val="00187C46"/>
    <w:rsid w:val="001C0D13"/>
    <w:rsid w:val="00253723"/>
    <w:rsid w:val="0026521F"/>
    <w:rsid w:val="00296AD4"/>
    <w:rsid w:val="002A117D"/>
    <w:rsid w:val="002E4F51"/>
    <w:rsid w:val="00302D19"/>
    <w:rsid w:val="00304568"/>
    <w:rsid w:val="003537CC"/>
    <w:rsid w:val="00357CCD"/>
    <w:rsid w:val="003757CB"/>
    <w:rsid w:val="00391B75"/>
    <w:rsid w:val="003B171A"/>
    <w:rsid w:val="003D3C98"/>
    <w:rsid w:val="0047161E"/>
    <w:rsid w:val="004A7C9B"/>
    <w:rsid w:val="004A7CF5"/>
    <w:rsid w:val="004C073E"/>
    <w:rsid w:val="004E137B"/>
    <w:rsid w:val="005B5D75"/>
    <w:rsid w:val="005D1AFA"/>
    <w:rsid w:val="00600FC6"/>
    <w:rsid w:val="006126CC"/>
    <w:rsid w:val="00637E83"/>
    <w:rsid w:val="00672F5C"/>
    <w:rsid w:val="006C7E07"/>
    <w:rsid w:val="007009F5"/>
    <w:rsid w:val="00730D8B"/>
    <w:rsid w:val="00736008"/>
    <w:rsid w:val="00757187"/>
    <w:rsid w:val="00761304"/>
    <w:rsid w:val="00774A6F"/>
    <w:rsid w:val="007B46EB"/>
    <w:rsid w:val="007E3D95"/>
    <w:rsid w:val="00803684"/>
    <w:rsid w:val="0080685C"/>
    <w:rsid w:val="00811BBB"/>
    <w:rsid w:val="008351D0"/>
    <w:rsid w:val="0085609A"/>
    <w:rsid w:val="008C632E"/>
    <w:rsid w:val="008E712B"/>
    <w:rsid w:val="00935D95"/>
    <w:rsid w:val="00943495"/>
    <w:rsid w:val="0095314A"/>
    <w:rsid w:val="00970C52"/>
    <w:rsid w:val="00971DE3"/>
    <w:rsid w:val="00A12D82"/>
    <w:rsid w:val="00A17ECB"/>
    <w:rsid w:val="00A26D85"/>
    <w:rsid w:val="00A75707"/>
    <w:rsid w:val="00AC0769"/>
    <w:rsid w:val="00AC1552"/>
    <w:rsid w:val="00AC71DF"/>
    <w:rsid w:val="00AE53CC"/>
    <w:rsid w:val="00B077D6"/>
    <w:rsid w:val="00B57CCC"/>
    <w:rsid w:val="00B96E7D"/>
    <w:rsid w:val="00BE74F0"/>
    <w:rsid w:val="00C57282"/>
    <w:rsid w:val="00C6754D"/>
    <w:rsid w:val="00C74C9A"/>
    <w:rsid w:val="00C76C8D"/>
    <w:rsid w:val="00C94F6F"/>
    <w:rsid w:val="00CA3F0E"/>
    <w:rsid w:val="00CC3B39"/>
    <w:rsid w:val="00CD1316"/>
    <w:rsid w:val="00CD58C4"/>
    <w:rsid w:val="00D31C67"/>
    <w:rsid w:val="00D352C1"/>
    <w:rsid w:val="00D6107A"/>
    <w:rsid w:val="00D653B7"/>
    <w:rsid w:val="00DA6C9D"/>
    <w:rsid w:val="00DC3673"/>
    <w:rsid w:val="00DE128D"/>
    <w:rsid w:val="00DF2A31"/>
    <w:rsid w:val="00E03485"/>
    <w:rsid w:val="00E03991"/>
    <w:rsid w:val="00E14D33"/>
    <w:rsid w:val="00E45F98"/>
    <w:rsid w:val="00E46C72"/>
    <w:rsid w:val="00E5431C"/>
    <w:rsid w:val="00EF1FEA"/>
    <w:rsid w:val="00F91B00"/>
    <w:rsid w:val="00F96FBC"/>
    <w:rsid w:val="00FC22E4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5C"/>
    <w:pPr>
      <w:jc w:val="left"/>
    </w:pPr>
    <w:rPr>
      <w:rFonts w:eastAsia="Times New Roman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685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textoChar">
    <w:name w:val="Corpo de texto Char"/>
    <w:basedOn w:val="Fontepargpadro"/>
    <w:link w:val="Corpodetexto"/>
    <w:rsid w:val="0080685C"/>
    <w:rPr>
      <w:rFonts w:eastAsia="Arial Unicode MS"/>
      <w:kern w:val="1"/>
    </w:rPr>
  </w:style>
  <w:style w:type="paragraph" w:customStyle="1" w:styleId="WW-Padro">
    <w:name w:val="WW-Padrão"/>
    <w:rsid w:val="00F96FB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after="200" w:line="276" w:lineRule="auto"/>
      <w:jc w:val="left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F96F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FBC"/>
    <w:rPr>
      <w:rFonts w:eastAsia="Times New Roman"/>
      <w:lang w:eastAsia="fr-FR"/>
    </w:rPr>
  </w:style>
  <w:style w:type="paragraph" w:styleId="Rodap">
    <w:name w:val="footer"/>
    <w:basedOn w:val="Normal"/>
    <w:link w:val="RodapChar"/>
    <w:uiPriority w:val="99"/>
    <w:unhideWhenUsed/>
    <w:rsid w:val="00F96F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FBC"/>
    <w:rPr>
      <w:rFonts w:eastAsia="Times New Roman"/>
      <w:lang w:eastAsia="fr-FR"/>
    </w:rPr>
  </w:style>
  <w:style w:type="character" w:customStyle="1" w:styleId="st">
    <w:name w:val="st"/>
    <w:basedOn w:val="Fontepargpadro"/>
    <w:rsid w:val="00F91B00"/>
  </w:style>
  <w:style w:type="character" w:styleId="nfase">
    <w:name w:val="Emphasis"/>
    <w:basedOn w:val="Fontepargpadro"/>
    <w:uiPriority w:val="20"/>
    <w:qFormat/>
    <w:rsid w:val="00F91B0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C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C52"/>
    <w:rPr>
      <w:rFonts w:ascii="Tahoma" w:eastAsia="Times New Roman" w:hAnsi="Tahoma" w:cs="Tahoma"/>
      <w:sz w:val="16"/>
      <w:szCs w:val="16"/>
      <w:lang w:eastAsia="fr-FR"/>
    </w:rPr>
  </w:style>
  <w:style w:type="character" w:styleId="Refdecomentrio">
    <w:name w:val="annotation reference"/>
    <w:basedOn w:val="Fontepargpadro"/>
    <w:uiPriority w:val="99"/>
    <w:semiHidden/>
    <w:unhideWhenUsed/>
    <w:rsid w:val="0097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0C52"/>
    <w:rPr>
      <w:rFonts w:eastAsia="Times New Roman"/>
      <w:sz w:val="20"/>
      <w:szCs w:val="20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0C52"/>
    <w:rPr>
      <w:rFonts w:eastAsia="Times New Roman"/>
      <w:b/>
      <w:bCs/>
      <w:sz w:val="20"/>
      <w:szCs w:val="20"/>
      <w:lang w:eastAsia="fr-F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1B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1BBB"/>
    <w:rPr>
      <w:rFonts w:eastAsia="Times New Roman"/>
      <w:sz w:val="20"/>
      <w:szCs w:val="20"/>
      <w:lang w:eastAsia="fr-FR"/>
    </w:rPr>
  </w:style>
  <w:style w:type="character" w:styleId="Refdenotaderodap">
    <w:name w:val="footnote reference"/>
    <w:basedOn w:val="Fontepargpadro"/>
    <w:uiPriority w:val="99"/>
    <w:semiHidden/>
    <w:unhideWhenUsed/>
    <w:rsid w:val="00811BBB"/>
    <w:rPr>
      <w:vertAlign w:val="superscript"/>
    </w:rPr>
  </w:style>
  <w:style w:type="paragraph" w:styleId="Reviso">
    <w:name w:val="Revision"/>
    <w:hidden/>
    <w:uiPriority w:val="99"/>
    <w:semiHidden/>
    <w:rsid w:val="007009F5"/>
    <w:pPr>
      <w:jc w:val="left"/>
    </w:pPr>
    <w:rPr>
      <w:rFonts w:eastAsia="Times New Roman"/>
      <w:lang w:eastAsia="fr-FR"/>
    </w:rPr>
  </w:style>
  <w:style w:type="character" w:styleId="Hyperlink">
    <w:name w:val="Hyperlink"/>
    <w:basedOn w:val="Fontepargpadro"/>
    <w:uiPriority w:val="99"/>
    <w:unhideWhenUsed/>
    <w:rsid w:val="003757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5C"/>
    <w:pPr>
      <w:jc w:val="left"/>
    </w:pPr>
    <w:rPr>
      <w:rFonts w:eastAsia="Times New Roman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685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textoChar">
    <w:name w:val="Corpo de texto Char"/>
    <w:basedOn w:val="Fontepargpadro"/>
    <w:link w:val="Corpodetexto"/>
    <w:rsid w:val="0080685C"/>
    <w:rPr>
      <w:rFonts w:eastAsia="Arial Unicode MS"/>
      <w:kern w:val="1"/>
    </w:rPr>
  </w:style>
  <w:style w:type="paragraph" w:customStyle="1" w:styleId="WW-Padro">
    <w:name w:val="WW-Padrão"/>
    <w:rsid w:val="00F96FB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after="200" w:line="276" w:lineRule="auto"/>
      <w:jc w:val="left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F96F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FBC"/>
    <w:rPr>
      <w:rFonts w:eastAsia="Times New Roman"/>
      <w:lang w:eastAsia="fr-FR"/>
    </w:rPr>
  </w:style>
  <w:style w:type="paragraph" w:styleId="Rodap">
    <w:name w:val="footer"/>
    <w:basedOn w:val="Normal"/>
    <w:link w:val="RodapChar"/>
    <w:uiPriority w:val="99"/>
    <w:unhideWhenUsed/>
    <w:rsid w:val="00F96F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FBC"/>
    <w:rPr>
      <w:rFonts w:eastAsia="Times New Roman"/>
      <w:lang w:eastAsia="fr-FR"/>
    </w:rPr>
  </w:style>
  <w:style w:type="character" w:customStyle="1" w:styleId="st">
    <w:name w:val="st"/>
    <w:basedOn w:val="Fontepargpadro"/>
    <w:rsid w:val="00F91B00"/>
  </w:style>
  <w:style w:type="character" w:styleId="nfase">
    <w:name w:val="Emphasis"/>
    <w:basedOn w:val="Fontepargpadro"/>
    <w:uiPriority w:val="20"/>
    <w:qFormat/>
    <w:rsid w:val="00F91B0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C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C52"/>
    <w:rPr>
      <w:rFonts w:ascii="Tahoma" w:eastAsia="Times New Roman" w:hAnsi="Tahoma" w:cs="Tahoma"/>
      <w:sz w:val="16"/>
      <w:szCs w:val="16"/>
      <w:lang w:eastAsia="fr-FR"/>
    </w:rPr>
  </w:style>
  <w:style w:type="character" w:styleId="Refdecomentrio">
    <w:name w:val="annotation reference"/>
    <w:basedOn w:val="Fontepargpadro"/>
    <w:uiPriority w:val="99"/>
    <w:semiHidden/>
    <w:unhideWhenUsed/>
    <w:rsid w:val="0097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0C52"/>
    <w:rPr>
      <w:rFonts w:eastAsia="Times New Roman"/>
      <w:sz w:val="20"/>
      <w:szCs w:val="20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0C52"/>
    <w:rPr>
      <w:rFonts w:eastAsia="Times New Roman"/>
      <w:b/>
      <w:bCs/>
      <w:sz w:val="20"/>
      <w:szCs w:val="20"/>
      <w:lang w:eastAsia="fr-F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1B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1BBB"/>
    <w:rPr>
      <w:rFonts w:eastAsia="Times New Roman"/>
      <w:sz w:val="20"/>
      <w:szCs w:val="20"/>
      <w:lang w:eastAsia="fr-FR"/>
    </w:rPr>
  </w:style>
  <w:style w:type="character" w:styleId="Refdenotaderodap">
    <w:name w:val="footnote reference"/>
    <w:basedOn w:val="Fontepargpadro"/>
    <w:uiPriority w:val="99"/>
    <w:semiHidden/>
    <w:unhideWhenUsed/>
    <w:rsid w:val="00811BBB"/>
    <w:rPr>
      <w:vertAlign w:val="superscript"/>
    </w:rPr>
  </w:style>
  <w:style w:type="paragraph" w:styleId="Reviso">
    <w:name w:val="Revision"/>
    <w:hidden/>
    <w:uiPriority w:val="99"/>
    <w:semiHidden/>
    <w:rsid w:val="007009F5"/>
    <w:pPr>
      <w:jc w:val="left"/>
    </w:pPr>
    <w:rPr>
      <w:rFonts w:eastAsia="Times New Roman"/>
      <w:lang w:eastAsia="fr-FR"/>
    </w:rPr>
  </w:style>
  <w:style w:type="character" w:styleId="Hyperlink">
    <w:name w:val="Hyperlink"/>
    <w:basedOn w:val="Fontepargpadro"/>
    <w:uiPriority w:val="99"/>
    <w:unhideWhenUsed/>
    <w:rsid w:val="00375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70FCA-5926-4C17-9464-FFAD01C7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1778</Words>
  <Characters>9606</Characters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2015-04-17T02:44:00Z</dcterms:created>
  <dcterms:modified xsi:type="dcterms:W3CDTF">2015-05-08T18:59:00Z</dcterms:modified>
</cp:coreProperties>
</file>