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827" w:rsidRDefault="00904827" w:rsidP="00904827">
      <w:pPr>
        <w:autoSpaceDE w:val="0"/>
        <w:autoSpaceDN w:val="0"/>
        <w:adjustRightInd w:val="0"/>
        <w:spacing w:after="0"/>
        <w:ind w:firstLine="708"/>
        <w:jc w:val="center"/>
        <w:rPr>
          <w:rFonts w:ascii="Galliard BT" w:hAnsi="Galliard BT"/>
          <w:i/>
          <w:iCs/>
          <w:color w:val="000000"/>
          <w:sz w:val="36"/>
          <w:szCs w:val="36"/>
        </w:rPr>
      </w:pPr>
      <w:r>
        <w:rPr>
          <w:rFonts w:ascii="Galliard BT" w:hAnsi="Galliard BT"/>
          <w:i/>
          <w:iCs/>
          <w:color w:val="000000"/>
          <w:sz w:val="36"/>
          <w:szCs w:val="36"/>
        </w:rPr>
        <w:t>Curso Online de Filosofia</w:t>
      </w:r>
    </w:p>
    <w:p w:rsidR="00904827" w:rsidRDefault="00904827" w:rsidP="00904827">
      <w:pPr>
        <w:autoSpaceDE w:val="0"/>
        <w:autoSpaceDN w:val="0"/>
        <w:adjustRightInd w:val="0"/>
        <w:spacing w:after="0"/>
        <w:jc w:val="center"/>
        <w:rPr>
          <w:rFonts w:ascii="Galliard BT" w:hAnsi="Galliard BT" w:cs="GalliardITCbyBT-Italic"/>
          <w:i/>
          <w:iCs/>
          <w:color w:val="000000"/>
          <w:sz w:val="20"/>
          <w:szCs w:val="20"/>
        </w:rPr>
      </w:pP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Aula 244</w:t>
      </w: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rFonts w:ascii="Galliard BT" w:hAnsi="Galliard BT" w:cs="GalliardITCbyBT-Roman"/>
          <w:color w:val="000000"/>
          <w:sz w:val="20"/>
          <w:szCs w:val="20"/>
        </w:rPr>
        <w:t>29 de março de 2014</w:t>
      </w: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p>
    <w:p w:rsidR="00904827" w:rsidRDefault="00904827" w:rsidP="00904827">
      <w:pPr>
        <w:autoSpaceDE w:val="0"/>
        <w:autoSpaceDN w:val="0"/>
        <w:adjustRightInd w:val="0"/>
        <w:spacing w:after="0"/>
        <w:jc w:val="center"/>
        <w:rPr>
          <w:rFonts w:ascii="Galliard BT" w:hAnsi="Galliard BT" w:cs="GalliardITCbyBT-Roman"/>
          <w:color w:val="000000"/>
          <w:sz w:val="20"/>
          <w:szCs w:val="20"/>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1459865</wp:posOffset>
                </wp:positionH>
                <wp:positionV relativeFrom="paragraph">
                  <wp:posOffset>109220</wp:posOffset>
                </wp:positionV>
                <wp:extent cx="3306445" cy="755650"/>
                <wp:effectExtent l="0" t="0" r="12065" b="254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755650"/>
                        </a:xfrm>
                        <a:prstGeom prst="rect">
                          <a:avLst/>
                        </a:prstGeom>
                        <a:solidFill>
                          <a:srgbClr val="FFFFFF"/>
                        </a:solidFill>
                        <a:ln w="9525">
                          <a:solidFill>
                            <a:srgbClr val="000000"/>
                          </a:solidFill>
                          <a:miter lim="800000"/>
                          <a:headEnd/>
                          <a:tailEnd/>
                        </a:ln>
                      </wps:spPr>
                      <wps:txbx>
                        <w:txbxContent>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1" o:spid="_x0000_s1026" type="#_x0000_t202" style="position:absolute;left:0;text-align:left;margin-left:114.95pt;margin-top:8.6pt;width:260.35pt;height:5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">
                <v:textbox>
                  <w:txbxContent>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036B98" w:rsidRDefault="00036B98" w:rsidP="00904827">
                      <w:pPr>
                        <w:autoSpaceDE w:val="0"/>
                        <w:autoSpaceDN w:val="0"/>
                        <w:adjustRightInd w:val="0"/>
                        <w:spacing w:after="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mc:Fallback>
        </mc:AlternateContent>
      </w:r>
    </w:p>
    <w:p w:rsidR="00904827" w:rsidRDefault="00904827" w:rsidP="00904827">
      <w:pPr>
        <w:widowControl w:val="0"/>
        <w:spacing w:after="0"/>
        <w:jc w:val="center"/>
        <w:rPr>
          <w:rFonts w:ascii="Galliard BT" w:eastAsia="Arial Unicode MS" w:hAnsi="Galliard BT"/>
          <w:color w:val="FF0000"/>
          <w:kern w:val="2"/>
          <w:lang w:eastAsia="ar-SA"/>
        </w:rPr>
      </w:pPr>
    </w:p>
    <w:p w:rsidR="00904827" w:rsidRDefault="00904827" w:rsidP="00904827">
      <w:pPr>
        <w:widowControl w:val="0"/>
        <w:spacing w:after="0"/>
        <w:jc w:val="center"/>
        <w:rPr>
          <w:rFonts w:ascii="Galliard BT" w:eastAsia="Arial Unicode MS" w:hAnsi="Galliard BT"/>
          <w:color w:val="FF0000"/>
          <w:kern w:val="2"/>
          <w:lang w:eastAsia="ar-SA"/>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904827" w:rsidRDefault="00904827" w:rsidP="00904827">
      <w:pPr>
        <w:spacing w:after="0" w:line="240" w:lineRule="auto"/>
        <w:jc w:val="both"/>
        <w:rPr>
          <w:rFonts w:ascii="Galliard BT" w:hAnsi="Galliard BT"/>
          <w:b/>
          <w:sz w:val="24"/>
          <w:szCs w:val="24"/>
        </w:rPr>
      </w:pPr>
    </w:p>
    <w:p w:rsidR="0056385E" w:rsidRDefault="00904827" w:rsidP="00904827">
      <w:pPr>
        <w:spacing w:after="0" w:line="240" w:lineRule="auto"/>
        <w:jc w:val="both"/>
        <w:rPr>
          <w:rFonts w:ascii="Galliard BT" w:hAnsi="Galliard BT"/>
          <w:sz w:val="24"/>
          <w:szCs w:val="24"/>
        </w:rPr>
      </w:pPr>
      <w:r>
        <w:rPr>
          <w:rFonts w:ascii="Galliard BT" w:hAnsi="Galliard BT"/>
          <w:sz w:val="24"/>
          <w:szCs w:val="24"/>
        </w:rPr>
        <w:t xml:space="preserve">Boa noite a todos, </w:t>
      </w:r>
      <w:proofErr w:type="gramStart"/>
      <w:r>
        <w:rPr>
          <w:rFonts w:ascii="Galliard BT" w:hAnsi="Galliard BT"/>
          <w:sz w:val="24"/>
          <w:szCs w:val="24"/>
        </w:rPr>
        <w:t>sejam bem-vindos</w:t>
      </w:r>
      <w:proofErr w:type="gramEnd"/>
      <w:r>
        <w:rPr>
          <w:rFonts w:ascii="Galliard BT" w:hAnsi="Galliard BT"/>
          <w:sz w:val="24"/>
          <w:szCs w:val="24"/>
        </w:rPr>
        <w:t xml:space="preserve">. </w:t>
      </w:r>
    </w:p>
    <w:p w:rsidR="0056385E" w:rsidRDefault="0056385E"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Antes de tudo, vale lembrar que os novos alunos devem assistir semanalmente a duas aulas: primeiramente, às do início do COF (pelas gravações), seguindo a ordem numérica; depois, às inéditas (ao vivo), no sábado - é muito importante acompanhar o curso desta maneira. A ordem temática das aulas – ou até mesmo a sua aparente desordem – obedece a um plano estratégico, cujo resultado é evidente: a inteligência dos estudantes, </w:t>
      </w:r>
      <w:r w:rsidR="00DD2BD7">
        <w:rPr>
          <w:rFonts w:ascii="Galliard BT" w:hAnsi="Galliard BT"/>
          <w:sz w:val="24"/>
          <w:szCs w:val="24"/>
        </w:rPr>
        <w:t>com efeito</w:t>
      </w:r>
      <w:r>
        <w:rPr>
          <w:rFonts w:ascii="Galliard BT" w:hAnsi="Galliard BT"/>
          <w:sz w:val="24"/>
          <w:szCs w:val="24"/>
        </w:rPr>
        <w:t xml:space="preserve">, vai ficando mais organizada, já que a técnica </w:t>
      </w:r>
      <w:proofErr w:type="gramStart"/>
      <w:r>
        <w:rPr>
          <w:rFonts w:ascii="Galliard BT" w:hAnsi="Galliard BT"/>
          <w:sz w:val="24"/>
          <w:szCs w:val="24"/>
        </w:rPr>
        <w:t>intencionalmente</w:t>
      </w:r>
      <w:proofErr w:type="gramEnd"/>
      <w:r>
        <w:rPr>
          <w:rFonts w:ascii="Galliard BT" w:hAnsi="Galliard BT"/>
          <w:sz w:val="24"/>
          <w:szCs w:val="24"/>
        </w:rPr>
        <w:t xml:space="preserve"> </w:t>
      </w:r>
      <w:proofErr w:type="gramStart"/>
      <w:r>
        <w:rPr>
          <w:rFonts w:ascii="Galliard BT" w:hAnsi="Galliard BT"/>
          <w:sz w:val="24"/>
          <w:szCs w:val="24"/>
        </w:rPr>
        <w:t>empregada</w:t>
      </w:r>
      <w:proofErr w:type="gramEnd"/>
      <w:r>
        <w:rPr>
          <w:rFonts w:ascii="Galliard BT" w:hAnsi="Galliard BT"/>
          <w:sz w:val="24"/>
          <w:szCs w:val="24"/>
        </w:rPr>
        <w:t xml:space="preserve"> (de pegar um assunto, desenvolvê-lo até certo ponto, não de modo linear, mas em círculos, terminando por retornar ao estágio inicial) encontra sua eficácia no modo como a mente humana realmente funciona. Dar um curso seguindo a ordem lógica do seu conteúdo fará com que o aluno aprenda a matéria, sem que se desenvolva intelectualmente de fato, pois tal modo de exposição não faz com que ele adquira a capacidade pessoal de tentar se orientar no meio da rede de temas e problemas.</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Prosseguindo, a presente aula será composta de duas partes. A primeira delas, como decorrência normal do assunto das duas aulas anteriores, consistirá na conclusão, em certa medida, sobre o problema da conceituação da Filosofia propriamente dita. Em seguida, a segunda parte será destinada a alguns comentários sobre a atual situação política mundial e brasileira.</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Assim sendo, até o ponto em que chegou a explicação passada, é possível notar que a história da Filosofia é entremeada de intervenções externas (fatores oriundos da política, da religião, da sociedade, da cultura) que introduzem modificações na prática filosófica e no conteúdo das filosofias – o que torna impossível a tentativa de se obter um conceito geral da Filosofia a partir de seus conteúdos. Mais ainda: tal esforço conceptual se complica um pouco mais pelo fato de aquilo a que habitualmente se chama “filosofia” abranger não só a atividade dos filósofos criadores (isto é, daqueles que marcaram realmente a História da Filosofia), mas todo o ensino da Filosofia (tanto o ensino universitário, quanto, inclusive, a imensa produção de comentários, de interpretações, de livros de História da Filosofia) - tudo isto faz parte da história da Filosofia. Evidentemente, essa bibliografia, por assim dizer, secundária tende a se </w:t>
      </w:r>
      <w:r>
        <w:rPr>
          <w:rFonts w:ascii="Galliard BT" w:hAnsi="Galliard BT"/>
          <w:sz w:val="24"/>
          <w:szCs w:val="24"/>
        </w:rPr>
        <w:lastRenderedPageBreak/>
        <w:t>concentrar na exposição das filosofias prontas (das “doutrinas filosóficas”), perdendo freqüentemente de vista o problema da dinâmica da criação filosófica, ou seja, o problema das suas origens.</w:t>
      </w:r>
    </w:p>
    <w:p w:rsidR="0003327A" w:rsidRDefault="0003327A"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Qualquer um que leia a obra completa de um filósofo pode conhecer a sua “filosofia”, sem, com isso, ficar sabendo como aquele autor se tornou um filósofo. Pois a natureza da Filosofia aparece exatamente neste momento em que um indivíduo se torna um filósofo – momento este muito mais decisivo do que os produtos finais da sua filosofia, os quais dependem de uma trajetória intelectual pessoal que varia infinitamente conforme as cabeças e as circunstâncias. </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Isto quer dizer que quem leia hoje, por exemplo, um livro publicado por um autor universitário sobre a filosofia de </w:t>
      </w:r>
      <w:proofErr w:type="gramStart"/>
      <w:r>
        <w:rPr>
          <w:rFonts w:ascii="Galliard BT" w:hAnsi="Galliard BT"/>
          <w:sz w:val="24"/>
          <w:szCs w:val="24"/>
        </w:rPr>
        <w:t>um certo</w:t>
      </w:r>
      <w:proofErr w:type="gramEnd"/>
      <w:r>
        <w:rPr>
          <w:rFonts w:ascii="Galliard BT" w:hAnsi="Galliard BT"/>
          <w:sz w:val="24"/>
          <w:szCs w:val="24"/>
        </w:rPr>
        <w:t xml:space="preserve"> filósofo encontrará o modo de raciocínio do expositor, não o do filósofo – cujo modo é outro completamente diferente. Aquele autor está tentando interpretar e expressar um conjunto de idéias nas quais ele busca uma unidade, e tentando captar qual é o ponto de coerência do filósofo. Ora, por nunca aparecer pronto, é uma imensa dificuldade encontrar este ponto de coerência na vida real de um filósofo. Por exemplo, Eric Weil (um maravilhoso expositor da filosofia alheia, um dos maiores que eu já vi) é um sujeito que compreende os filósofos tão bem que as suas filosofias parecem ser a dele próprio. Weil parte do princípio de que, se o sujeito é um filósofo, ele está buscando uma coerência, uma unidade. E é isto, portanto, o que tem de ser buscado na obra de um filósofo - por baixo, às vezes, de toda confusão editorial dos escritos (no caso de Leibniz, isto chega a ser quase alucinante; para não falar no de Mário Ferreira dos Santos) -, ou seja, </w:t>
      </w:r>
      <w:bookmarkStart w:id="0" w:name="_Hlk500725660"/>
      <w:r>
        <w:rPr>
          <w:rFonts w:ascii="Galliard BT" w:hAnsi="Galliard BT"/>
          <w:sz w:val="24"/>
          <w:szCs w:val="24"/>
        </w:rPr>
        <w:t>tem-se</w:t>
      </w:r>
      <w:r w:rsidR="008028FD" w:rsidRPr="008028FD">
        <w:rPr>
          <w:rFonts w:ascii="Galliard BT" w:hAnsi="Galliard BT"/>
          <w:sz w:val="24"/>
          <w:szCs w:val="24"/>
        </w:rPr>
        <w:t xml:space="preserve"> </w:t>
      </w:r>
      <w:r w:rsidR="008028FD">
        <w:rPr>
          <w:rFonts w:ascii="Galliard BT" w:hAnsi="Galliard BT"/>
          <w:sz w:val="24"/>
          <w:szCs w:val="24"/>
        </w:rPr>
        <w:t>de buscar</w:t>
      </w:r>
      <w:r>
        <w:rPr>
          <w:rFonts w:ascii="Galliard BT" w:hAnsi="Galliard BT"/>
          <w:sz w:val="24"/>
          <w:szCs w:val="24"/>
        </w:rPr>
        <w:t xml:space="preserve">, sem sombra de dúvida, </w:t>
      </w:r>
      <w:bookmarkStart w:id="1" w:name="_Hlk501180420"/>
      <w:r>
        <w:rPr>
          <w:rFonts w:ascii="Galliard BT" w:hAnsi="Galliard BT"/>
          <w:sz w:val="24"/>
          <w:szCs w:val="24"/>
        </w:rPr>
        <w:t xml:space="preserve">a </w:t>
      </w:r>
      <w:r w:rsidR="008028FD">
        <w:rPr>
          <w:rFonts w:ascii="Galliard BT" w:hAnsi="Galliard BT"/>
          <w:sz w:val="24"/>
          <w:szCs w:val="24"/>
        </w:rPr>
        <w:t>unidade da sua filosofia</w:t>
      </w:r>
      <w:bookmarkEnd w:id="1"/>
      <w:r>
        <w:rPr>
          <w:rFonts w:ascii="Galliard BT" w:hAnsi="Galliard BT"/>
          <w:sz w:val="24"/>
          <w:szCs w:val="24"/>
        </w:rPr>
        <w:t xml:space="preserve">. Porém, esta unidade não aparece pronta: ela é buscada ao longo de inúmeros problemas e dificuldades. </w:t>
      </w:r>
      <w:bookmarkEnd w:id="0"/>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Assim, a dinâmica da trajetória intelectual de um filósofo pode se perder. Além disso, ela é muito difícil de ser reconstituída, porque, às vezes, não há documentos sobre a evolução intelectual do sujeito – reconstituição que, por sua vez, só poderá ser feita por conjecturas. Porém, ao conjecturar, pode-se às vezes chegar a conclusões as mais disparatadas. Exemplo disto é o famoso livro de Werner Jaeger sobre o desenvolvimento intelectual de Aristóteles, no qual ele, tentando constituir a biografia intelectual do filósofo grego, chega à conclusão de que houve uma ruptura, quer dizer, Aristóteles foi, até </w:t>
      </w:r>
      <w:proofErr w:type="gramStart"/>
      <w:r>
        <w:rPr>
          <w:rFonts w:ascii="Galliard BT" w:hAnsi="Galliard BT"/>
          <w:sz w:val="24"/>
          <w:szCs w:val="24"/>
        </w:rPr>
        <w:t>um certo</w:t>
      </w:r>
      <w:proofErr w:type="gramEnd"/>
      <w:r>
        <w:rPr>
          <w:rFonts w:ascii="Galliard BT" w:hAnsi="Galliard BT"/>
          <w:sz w:val="24"/>
          <w:szCs w:val="24"/>
        </w:rPr>
        <w:t xml:space="preserve"> ponto, um platônico de estrita observância, e depois mudou completamente. Logo em seguida, apareceram diversos livros dizendo que a coisa não foi bem daquela maneira (e aí vem aquele negócio do Moreira da Silva: “Até hoje ninguém sabe quem morreu: eu garanto que foi ele; ele garante que fui eu”). Aristóteles é um filósofo absolutamente central na história da filosofia, e é preciso confessar que até hoje não se conhece a sua biografia intelectual de maneira suficiente.</w:t>
      </w:r>
    </w:p>
    <w:p w:rsidR="00904827" w:rsidRDefault="00904827" w:rsidP="00904827">
      <w:pPr>
        <w:spacing w:after="0" w:line="240" w:lineRule="auto"/>
        <w:jc w:val="both"/>
        <w:rPr>
          <w:rFonts w:ascii="Galliard BT" w:hAnsi="Galliard BT"/>
          <w:sz w:val="24"/>
          <w:szCs w:val="24"/>
        </w:rPr>
      </w:pPr>
    </w:p>
    <w:p w:rsidR="0003327A" w:rsidRDefault="00904827" w:rsidP="0003327A">
      <w:pPr>
        <w:spacing w:after="0" w:line="240" w:lineRule="auto"/>
        <w:jc w:val="both"/>
        <w:rPr>
          <w:rFonts w:ascii="Galliard BT" w:hAnsi="Galliard BT"/>
          <w:sz w:val="24"/>
          <w:szCs w:val="24"/>
        </w:rPr>
      </w:pPr>
      <w:r w:rsidRPr="00904827">
        <w:rPr>
          <w:rFonts w:ascii="Galliard BT" w:hAnsi="Galliard BT"/>
          <w:sz w:val="24"/>
          <w:szCs w:val="24"/>
        </w:rPr>
        <w:t xml:space="preserve">Já em outros casos, tal evolução intelectual aparece com mais nitidez. Isto ocorre, por exemplo, quando o autor escreve com </w:t>
      </w:r>
      <w:proofErr w:type="gramStart"/>
      <w:r w:rsidRPr="00904827">
        <w:rPr>
          <w:rFonts w:ascii="Galliard BT" w:hAnsi="Galliard BT"/>
          <w:sz w:val="24"/>
          <w:szCs w:val="24"/>
        </w:rPr>
        <w:t>uma certa</w:t>
      </w:r>
      <w:proofErr w:type="gramEnd"/>
      <w:r w:rsidRPr="00904827">
        <w:rPr>
          <w:rFonts w:ascii="Galliard BT" w:hAnsi="Galliard BT"/>
          <w:sz w:val="24"/>
          <w:szCs w:val="24"/>
        </w:rPr>
        <w:t xml:space="preserve"> constância, sendo possível, então, obter a cronologia exata dos seus escritos. É assim com Kant, cuja trajetória intelectual é possível facilmente acompanhar, porque ele não só escrevia muito, como publicava tudo o que escrevia. Portanto, neste caso, toda a cronologia está disponível, sendo possível saber que, em determinada época, Kant estava preocupado com certas questões, depois passou para outras, e assim por diante. Porém, já no caso de Leibniz (que é uma espécie de Aristóteles moderno), isto não acontece. Até hoje seus escritos não acabaram de ser publicados, pois há tantos, e a bagunça é tamanha, que fica difícil saber como organizar todo o material. Além disso, seus </w:t>
      </w:r>
      <w:r w:rsidRPr="00904827">
        <w:rPr>
          <w:rFonts w:ascii="Galliard BT" w:hAnsi="Galliard BT"/>
          <w:sz w:val="24"/>
          <w:szCs w:val="24"/>
        </w:rPr>
        <w:lastRenderedPageBreak/>
        <w:t xml:space="preserve">escritos são todos fragmentários, constituindo-se de cartas e de notas tomadas no intervalo de uma vida bastante agitada, dedicada a outras atividades (ele era um diplomata de profissão). Assim, uma biografia intelectual de Leibniz ainda não existe – </w:t>
      </w:r>
      <w:proofErr w:type="gramStart"/>
      <w:r w:rsidRPr="00904827">
        <w:rPr>
          <w:rFonts w:ascii="Galliard BT" w:hAnsi="Galliard BT"/>
          <w:sz w:val="24"/>
          <w:szCs w:val="24"/>
        </w:rPr>
        <w:t>isto decorridos quase trezentos anos da sua morte</w:t>
      </w:r>
      <w:proofErr w:type="gramEnd"/>
      <w:r w:rsidRPr="00904827">
        <w:rPr>
          <w:rFonts w:ascii="Galliard BT" w:hAnsi="Galliard BT"/>
          <w:sz w:val="24"/>
          <w:szCs w:val="24"/>
        </w:rPr>
        <w:t>. O mesmo acontece com Aristóteles: ninguém sabe exatamente o que veio antes e o que veio depois em sua trajetória intelectual (algo similar também ocorre com Platão).</w:t>
      </w:r>
    </w:p>
    <w:p w:rsidR="0003327A" w:rsidRDefault="0003327A" w:rsidP="0003327A">
      <w:pPr>
        <w:spacing w:after="0" w:line="240" w:lineRule="auto"/>
        <w:jc w:val="both"/>
        <w:rPr>
          <w:rFonts w:ascii="Galliard BT" w:hAnsi="Galliard BT"/>
          <w:sz w:val="24"/>
          <w:szCs w:val="24"/>
        </w:rPr>
      </w:pPr>
    </w:p>
    <w:p w:rsidR="00904827" w:rsidRDefault="00904827" w:rsidP="0003327A">
      <w:pPr>
        <w:spacing w:after="0" w:line="240" w:lineRule="auto"/>
        <w:jc w:val="both"/>
        <w:rPr>
          <w:rFonts w:ascii="Galliard BT" w:hAnsi="Galliard BT"/>
          <w:sz w:val="24"/>
          <w:szCs w:val="24"/>
        </w:rPr>
      </w:pPr>
      <w:r>
        <w:rPr>
          <w:rFonts w:ascii="Galliard BT" w:hAnsi="Galliard BT"/>
          <w:sz w:val="24"/>
          <w:szCs w:val="24"/>
        </w:rPr>
        <w:t>Isso quer dizer que, na maior parte dos casos, fica difícil apreender o momento decisivo na formação do filósofo, quando ele descobre sua vocação e começa seu empreendimento - e é justamente este momento que vai definir o que é e o que não é Filosofia. O produto final das filosofias (quer dizer, as doutrinas) pode estar muito longe do que realmente a Filosofia é. Por exemplo, no meio do caminho, o indivíduo pode aderir a uma corrente já existente e integrar-se nela, de modo que não haverá muita diferença entre as suas idéias e as do seu antecessor; ou pode acontecer também que ele opte por modalidades de exposição que confundam tremendamente o meio de campo, como acontece com Nietzsche.</w:t>
      </w:r>
    </w:p>
    <w:p w:rsidR="0003327A" w:rsidRDefault="0003327A" w:rsidP="0003327A">
      <w:pPr>
        <w:spacing w:after="0" w:line="240" w:lineRule="auto"/>
        <w:jc w:val="both"/>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Nietzsche tinha um problema: ele havia contraído sífilis na juventude e estava ficando maluco; ademais, tinha dores de cabeça horríveis. Assim, ele dispunha de pouco tempo de trabalho útil por dia e tinha de condensar rapidamente as suas impressões; portanto, ele usava não um método filosófico de escrita, mas um método poético (quer dizer, de registro imediato da impressão tal como ela se apresenta). Por isso que Nietzsche escrevia em aforismos, coisas muito curtas e tremendamente compactas, nas quais existem dezenas de sugestões comprimidas. E, neste caso, mesmo havendo a cronologia exata dos escritos, ela não vai ajudar muito, porque não é um trajeto intelectual muito claro - nem mesmo para o próprio Nietzsche.</w:t>
      </w:r>
    </w:p>
    <w:p w:rsidR="00904827" w:rsidRDefault="00904827" w:rsidP="00904827">
      <w:pPr>
        <w:spacing w:after="0" w:line="240" w:lineRule="auto"/>
        <w:jc w:val="both"/>
        <w:rPr>
          <w:rFonts w:ascii="Galliard BT" w:hAnsi="Galliard BT"/>
          <w:sz w:val="24"/>
          <w:szCs w:val="24"/>
        </w:rPr>
      </w:pPr>
    </w:p>
    <w:p w:rsidR="00904827" w:rsidRDefault="00904827" w:rsidP="00904827">
      <w:pPr>
        <w:spacing w:after="0" w:line="240" w:lineRule="auto"/>
        <w:jc w:val="both"/>
        <w:rPr>
          <w:rFonts w:ascii="Galliard BT" w:hAnsi="Galliard BT"/>
          <w:sz w:val="24"/>
          <w:szCs w:val="24"/>
        </w:rPr>
      </w:pPr>
      <w:r>
        <w:rPr>
          <w:rFonts w:ascii="Galliard BT" w:hAnsi="Galliard BT"/>
          <w:sz w:val="24"/>
          <w:szCs w:val="24"/>
        </w:rPr>
        <w:t xml:space="preserve">Logo, há toda essa imensidão de dificuldades, da qual só existe um jeito de sair: perguntar o que o primeiro filósofo fez que todos os demais filósofos </w:t>
      </w:r>
      <w:proofErr w:type="gramStart"/>
      <w:r>
        <w:rPr>
          <w:rFonts w:ascii="Galliard BT" w:hAnsi="Galliard BT"/>
          <w:sz w:val="24"/>
          <w:szCs w:val="24"/>
        </w:rPr>
        <w:t>continuaram</w:t>
      </w:r>
      <w:proofErr w:type="gramEnd"/>
      <w:r>
        <w:rPr>
          <w:rFonts w:ascii="Galliard BT" w:hAnsi="Galliard BT"/>
          <w:sz w:val="24"/>
          <w:szCs w:val="24"/>
        </w:rPr>
        <w:t xml:space="preserve"> fazendo e que define as suas atividades. Ou seja, é preciso perguntar o que define a Filosofia não como doutrina ou como “campo do conhecimento”, mas sim como atividade. Dito de outro modo</w:t>
      </w:r>
      <w:proofErr w:type="gramStart"/>
      <w:r>
        <w:rPr>
          <w:rFonts w:ascii="Galliard BT" w:hAnsi="Galliard BT"/>
          <w:sz w:val="24"/>
          <w:szCs w:val="24"/>
        </w:rPr>
        <w:t>, deve-se</w:t>
      </w:r>
      <w:proofErr w:type="gramEnd"/>
      <w:r>
        <w:rPr>
          <w:rFonts w:ascii="Galliard BT" w:hAnsi="Galliard BT"/>
          <w:sz w:val="24"/>
          <w:szCs w:val="24"/>
        </w:rPr>
        <w:t xml:space="preserve"> perguntar não o que os filósofos dizem, mas sim o que eles fazem.  E, investigando por esse lado, eu descobri aqueles sete componentes da técnica filosófica (expostos no livro </w:t>
      </w:r>
      <w:r>
        <w:rPr>
          <w:rFonts w:ascii="Galliard BT" w:hAnsi="Galliard BT"/>
          <w:i/>
          <w:sz w:val="24"/>
          <w:szCs w:val="24"/>
        </w:rPr>
        <w:t>A Filosofia e seu Inverso</w:t>
      </w:r>
      <w:r>
        <w:rPr>
          <w:rFonts w:ascii="Galliard BT" w:hAnsi="Galliard BT"/>
          <w:sz w:val="24"/>
          <w:szCs w:val="24"/>
        </w:rPr>
        <w:t xml:space="preserve">, na página 133), que constituem as etapas que todos os filósofos, independentemente da diversidade de suas concepções e orientações pessoais, tiveram de seguir necessariamente para simplesmente conseguirem </w:t>
      </w:r>
      <w:proofErr w:type="gramStart"/>
      <w:r>
        <w:rPr>
          <w:rFonts w:ascii="Galliard BT" w:hAnsi="Galliard BT"/>
          <w:sz w:val="24"/>
          <w:szCs w:val="24"/>
        </w:rPr>
        <w:t>ser</w:t>
      </w:r>
      <w:proofErr w:type="gramEnd"/>
      <w:r>
        <w:rPr>
          <w:rFonts w:ascii="Galliard BT" w:hAnsi="Galliard BT"/>
          <w:sz w:val="24"/>
          <w:szCs w:val="24"/>
        </w:rPr>
        <w:t xml:space="preserve"> filósofos. Essas sete etapas são:</w:t>
      </w:r>
    </w:p>
    <w:p w:rsidR="00904827" w:rsidRDefault="00904827" w:rsidP="00904827">
      <w:pPr>
        <w:spacing w:after="0" w:line="240" w:lineRule="auto"/>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sz w:val="24"/>
          <w:szCs w:val="24"/>
        </w:rPr>
        <w:t>“</w:t>
      </w:r>
      <w:r>
        <w:rPr>
          <w:rFonts w:ascii="Galliard BT" w:hAnsi="Galliard BT"/>
          <w:b/>
        </w:rPr>
        <w:t xml:space="preserve">1. </w:t>
      </w:r>
      <w:r>
        <w:rPr>
          <w:rFonts w:ascii="Galliard BT" w:hAnsi="Galliard BT"/>
          <w:b/>
          <w:i/>
        </w:rPr>
        <w:t xml:space="preserve">A </w:t>
      </w:r>
      <w:r w:rsidRPr="0003327A">
        <w:rPr>
          <w:rFonts w:ascii="Galliard BT" w:hAnsi="Galliard BT"/>
          <w:b/>
          <w:i/>
        </w:rPr>
        <w:t>anamnese</w:t>
      </w:r>
      <w:r>
        <w:rPr>
          <w:rFonts w:ascii="Galliard BT" w:hAnsi="Galliard BT"/>
          <w:b/>
          <w:i/>
        </w:rPr>
        <w:t xml:space="preserve">, </w:t>
      </w:r>
      <w:r>
        <w:rPr>
          <w:rFonts w:ascii="Galliard BT" w:hAnsi="Galliard BT"/>
          <w:b/>
        </w:rPr>
        <w:t>pela qual o filósofo rastreia a origem das suas crenças e assume a responsabilidade por elas</w:t>
      </w:r>
      <w:r>
        <w:rPr>
          <w:rFonts w:ascii="Galliard BT" w:hAnsi="Galliard BT"/>
          <w:b/>
          <w:sz w:val="24"/>
          <w:szCs w:val="24"/>
        </w:rPr>
        <w:t>”</w:t>
      </w:r>
      <w:r>
        <w:rPr>
          <w:rFonts w:ascii="Galliard BT" w:hAnsi="Galliard BT"/>
          <w:sz w:val="24"/>
          <w:szCs w:val="24"/>
        </w:rPr>
        <w:t xml:space="preserve"> - Quer dizer, se o indivíduo não tivesse um momento na vida em que ele decidisse ser mais responsável pelas suas idéias do que o fora anteriormente, ele jamais se tornaria um filósofo; </w:t>
      </w:r>
      <w:r w:rsidR="008028FD">
        <w:rPr>
          <w:rFonts w:ascii="Galliard BT" w:hAnsi="Galliard BT"/>
          <w:sz w:val="24"/>
          <w:szCs w:val="24"/>
        </w:rPr>
        <w:t>ou seja</w:t>
      </w:r>
      <w:r>
        <w:rPr>
          <w:rFonts w:ascii="Galliard BT" w:hAnsi="Galliard BT"/>
          <w:sz w:val="24"/>
          <w:szCs w:val="24"/>
        </w:rPr>
        <w:t>, não existe ninguém que possa ser filósofo sem passar por esta preocupação de checar-se a si mesmo (inquirindo-se sobre o que</w:t>
      </w:r>
      <w:proofErr w:type="gramStart"/>
      <w:r>
        <w:rPr>
          <w:rFonts w:ascii="Galliard BT" w:hAnsi="Galliard BT"/>
          <w:sz w:val="24"/>
          <w:szCs w:val="24"/>
        </w:rPr>
        <w:t xml:space="preserve">  </w:t>
      </w:r>
      <w:proofErr w:type="gramEnd"/>
      <w:r>
        <w:rPr>
          <w:rFonts w:ascii="Galliard BT" w:hAnsi="Galliard BT"/>
          <w:sz w:val="24"/>
          <w:szCs w:val="24"/>
        </w:rPr>
        <w:t>realmente acredita, em que pensa mesmo, de onde tirou tais e quais idéias) - desde Sócrates até Bertrand Russel e Wittgenstein, todos fizeram isto. Em seguida:</w:t>
      </w:r>
    </w:p>
    <w:p w:rsidR="008028FD" w:rsidRDefault="008028FD" w:rsidP="00CD53A5">
      <w:pPr>
        <w:spacing w:after="0" w:line="240" w:lineRule="auto"/>
        <w:ind w:left="709"/>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rPr>
        <w:t xml:space="preserve">“2. </w:t>
      </w:r>
      <w:r w:rsidRPr="00904827">
        <w:rPr>
          <w:rStyle w:val="Forte"/>
          <w:rFonts w:ascii="Galliard BT" w:hAnsi="Galliard BT"/>
          <w:i/>
        </w:rPr>
        <w:t xml:space="preserve">A </w:t>
      </w:r>
      <w:r w:rsidRPr="0003327A">
        <w:rPr>
          <w:rStyle w:val="Forte"/>
          <w:rFonts w:ascii="Galliard BT" w:hAnsi="Galliard BT"/>
          <w:i/>
        </w:rPr>
        <w:t>meditação</w:t>
      </w:r>
      <w:r>
        <w:rPr>
          <w:rStyle w:val="Forte"/>
          <w:rFonts w:ascii="Galliard BT" w:hAnsi="Galliard BT"/>
          <w:i/>
        </w:rPr>
        <w:t>,</w:t>
      </w:r>
      <w:r>
        <w:rPr>
          <w:rFonts w:ascii="Galliard BT" w:hAnsi="Galliard BT"/>
          <w:b/>
        </w:rPr>
        <w:t xml:space="preserve"> pela qual ele busca transcender o círculo das suas idéias e permitir que a própria realidade lhe fale, numa experiência cognitiva originária”</w:t>
      </w:r>
      <w:r>
        <w:rPr>
          <w:rFonts w:ascii="Galliard BT" w:hAnsi="Galliard BT"/>
          <w:sz w:val="24"/>
          <w:szCs w:val="24"/>
        </w:rPr>
        <w:t xml:space="preserve"> - Todos buscam isto;</w:t>
      </w:r>
    </w:p>
    <w:p w:rsidR="00904827" w:rsidRDefault="00904827" w:rsidP="00CD53A5">
      <w:pPr>
        <w:spacing w:after="0" w:line="240" w:lineRule="auto"/>
        <w:ind w:left="709"/>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rPr>
        <w:lastRenderedPageBreak/>
        <w:t xml:space="preserve">“3. </w:t>
      </w:r>
      <w:r w:rsidRPr="00AD5064">
        <w:rPr>
          <w:rStyle w:val="Forte"/>
          <w:rFonts w:ascii="Galliard BT" w:hAnsi="Galliard BT"/>
          <w:i/>
        </w:rPr>
        <w:t>O</w:t>
      </w:r>
      <w:r>
        <w:rPr>
          <w:rStyle w:val="Forte"/>
          <w:rFonts w:ascii="Galliard BT" w:hAnsi="Galliard BT"/>
          <w:b w:val="0"/>
          <w:i/>
        </w:rPr>
        <w:t xml:space="preserve"> </w:t>
      </w:r>
      <w:r w:rsidRPr="0003327A">
        <w:rPr>
          <w:rStyle w:val="Forte"/>
          <w:rFonts w:ascii="Galliard BT" w:hAnsi="Galliard BT"/>
          <w:i/>
        </w:rPr>
        <w:t>exame dialético</w:t>
      </w:r>
      <w:r>
        <w:rPr>
          <w:rStyle w:val="Forte"/>
          <w:rFonts w:ascii="Galliard BT" w:hAnsi="Galliard BT"/>
          <w:i/>
        </w:rPr>
        <w:t>,</w:t>
      </w:r>
      <w:r>
        <w:rPr>
          <w:rStyle w:val="Forte"/>
          <w:rFonts w:ascii="Galliard BT" w:hAnsi="Galliard BT"/>
        </w:rPr>
        <w:t xml:space="preserve"> </w:t>
      </w:r>
      <w:r>
        <w:rPr>
          <w:rFonts w:ascii="Galliard BT" w:hAnsi="Galliard BT"/>
          <w:b/>
        </w:rPr>
        <w:t>pelo qual ele integra a sua experiência cognitiva na tradição filosófica, e esta naquela”</w:t>
      </w:r>
      <w:r>
        <w:rPr>
          <w:rFonts w:ascii="Galliard BT" w:hAnsi="Galliard BT"/>
          <w:sz w:val="24"/>
          <w:szCs w:val="24"/>
        </w:rPr>
        <w:t xml:space="preserve"> - Não há nenhum filósofo que tenha se contentado em expor suas próprias idéias sem dialogar de algum modo com a tradição filosófica anterior;</w:t>
      </w:r>
    </w:p>
    <w:p w:rsidR="00904827" w:rsidRDefault="00904827" w:rsidP="00CD53A5">
      <w:pPr>
        <w:spacing w:after="0" w:line="240" w:lineRule="auto"/>
        <w:ind w:left="709"/>
        <w:jc w:val="both"/>
        <w:rPr>
          <w:rFonts w:ascii="Galliard BT" w:hAnsi="Galliard BT"/>
          <w:sz w:val="24"/>
          <w:szCs w:val="24"/>
        </w:rPr>
      </w:pPr>
    </w:p>
    <w:p w:rsidR="00904827" w:rsidRDefault="00904827" w:rsidP="00CD53A5">
      <w:pPr>
        <w:spacing w:after="0" w:line="240" w:lineRule="auto"/>
        <w:ind w:left="709"/>
        <w:jc w:val="both"/>
        <w:rPr>
          <w:rFonts w:ascii="Galliard BT" w:hAnsi="Galliard BT"/>
          <w:sz w:val="24"/>
          <w:szCs w:val="24"/>
        </w:rPr>
      </w:pPr>
      <w:r>
        <w:rPr>
          <w:rFonts w:ascii="Galliard BT" w:hAnsi="Galliard BT"/>
          <w:b/>
        </w:rPr>
        <w:t xml:space="preserve">“4. </w:t>
      </w:r>
      <w:r w:rsidRPr="0003327A">
        <w:rPr>
          <w:rStyle w:val="Forte"/>
          <w:rFonts w:ascii="Galliard BT" w:hAnsi="Galliard BT"/>
          <w:i/>
        </w:rPr>
        <w:t>A pesquisa histórico-filológica</w:t>
      </w:r>
      <w:r>
        <w:rPr>
          <w:rStyle w:val="Forte"/>
          <w:rFonts w:ascii="Galliard BT" w:hAnsi="Galliard BT"/>
          <w:i/>
        </w:rPr>
        <w:t>,</w:t>
      </w:r>
      <w:r>
        <w:rPr>
          <w:rFonts w:ascii="Galliard BT" w:hAnsi="Galliard BT"/>
          <w:b/>
        </w:rPr>
        <w:t xml:space="preserve"> pela qual ele se apossa da tradição”</w:t>
      </w:r>
      <w:r>
        <w:rPr>
          <w:rFonts w:ascii="Galliard BT" w:hAnsi="Galliard BT"/>
          <w:sz w:val="24"/>
          <w:szCs w:val="24"/>
        </w:rPr>
        <w:t xml:space="preserve"> -</w:t>
      </w:r>
      <w:r w:rsidRPr="00904827">
        <w:t xml:space="preserve"> </w:t>
      </w:r>
      <w:r w:rsidRPr="00904827">
        <w:rPr>
          <w:rFonts w:ascii="Galliard BT" w:hAnsi="Galliard BT"/>
          <w:sz w:val="24"/>
          <w:szCs w:val="24"/>
        </w:rPr>
        <w:t xml:space="preserve">Isto é evidente: se o indivíduo não for estudar a história da Filosofia e os textos da Filosofia, não poderá empreender diálogo algum - não há como escapar disto. Não existe nenhum filósofo que não quisesse saber o que os outros filósofos pensaram antes dele, e que só quisesse expor as suas próprias idéias. Alguém que assim procedesse poderia ser um ensaísta, um poeta – jamais um filósofo, de maneira alguma. E isto porque ele estaria fora da tradição filosófica. Ou seja: para um sujeito ser um filósofo é absolutamente necessário ele integrar a tradição filosófica e se integrar conscientemente nela, sabendo qual </w:t>
      </w:r>
      <w:proofErr w:type="gramStart"/>
      <w:r w:rsidRPr="00904827">
        <w:rPr>
          <w:rFonts w:ascii="Galliard BT" w:hAnsi="Galliard BT"/>
          <w:sz w:val="24"/>
          <w:szCs w:val="24"/>
        </w:rPr>
        <w:t>é</w:t>
      </w:r>
      <w:proofErr w:type="gramEnd"/>
      <w:r w:rsidRPr="00904827">
        <w:rPr>
          <w:rFonts w:ascii="Galliard BT" w:hAnsi="Galliard BT"/>
          <w:sz w:val="24"/>
          <w:szCs w:val="24"/>
        </w:rPr>
        <w:t xml:space="preserve"> o lugar e a etapa qu</w:t>
      </w:r>
      <w:r w:rsidR="00347627">
        <w:rPr>
          <w:rFonts w:ascii="Galliard BT" w:hAnsi="Galliard BT"/>
          <w:sz w:val="24"/>
          <w:szCs w:val="24"/>
        </w:rPr>
        <w:t>e ele está ocupando dentro dela;</w:t>
      </w:r>
    </w:p>
    <w:p w:rsidR="00347627" w:rsidRDefault="00347627" w:rsidP="00CD53A5">
      <w:pPr>
        <w:spacing w:after="0" w:line="240" w:lineRule="auto"/>
        <w:ind w:left="709"/>
        <w:jc w:val="both"/>
        <w:rPr>
          <w:rFonts w:ascii="Galliard BT" w:hAnsi="Galliard BT"/>
          <w:sz w:val="24"/>
          <w:szCs w:val="24"/>
        </w:rPr>
      </w:pPr>
    </w:p>
    <w:p w:rsidR="00347627" w:rsidRDefault="00347627" w:rsidP="00CD53A5">
      <w:pPr>
        <w:spacing w:after="0" w:line="240" w:lineRule="auto"/>
        <w:ind w:left="709"/>
        <w:jc w:val="both"/>
        <w:rPr>
          <w:rFonts w:ascii="Galliard BT" w:hAnsi="Galliard BT"/>
          <w:sz w:val="24"/>
          <w:szCs w:val="24"/>
        </w:rPr>
      </w:pPr>
      <w:r>
        <w:rPr>
          <w:rFonts w:ascii="Galliard BT" w:hAnsi="Galliard BT"/>
          <w:b/>
        </w:rPr>
        <w:t xml:space="preserve">“5. </w:t>
      </w:r>
      <w:r w:rsidRPr="00347627">
        <w:rPr>
          <w:rStyle w:val="Forte"/>
          <w:rFonts w:ascii="Galliard BT" w:hAnsi="Galliard BT"/>
          <w:i/>
        </w:rPr>
        <w:t>A hermenêutica</w:t>
      </w:r>
      <w:r>
        <w:rPr>
          <w:rStyle w:val="Forte"/>
          <w:rFonts w:ascii="Galliard BT" w:hAnsi="Galliard BT"/>
          <w:i/>
        </w:rPr>
        <w:t>,</w:t>
      </w:r>
      <w:r>
        <w:rPr>
          <w:rFonts w:ascii="Galliard BT" w:hAnsi="Galliard BT"/>
          <w:b/>
          <w:i/>
        </w:rPr>
        <w:t xml:space="preserve"> </w:t>
      </w:r>
      <w:r>
        <w:rPr>
          <w:rFonts w:ascii="Galliard BT" w:hAnsi="Galliard BT"/>
          <w:b/>
        </w:rPr>
        <w:t xml:space="preserve">pela qual ele torna </w:t>
      </w:r>
      <w:proofErr w:type="gramStart"/>
      <w:r>
        <w:rPr>
          <w:rFonts w:ascii="Galliard BT" w:hAnsi="Galliard BT"/>
          <w:b/>
        </w:rPr>
        <w:t>transparentes</w:t>
      </w:r>
      <w:proofErr w:type="gramEnd"/>
      <w:r>
        <w:rPr>
          <w:rFonts w:ascii="Galliard BT" w:hAnsi="Galliard BT"/>
          <w:b/>
        </w:rPr>
        <w:t>, para o exame dialético, as sentenças dos filósofos do passado e todos os demais elementos da herança cultural que sejam necessários para a sua atividade filosófica”</w:t>
      </w:r>
      <w:r>
        <w:rPr>
          <w:rFonts w:ascii="Galliard BT" w:hAnsi="Galliard BT"/>
          <w:sz w:val="24"/>
          <w:szCs w:val="24"/>
        </w:rPr>
        <w:t xml:space="preserve"> -</w:t>
      </w:r>
      <w:r w:rsidR="00CD53A5" w:rsidRPr="00CD53A5">
        <w:rPr>
          <w:rFonts w:ascii="Galliard BT" w:hAnsi="Galliard BT"/>
          <w:sz w:val="24"/>
          <w:szCs w:val="24"/>
        </w:rPr>
        <w:t xml:space="preserve"> </w:t>
      </w:r>
      <w:r w:rsidR="00CD53A5">
        <w:rPr>
          <w:rFonts w:ascii="Galliard BT" w:hAnsi="Galliard BT"/>
          <w:sz w:val="24"/>
          <w:szCs w:val="24"/>
        </w:rPr>
        <w:t>Ou seja, não basta conhecer: ele tem de interpretar aquelas sentenças e tentar compreendê-las até mais claramente do que elas estão nos textos de origem, senão também não vai conseguir ser um filósofo;</w:t>
      </w:r>
    </w:p>
    <w:p w:rsidR="00CD53A5" w:rsidRDefault="00CD53A5" w:rsidP="00CD53A5">
      <w:pPr>
        <w:spacing w:after="0" w:line="240" w:lineRule="auto"/>
        <w:ind w:left="709"/>
        <w:jc w:val="both"/>
        <w:rPr>
          <w:rFonts w:ascii="Galliard BT" w:hAnsi="Galliard BT"/>
          <w:sz w:val="24"/>
          <w:szCs w:val="24"/>
        </w:rPr>
      </w:pPr>
    </w:p>
    <w:p w:rsidR="00CD53A5" w:rsidRDefault="00CD53A5" w:rsidP="00CD53A5">
      <w:pPr>
        <w:spacing w:after="0" w:line="240" w:lineRule="auto"/>
        <w:ind w:left="709"/>
        <w:jc w:val="both"/>
        <w:rPr>
          <w:rFonts w:ascii="Galliard BT" w:hAnsi="Galliard BT"/>
          <w:sz w:val="24"/>
          <w:szCs w:val="24"/>
        </w:rPr>
      </w:pPr>
      <w:r>
        <w:rPr>
          <w:rFonts w:ascii="Galliard BT" w:hAnsi="Galliard BT"/>
          <w:b/>
        </w:rPr>
        <w:t xml:space="preserve">“6. </w:t>
      </w:r>
      <w:r w:rsidRPr="00CD53A5">
        <w:rPr>
          <w:rStyle w:val="Forte"/>
          <w:rFonts w:ascii="Galliard BT" w:hAnsi="Galliard BT"/>
          <w:i/>
        </w:rPr>
        <w:t>O exame de consciência</w:t>
      </w:r>
      <w:r>
        <w:rPr>
          <w:rStyle w:val="Forte"/>
          <w:rFonts w:ascii="Galliard BT" w:hAnsi="Galliard BT"/>
          <w:i/>
        </w:rPr>
        <w:t>,</w:t>
      </w:r>
      <w:r>
        <w:rPr>
          <w:rFonts w:ascii="Galliard BT" w:hAnsi="Galliard BT"/>
          <w:b/>
        </w:rPr>
        <w:t xml:space="preserve"> pelo qual ele integra na sua personalidade total as aquisições da sua investigação filosófica”</w:t>
      </w:r>
      <w:r>
        <w:rPr>
          <w:rFonts w:ascii="Galliard BT" w:hAnsi="Galliard BT"/>
          <w:sz w:val="24"/>
          <w:szCs w:val="24"/>
        </w:rPr>
        <w:t xml:space="preserve"> - Ele tem de prestar satisfações a si mesmo daquilo que está fazendo;</w:t>
      </w:r>
    </w:p>
    <w:p w:rsidR="00CD53A5" w:rsidRDefault="00CD53A5" w:rsidP="00CD53A5">
      <w:pPr>
        <w:spacing w:after="0" w:line="240" w:lineRule="auto"/>
        <w:ind w:left="709"/>
        <w:jc w:val="both"/>
        <w:rPr>
          <w:rFonts w:ascii="Galliard BT" w:hAnsi="Galliard BT"/>
          <w:sz w:val="24"/>
          <w:szCs w:val="24"/>
        </w:rPr>
      </w:pPr>
    </w:p>
    <w:p w:rsidR="00CD53A5" w:rsidRDefault="00CD53A5" w:rsidP="00CD53A5">
      <w:pPr>
        <w:spacing w:after="0" w:line="240" w:lineRule="auto"/>
        <w:ind w:left="709"/>
        <w:jc w:val="both"/>
        <w:rPr>
          <w:rFonts w:ascii="Galliard BT" w:hAnsi="Galliard BT"/>
          <w:sz w:val="24"/>
          <w:szCs w:val="24"/>
        </w:rPr>
      </w:pPr>
      <w:r>
        <w:rPr>
          <w:rFonts w:ascii="Galliard BT" w:hAnsi="Galliard BT"/>
          <w:b/>
        </w:rPr>
        <w:t xml:space="preserve">“7. </w:t>
      </w:r>
      <w:r w:rsidRPr="00CD53A5">
        <w:rPr>
          <w:rStyle w:val="Forte"/>
          <w:rFonts w:ascii="Galliard BT" w:hAnsi="Galliard BT"/>
          <w:i/>
        </w:rPr>
        <w:t>A técnica expressiva</w:t>
      </w:r>
      <w:r>
        <w:rPr>
          <w:rStyle w:val="Forte"/>
          <w:rFonts w:ascii="Galliard BT" w:hAnsi="Galliard BT"/>
          <w:i/>
        </w:rPr>
        <w:t>,</w:t>
      </w:r>
      <w:r>
        <w:rPr>
          <w:rFonts w:ascii="Galliard BT" w:hAnsi="Galliard BT"/>
          <w:b/>
        </w:rPr>
        <w:t xml:space="preserve"> pela qual ele torna a sua experiência cognitiva reprodutível por outras pessoas”</w:t>
      </w:r>
      <w:r>
        <w:rPr>
          <w:rFonts w:ascii="Galliard BT" w:hAnsi="Galliard BT"/>
          <w:sz w:val="24"/>
          <w:szCs w:val="24"/>
        </w:rPr>
        <w:t xml:space="preserve"> - Pouco importa que ele escreva ou não: não há documentos escritos por Sócrates; no século XX, aparece o caso do Petre </w:t>
      </w:r>
      <w:proofErr w:type="spellStart"/>
      <w:r>
        <w:rPr>
          <w:rFonts w:ascii="Galliard BT" w:hAnsi="Galliard BT"/>
          <w:sz w:val="24"/>
          <w:szCs w:val="24"/>
        </w:rPr>
        <w:t>Tutea</w:t>
      </w:r>
      <w:proofErr w:type="spellEnd"/>
      <w:r>
        <w:rPr>
          <w:rFonts w:ascii="Galliard BT" w:hAnsi="Galliard BT"/>
          <w:sz w:val="24"/>
          <w:szCs w:val="24"/>
        </w:rPr>
        <w:t>, cujos ensinamentos foram quase todos feitos oralmente (apesar de ele possuir uma técnica expressiva oral, tanto que as pessoas o entendiam e até registravam o que estava dizendo).</w:t>
      </w:r>
    </w:p>
    <w:p w:rsidR="00CD53A5" w:rsidRDefault="00CD53A5" w:rsidP="00904827">
      <w:pPr>
        <w:spacing w:after="0" w:line="240" w:lineRule="auto"/>
        <w:jc w:val="both"/>
        <w:rPr>
          <w:rFonts w:ascii="Galliard BT" w:hAnsi="Galliard BT"/>
          <w:sz w:val="24"/>
          <w:szCs w:val="24"/>
        </w:rPr>
      </w:pPr>
    </w:p>
    <w:p w:rsidR="00CD53A5" w:rsidRDefault="00CD53A5" w:rsidP="00CD53A5">
      <w:pPr>
        <w:spacing w:after="0" w:line="240" w:lineRule="auto"/>
        <w:jc w:val="both"/>
        <w:rPr>
          <w:rFonts w:ascii="Galliard BT" w:hAnsi="Galliard BT"/>
          <w:sz w:val="24"/>
          <w:szCs w:val="24"/>
        </w:rPr>
      </w:pPr>
      <w:r>
        <w:rPr>
          <w:rFonts w:ascii="Galliard BT" w:hAnsi="Galliard BT"/>
          <w:sz w:val="24"/>
          <w:szCs w:val="24"/>
        </w:rPr>
        <w:t xml:space="preserve">Isto tudo foi o que os filósofos fizeram. E estes sete elementos, que são, por assim dizer, a base material da atividade filosófica, fornecem, em si, a unidade que o conceito de Filosofia perde tão logo se tente examiná-la por seus conteúdos, seus temas, seus problemas etc. A Filosofia não pode ser definida como um campo de conhecimento - ela tem de ser definida como uma atividade. E esta atividade, sem dúvida, consiste naquilo que eu defini como sendo a Filosofia: “a busca da unidade do conhecimento na unidade da consciência, e vice-versa”. Quer dizer, o indivíduo tenta obter, primeiro, uma visão abrangente de tudo o que ele conhece – de todos os conhecimentos que foi adquirindo ao longo do tempo, tanto no estudo, quanto na experiência pessoal – e, depois, tenta integrar este material todo de alguma maneira. Na medida em que faz isto, ele reforma a sua consciência, reforma a sua inteligência, reforma a sua vida de algum modo - não há escapatória. Ou seja, a “dificuldade” de definir a Filosofia provém do fato de que os historiadores e analistas a olham pelo seu conteúdo, e a enxergam como um campo de conhecimento, não como uma atividade humana. Tão logo se gire a luneta para o outro lado, e, em vez de perguntar o que os filósofos estão dizendo, perguntar o que eles estão fazendo, é que a definição de Filosofia fica nítida, o que oferece uma orientação muito mais clara dentro do seu campo, porque o sujeito saberá que, ao estudar as obras de um filósofo, terá de procurar ali estes sete elementos. É só na hora em que o indivíduo percebe cada um deles que </w:t>
      </w:r>
      <w:r>
        <w:rPr>
          <w:rFonts w:ascii="Galliard BT" w:hAnsi="Galliard BT"/>
          <w:sz w:val="24"/>
          <w:szCs w:val="24"/>
        </w:rPr>
        <w:lastRenderedPageBreak/>
        <w:t>ele pode realmente compreender a filosofia de quem quer que seja, não necessariamente como um sistema, mas como uma busca e um desenvolvimento.</w:t>
      </w:r>
    </w:p>
    <w:p w:rsidR="00CD53A5" w:rsidRDefault="00CD53A5" w:rsidP="00CD53A5">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Por outro lado, é fato que existem muitas exposições filosóficas que são puramente doutrinais, que geralmente pegam conclusões obtidas por filósofos anteriores e as sistematizam de algum modo. Mas isto - é preciso insistir - não é filosofia: é cultura filosófica. A confusão entre uma coisa e outra é similar à confusão que existiria, por exemplo, entre o esporte e o jornalismo esportivo. É o mesmo que o sujeito achar que, lendo a </w:t>
      </w:r>
      <w:r>
        <w:rPr>
          <w:rFonts w:ascii="Galliard BT" w:hAnsi="Galliard BT"/>
          <w:i/>
          <w:sz w:val="24"/>
          <w:szCs w:val="24"/>
        </w:rPr>
        <w:t>Gazeta Esportiva</w:t>
      </w:r>
      <w:r>
        <w:rPr>
          <w:rFonts w:ascii="Galliard BT" w:hAnsi="Galliard BT"/>
          <w:sz w:val="24"/>
          <w:szCs w:val="24"/>
        </w:rPr>
        <w:t xml:space="preserve">, vai adquirir o treinamento de um esporte qualquer ao ponto de poder se tornar um praticante. Mas há muitas pessoas que, ao adquirir certa cultura filosófica, acham que estão se tornando filósofas. Não estão. Tornar-se filósofo </w:t>
      </w:r>
      <w:proofErr w:type="gramStart"/>
      <w:r>
        <w:rPr>
          <w:rFonts w:ascii="Galliard BT" w:hAnsi="Galliard BT"/>
          <w:sz w:val="24"/>
          <w:szCs w:val="24"/>
        </w:rPr>
        <w:t>é</w:t>
      </w:r>
      <w:proofErr w:type="gramEnd"/>
      <w:r>
        <w:rPr>
          <w:rFonts w:ascii="Galliard BT" w:hAnsi="Galliard BT"/>
          <w:sz w:val="24"/>
          <w:szCs w:val="24"/>
        </w:rPr>
        <w:t xml:space="preserve"> cumprir estas sete etapas: todos filósofos o fizeram; não há nenhum que escape disto. E este modo de definir a Filosofia atende ao critério aristotélico da definição (de que ela tem de abranger todos os casos e nada fora deles): não há outra atividade que se compare com o que foi exposto acima. Portanto, depois de ouvir toda essa explicação, torna-se quase impossível a confusão entre filosofia e ciência, ou filosofia e religião, e outras do mesmo gênero.</w:t>
      </w:r>
    </w:p>
    <w:p w:rsidR="00CD53A5" w:rsidRDefault="00CD53A5" w:rsidP="00CD53A5">
      <w:pPr>
        <w:spacing w:after="0" w:line="240" w:lineRule="auto"/>
        <w:jc w:val="both"/>
        <w:rPr>
          <w:rFonts w:ascii="Galliard BT" w:hAnsi="Galliard BT"/>
          <w:sz w:val="24"/>
          <w:szCs w:val="24"/>
        </w:rPr>
      </w:pPr>
    </w:p>
    <w:p w:rsidR="006B598B" w:rsidRDefault="006B598B" w:rsidP="00CD53A5">
      <w:pPr>
        <w:spacing w:after="0" w:line="240" w:lineRule="auto"/>
        <w:jc w:val="both"/>
        <w:rPr>
          <w:rFonts w:ascii="Galliard BT" w:hAnsi="Galliard BT"/>
          <w:sz w:val="24"/>
          <w:szCs w:val="24"/>
        </w:rPr>
      </w:pPr>
      <w:r>
        <w:rPr>
          <w:rFonts w:ascii="Galliard BT" w:hAnsi="Galliard BT"/>
          <w:sz w:val="24"/>
          <w:szCs w:val="24"/>
        </w:rPr>
        <w:t>Dito isto, e como os acontecimentos na esfera mundial e brasileira estão se precipitando muito, é recomendável a gente tentar, dentro do possível, se orientar nesse cenário – atitude que faz parte, evidentemente, de qualquer formação filosófica. Quando eu falo da “unidade do conhecimento na unidade da consciência”, é claro que, se essa unidade do conhecimento se dá na unidade da consciência, ela tem de partir de uma visão muito clara que o filósofo tenha da sua própria posição dentro da sociedade, da história. Evidentemente, essa posição é às vezes nebulosa, e é preciso estar continuamente buscando identificá-la de tempos em tempos – coisa que o filósofo só deixará de fazer quando morrer.</w:t>
      </w:r>
    </w:p>
    <w:p w:rsidR="006B598B" w:rsidRDefault="006B598B" w:rsidP="00CD53A5">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proofErr w:type="gramStart"/>
      <w:r>
        <w:rPr>
          <w:rFonts w:ascii="Galliard BT" w:hAnsi="Galliard BT"/>
          <w:sz w:val="24"/>
          <w:szCs w:val="24"/>
        </w:rPr>
        <w:t>Antes de mais nada</w:t>
      </w:r>
      <w:proofErr w:type="gramEnd"/>
      <w:r>
        <w:rPr>
          <w:rFonts w:ascii="Galliard BT" w:hAnsi="Galliard BT"/>
          <w:sz w:val="24"/>
          <w:szCs w:val="24"/>
        </w:rPr>
        <w:t xml:space="preserve">, é importante assinalar que, no Brasil, vigora uma permanente confusão entre juízo de realidade e juízo de valor – e o que quer que se diga ali é interpretado como uma tomada de posição. Outro dia, até coloquei no Facebook que, no Brasil, se um sujeito disser que dois mais dois é </w:t>
      </w:r>
      <w:proofErr w:type="gramStart"/>
      <w:r>
        <w:rPr>
          <w:rFonts w:ascii="Galliard BT" w:hAnsi="Galliard BT"/>
          <w:sz w:val="24"/>
          <w:szCs w:val="24"/>
        </w:rPr>
        <w:t>igual</w:t>
      </w:r>
      <w:proofErr w:type="gramEnd"/>
      <w:r>
        <w:rPr>
          <w:rFonts w:ascii="Galliard BT" w:hAnsi="Galliard BT"/>
          <w:sz w:val="24"/>
          <w:szCs w:val="24"/>
        </w:rPr>
        <w:t xml:space="preserve"> a quatro, as pessoas entenderão que ele é a favor de que dois mais dois sejam quatro; e, se ele disser que os elefantes têm trombas, elas acharão que o sujeito está fazendo uma campanha para instalar trombas nos elefantes. Porém, como essas mesmas pessoas têm alguma idéia da existência de juízos de realidade, logo após terem feito tal interpretação, e de terem, desse modo, apreendido o que julgam ser </w:t>
      </w:r>
      <w:proofErr w:type="gramStart"/>
      <w:r>
        <w:rPr>
          <w:rFonts w:ascii="Galliard BT" w:hAnsi="Galliard BT"/>
          <w:sz w:val="24"/>
          <w:szCs w:val="24"/>
        </w:rPr>
        <w:t>a posição daquele sujeito, elas</w:t>
      </w:r>
      <w:proofErr w:type="gramEnd"/>
      <w:r>
        <w:rPr>
          <w:rFonts w:ascii="Galliard BT" w:hAnsi="Galliard BT"/>
          <w:sz w:val="24"/>
          <w:szCs w:val="24"/>
        </w:rPr>
        <w:t xml:space="preserve"> tentarão discernir qual o juízo de realidade que está no fundo do que ele disse. Assim, se o sujeito está fazendo uma campanha para colocar trombas nos elefantes é porque ele acredita que os elefantes não têm trombas. Portanto, aquelas pessoas interpretarão a afirmação “os elefantes têm trombas” como “os elefantes não têm trombas”. Isto constitui um método, praticado no Brasil com uma constância absolutamente formidável. É evidente que isto se trata de analfabetismo funcional. Mas, como eu também postei no Facebook, o analfabetismo funcional se tornou, no Brasil, uma ciência: ele é ensinado, é praticado, e ninguém percebe que há alguma coisa de errado com agir assim. </w:t>
      </w:r>
    </w:p>
    <w:p w:rsidR="006B598B" w:rsidRDefault="006B598B" w:rsidP="00CD53A5">
      <w:pPr>
        <w:spacing w:after="0" w:line="240" w:lineRule="auto"/>
        <w:jc w:val="both"/>
        <w:rPr>
          <w:rFonts w:ascii="Galliard BT" w:hAnsi="Galliard BT"/>
          <w:sz w:val="24"/>
          <w:szCs w:val="24"/>
        </w:rPr>
      </w:pPr>
    </w:p>
    <w:p w:rsidR="006B598B" w:rsidRDefault="006B598B" w:rsidP="00CD53A5">
      <w:pPr>
        <w:spacing w:after="0" w:line="240" w:lineRule="auto"/>
        <w:jc w:val="both"/>
        <w:rPr>
          <w:rFonts w:ascii="Galliard BT" w:hAnsi="Galliard BT"/>
          <w:sz w:val="24"/>
          <w:szCs w:val="24"/>
        </w:rPr>
      </w:pPr>
      <w:r>
        <w:rPr>
          <w:rFonts w:ascii="Galliard BT" w:hAnsi="Galliard BT"/>
          <w:sz w:val="24"/>
          <w:szCs w:val="24"/>
        </w:rPr>
        <w:t>Em vista disso, foi que então eu apelei às pessoas, pelo Facebook, que não peçam meu apoio para coisa nenhuma. Eu não estou aqui para apoiar nem para boicotar coisa nenhuma. Eu estou tentando entend</w:t>
      </w:r>
      <w:r w:rsidR="003B57E7">
        <w:rPr>
          <w:rFonts w:ascii="Galliard BT" w:hAnsi="Galliard BT"/>
          <w:sz w:val="24"/>
          <w:szCs w:val="24"/>
        </w:rPr>
        <w:t xml:space="preserve">er o que acontece e explicando </w:t>
      </w:r>
      <w:r>
        <w:rPr>
          <w:rFonts w:ascii="Galliard BT" w:hAnsi="Galliard BT"/>
          <w:sz w:val="24"/>
          <w:szCs w:val="24"/>
        </w:rPr>
        <w:t>o que consigo entender</w:t>
      </w:r>
      <w:r w:rsidR="0009434A">
        <w:rPr>
          <w:rFonts w:ascii="Galliard BT" w:hAnsi="Galliard BT"/>
          <w:sz w:val="24"/>
          <w:szCs w:val="24"/>
        </w:rPr>
        <w:t>.</w:t>
      </w:r>
      <w:r>
        <w:rPr>
          <w:rFonts w:ascii="Galliard BT" w:hAnsi="Galliard BT"/>
          <w:sz w:val="24"/>
          <w:szCs w:val="24"/>
        </w:rPr>
        <w:t xml:space="preserve"> Eu só tomo posição em casos extremos, sobretudo, em casos de perseguição a indivíduos, porque aí já não </w:t>
      </w:r>
      <w:r>
        <w:rPr>
          <w:rFonts w:ascii="Galliard BT" w:hAnsi="Galliard BT"/>
          <w:sz w:val="24"/>
          <w:szCs w:val="24"/>
        </w:rPr>
        <w:lastRenderedPageBreak/>
        <w:t xml:space="preserve">se trata de uma tomada de posição política, mas de uma simples exigência moral. Por exemplo, isto que estão fazendo com a Rachel Sheherazade, ou com o Paulo Martins, é cachorrada mesmo. E defender os indefesos é obrigação de qualquer um – e, nesses casos, deve-se tomar uma posição. Mas, pensando partirem deste mesmo princípio, aparecem muitos dizendo que eu tenho de apoiar não sei qual iniciativa (como a Marcha da Família, por exemplo) - o que, para mim, é algo totalmente absurdo: apoiar significa simplesmente somar a sua voz a um discurso coletivo que já existe, quer dizer, colocar mais uma voz no coro e supostamente arrastar mais gente atrás de si para apoiar uma mesma coisa. Eu não estou aqui para fazer isto. Mais: considero até ofensivo que me peçam uma coisa </w:t>
      </w:r>
      <w:proofErr w:type="gramStart"/>
      <w:r>
        <w:rPr>
          <w:rFonts w:ascii="Galliard BT" w:hAnsi="Galliard BT"/>
          <w:sz w:val="24"/>
          <w:szCs w:val="24"/>
        </w:rPr>
        <w:t>dessa</w:t>
      </w:r>
      <w:proofErr w:type="gramEnd"/>
      <w:r>
        <w:rPr>
          <w:rFonts w:ascii="Galliard BT" w:hAnsi="Galliard BT"/>
          <w:sz w:val="24"/>
          <w:szCs w:val="24"/>
        </w:rPr>
        <w:t xml:space="preserve">. Se houver algum caso de perseguição, de boicote - enfim, uma coisa séria -, em que haja uma vítima, aí sim </w:t>
      </w:r>
      <w:proofErr w:type="gramStart"/>
      <w:r>
        <w:rPr>
          <w:rFonts w:ascii="Galliard BT" w:hAnsi="Galliard BT"/>
          <w:sz w:val="24"/>
          <w:szCs w:val="24"/>
        </w:rPr>
        <w:t>podem me pedir</w:t>
      </w:r>
      <w:proofErr w:type="gramEnd"/>
      <w:r>
        <w:rPr>
          <w:rFonts w:ascii="Galliard BT" w:hAnsi="Galliard BT"/>
          <w:sz w:val="24"/>
          <w:szCs w:val="24"/>
        </w:rPr>
        <w:t>, e eu vou defendê-la - não importa quem ela seja. Como defendi o Júlio Severo: a maior parte do que ele escreve, eu considero uma loucura completa; mas botaram o sujeito em uma situação ruim, e achei que tinha a obrigação de defendê-lo. Imediatamente, houve aqueles que entenderam a minha defesa como se eu tivesse tomado o partido do Júlio Severo e, portanto, como se eu concordasse com ele. Este modo de interpretação, do qual não há muito como escapar, é decorrência direta do analfabetismo funcional.</w:t>
      </w:r>
    </w:p>
    <w:p w:rsidR="006B598B" w:rsidRDefault="006B598B" w:rsidP="00CD53A5">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No entanto, isto não quer dizer que eu não possa aconselhar alguém que cria alguma coisa (um movimento, uma facção, um partido) - o que poderei fazer, sem dúvida. Por exemplo, muitos me perguntam: “quem você está apoiando para a Presidência?”. Não estou apoiando ninguém. Estou me dispondo a ajudar aqueles que peçam a minha ajuda. Se aparecerem vinte candidatos me pedindo para que lhes esclareça alguma coisa que possa ajudá-los, eu o farei, evidentemente. Agora, imediatamente aparecerão aquelas pessoas que irão entender isto como um apoio a tal candidato, ou um boicote a </w:t>
      </w:r>
      <w:proofErr w:type="gramStart"/>
      <w:r>
        <w:rPr>
          <w:rFonts w:ascii="Galliard BT" w:hAnsi="Galliard BT"/>
          <w:sz w:val="24"/>
          <w:szCs w:val="24"/>
        </w:rPr>
        <w:t>um outro</w:t>
      </w:r>
      <w:proofErr w:type="gramEnd"/>
      <w:r>
        <w:rPr>
          <w:rFonts w:ascii="Galliard BT" w:hAnsi="Galliard BT"/>
          <w:sz w:val="24"/>
          <w:szCs w:val="24"/>
        </w:rPr>
        <w:t xml:space="preserve"> – coisa que, realmente, não funciona dessa maneira.</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Este fenômeno mostra até que ponto a vida intelectual acabou no Brasil. As pessoas não têm idéia do que é atividade intelectual; só </w:t>
      </w:r>
      <w:proofErr w:type="gramStart"/>
      <w:r>
        <w:rPr>
          <w:rFonts w:ascii="Galliard BT" w:hAnsi="Galliard BT"/>
          <w:sz w:val="24"/>
          <w:szCs w:val="24"/>
        </w:rPr>
        <w:t>entendem</w:t>
      </w:r>
      <w:proofErr w:type="gramEnd"/>
      <w:r>
        <w:rPr>
          <w:rFonts w:ascii="Galliard BT" w:hAnsi="Galliard BT"/>
          <w:sz w:val="24"/>
          <w:szCs w:val="24"/>
        </w:rPr>
        <w:t xml:space="preserve"> o que é atividade política, atividade publicitária, defesa de interesses de grupos - só entendem isto. Evidentemente, quando o sujeito tenta saber que grupo o Olavo está defendendo, ele entra numa confusão mental e começa a dizer que eu sou um islamo-sionista, um liberal-fascista, ou qualquer coisa parecida (já que ora digo uma coisa, ora digo outra; ora tomo partido de uma coisa, ora tomo partido de outra). Eu não estou tomando partido de nada. Estou apenas tentando captar, nas várias perspectivas e nas várias opiniões que </w:t>
      </w:r>
      <w:proofErr w:type="gramStart"/>
      <w:r>
        <w:rPr>
          <w:rFonts w:ascii="Galliard BT" w:hAnsi="Galliard BT"/>
          <w:sz w:val="24"/>
          <w:szCs w:val="24"/>
        </w:rPr>
        <w:t>circulam,</w:t>
      </w:r>
      <w:proofErr w:type="gramEnd"/>
      <w:r>
        <w:rPr>
          <w:rFonts w:ascii="Galliard BT" w:hAnsi="Galliard BT"/>
          <w:sz w:val="24"/>
          <w:szCs w:val="24"/>
        </w:rPr>
        <w:t xml:space="preserve"> o que elas possam ter de valor, de veracidade, e aproveitá-las de um modo ou de outro, pouco me importando de onde venham. Isto é a prova base da vida intelectual - mas é algo que realmente desapareceu do Brasil.</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Dentre as muitas confusões circulantes, todas causadas pelo analfabetismo funcional, eu acho que a pior continua sendo a falta de compreensão do que seja o fenômeno chamado comunismo. Sobre isto, segue a leitura do presente texto, que depois até publicarei no </w:t>
      </w:r>
      <w:r>
        <w:rPr>
          <w:rFonts w:ascii="Galliard BT" w:hAnsi="Galliard BT"/>
          <w:i/>
          <w:sz w:val="24"/>
          <w:szCs w:val="24"/>
        </w:rPr>
        <w:t>Diário do Comércio</w:t>
      </w:r>
      <w:r>
        <w:rPr>
          <w:rFonts w:ascii="Galliard BT" w:hAnsi="Galliard BT"/>
          <w:sz w:val="24"/>
          <w:szCs w:val="24"/>
        </w:rPr>
        <w:t xml:space="preserve"> (sendo que, ali, virá uma versão compacta, e, nesta aula, posso explicar algumas coisas a mais). Escrevo o seguinte: </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ind w:left="709"/>
        <w:jc w:val="both"/>
        <w:rPr>
          <w:rFonts w:ascii="Galliard BT" w:hAnsi="Galliard BT"/>
          <w:sz w:val="24"/>
          <w:szCs w:val="24"/>
        </w:rPr>
      </w:pPr>
      <w:r>
        <w:rPr>
          <w:rFonts w:ascii="Galliard BT" w:hAnsi="Galliard BT"/>
        </w:rPr>
        <w:t>“Nos dicionários e na cabeça do povinho semi-analfabeto das universidades, a diferença entre capitalismo e comunismo é a de um ‘modo de produção’, ou, mais especificamente, a da ‘propriedade dos meios de produção’, privada num caso, pública no outro. Mas isso é a autodefinição que o comunismo dá a si mesmo: (...)</w:t>
      </w:r>
      <w:proofErr w:type="gramStart"/>
      <w:r>
        <w:rPr>
          <w:rFonts w:ascii="Galliard BT" w:hAnsi="Galliard BT"/>
        </w:rPr>
        <w:t>”</w:t>
      </w:r>
      <w:proofErr w:type="gramEnd"/>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Este é a definição dada por Karl Marx, ao dizer que existe, de um lado, um modo de produção capitalista (com a propriedade privada dos meios de produção); do outro, existirá, no futuro, um modo de produção comunista (em que ocorrerá a propriedade pública dos mesmos meios). Esta é a proposta comunista segundo Marx; portanto, é como ele a descreve, como ele a apresenta. Basta que se diga isso para entender que o tal “modo de produção” não pode ser uma definição objetiva - ele é um símbolo aglutinador, um slogan ideológico por assim dizer (criado por Marx para apresentar e propor o programa comunista).</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ind w:left="426"/>
        <w:jc w:val="both"/>
        <w:rPr>
          <w:rFonts w:ascii="Galliard BT" w:hAnsi="Galliard BT"/>
        </w:rPr>
      </w:pPr>
      <w:r>
        <w:rPr>
          <w:rFonts w:ascii="Galliard BT" w:hAnsi="Galliard BT"/>
        </w:rPr>
        <w:t>“(...) é um slogan ideológico, um símbolo aglutinador da militância, não uma definição objetiva. Se até os adversários do comunismo a aceitam, isto só prova que se deixaram dominar mentalmente por aqueles que os odeiam – e esse domínio é precisamente aquilo que, no vocabulário da estratégia comunista, se chama ‘hegemonia’”.</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 xml:space="preserve">Inúmeros </w:t>
      </w:r>
      <w:r>
        <w:t>a</w:t>
      </w:r>
      <w:r>
        <w:rPr>
          <w:rFonts w:ascii="Galliard BT" w:hAnsi="Galliard BT"/>
          <w:sz w:val="24"/>
          <w:szCs w:val="24"/>
        </w:rPr>
        <w:t>utores, comentaristas, intelectuais, políticos - ao acreditarem realmente que, entre comunismo e capitalismo, há tão somente uma competição entre modos de produção (ou entre diferentes sistemas de propriedade), defendendo, assim, ou um, ou outro - estão todos completamente enganados. O sujeito que diz defender o capitalismo porque acha que a propriedade privada é mais eficiente do que a propriedade pública, está somente perdendo tempo, porque está aceitando os termos nos quais o problema foi proposto, em vez de investigar aonde tal problema se encontra no contexto da realidade.</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jc w:val="both"/>
        <w:rPr>
          <w:rFonts w:ascii="Galliard BT" w:hAnsi="Galliard BT"/>
          <w:sz w:val="24"/>
          <w:szCs w:val="24"/>
        </w:rPr>
      </w:pPr>
      <w:r>
        <w:rPr>
          <w:rFonts w:ascii="Galliard BT" w:hAnsi="Galliard BT"/>
          <w:sz w:val="24"/>
          <w:szCs w:val="24"/>
        </w:rPr>
        <w:t>E isto é básico em Filosofia: problemas e questões propostos, antes de serem respondidos, têm de ser examinados em si mesmos. Se o sujeito propõe a quem quer que seja um problema filosófico, ele primeiro tem de provar que aquele é um problema, e que é um problema filosófico. E, muitas vezes, um problema proposto não é filosófico, como já foi demonstrado pela Escola Analítica. Deve-se a ela o exame de centenas de supostos problemas filosóficos, cujo resultado mostrou não serem eles sequer problemas, mas apenas erros de gramática por assim dizer (uma confusão verbal). Não se pode jamais negar o valor dessa contribuição da Escola Analítica, que furou algumas centenas de problemas como se fossem bolhas de sabão. É certo que o exame analítico pode ser muito útil, e que as pessoas têm muito a aprender, neste ponto, com essa escola. Só que os integrantes dela acharam que, fazendo o exame analítico, todos os problemas estariam resolvidos. Mas não é assim: às vezes, por trás do falso problema, há muitos outros problemas reais que estão simplesmente mal expressos.</w:t>
      </w:r>
    </w:p>
    <w:p w:rsidR="006B598B" w:rsidRDefault="006B598B" w:rsidP="006B598B">
      <w:pPr>
        <w:spacing w:after="0" w:line="240" w:lineRule="auto"/>
        <w:jc w:val="both"/>
        <w:rPr>
          <w:rFonts w:ascii="Galliard BT" w:hAnsi="Galliard BT"/>
          <w:sz w:val="24"/>
          <w:szCs w:val="24"/>
        </w:rPr>
      </w:pPr>
    </w:p>
    <w:p w:rsidR="006B598B" w:rsidRDefault="006B598B" w:rsidP="006B598B">
      <w:pPr>
        <w:spacing w:after="0" w:line="240" w:lineRule="auto"/>
        <w:ind w:left="709"/>
        <w:jc w:val="both"/>
        <w:rPr>
          <w:rFonts w:ascii="Galliard BT" w:hAnsi="Galliard BT"/>
        </w:rPr>
      </w:pPr>
      <w:r>
        <w:rPr>
          <w:rFonts w:ascii="Galliard BT" w:hAnsi="Galliard BT"/>
        </w:rPr>
        <w:t>“Objetivamente, a estatização completa dos meios de produção nunca existiu nem nunca existirá: ela é uma impossibilidade econômica pura e simples.”</w:t>
      </w:r>
    </w:p>
    <w:p w:rsidR="006B598B" w:rsidRDefault="006B598B" w:rsidP="006B598B">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Isto é o mesmo que dizer: não é que o comunismo, o regime comunista, a propriedade pública dos meios de produção sejam ineficientes ou não funcionem. No caso desta última, não só ela não existe e não pode </w:t>
      </w:r>
      <w:proofErr w:type="gramStart"/>
      <w:r>
        <w:rPr>
          <w:rFonts w:ascii="Galliard BT" w:hAnsi="Galliard BT"/>
          <w:sz w:val="24"/>
          <w:szCs w:val="24"/>
        </w:rPr>
        <w:t>existir,</w:t>
      </w:r>
      <w:proofErr w:type="gramEnd"/>
      <w:r>
        <w:rPr>
          <w:rFonts w:ascii="Galliard BT" w:hAnsi="Galliard BT"/>
          <w:sz w:val="24"/>
          <w:szCs w:val="24"/>
        </w:rPr>
        <w:t xml:space="preserve"> como ela é um contra-senso em si mesma. Se um sujeito diz que vai desenhar um quadrado redondo, ele fará alguma outra coisa à qual chamará de quadrado redondo – pois </w:t>
      </w:r>
      <w:proofErr w:type="gramStart"/>
      <w:r>
        <w:rPr>
          <w:rFonts w:ascii="Galliard BT" w:hAnsi="Galliard BT"/>
          <w:sz w:val="24"/>
          <w:szCs w:val="24"/>
        </w:rPr>
        <w:t>um tal</w:t>
      </w:r>
      <w:proofErr w:type="gramEnd"/>
      <w:r>
        <w:rPr>
          <w:rFonts w:ascii="Galliard BT" w:hAnsi="Galliard BT"/>
          <w:sz w:val="24"/>
          <w:szCs w:val="24"/>
        </w:rPr>
        <w:t xml:space="preserve"> desenho não se pode nem se poderá jamais ser feito de jeito nenhum.</w:t>
      </w:r>
    </w:p>
    <w:p w:rsidR="006B598B" w:rsidRDefault="006B598B" w:rsidP="00CD53A5">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“Ludwig </w:t>
      </w:r>
      <w:proofErr w:type="gramStart"/>
      <w:r>
        <w:rPr>
          <w:rFonts w:ascii="Galliard BT" w:hAnsi="Galliard BT"/>
        </w:rPr>
        <w:t>von</w:t>
      </w:r>
      <w:proofErr w:type="gramEnd"/>
      <w:r>
        <w:rPr>
          <w:rFonts w:ascii="Galliard BT" w:hAnsi="Galliard BT"/>
        </w:rPr>
        <w:t xml:space="preserve"> Mises já demonstrou isso em 1921 e, após umas débeis esperneadas, os comunistas desistiram de tentar contestá-lo: sabiam e sabem que ele tinha razão”.</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lastRenderedPageBreak/>
        <w:t xml:space="preserve">O argumento de </w:t>
      </w:r>
      <w:proofErr w:type="gramStart"/>
      <w:r>
        <w:rPr>
          <w:rFonts w:ascii="Galliard BT" w:hAnsi="Galliard BT"/>
          <w:sz w:val="24"/>
          <w:szCs w:val="24"/>
        </w:rPr>
        <w:t>von</w:t>
      </w:r>
      <w:proofErr w:type="gramEnd"/>
      <w:r>
        <w:rPr>
          <w:rFonts w:ascii="Galliard BT" w:hAnsi="Galliard BT"/>
          <w:sz w:val="24"/>
          <w:szCs w:val="24"/>
        </w:rPr>
        <w:t xml:space="preserve"> Mises é absolutamente irrespondível. Segundo o autor, se o que se quer fazer é uma economia planejada – isto é, dirigida totalmente pelo Estado –, tem-se de fixar o preço de tudo o que existe. Acontece que, se não há mercado, as coisas não têm preço, sendo necessário inventar todos os preços – o que é matematicamente impossível. Logo, se não existe a possibilidade do cálculo de preços, não existe a possibilidade de se planejar a economia – simples assim. Desse modo, a economia totalmente planejada jamais existirá; não é preciso nem se preocupar com ela. Agora, quem aceitar a definição do comunismo como um sistema de propriedade pública estará tratando uma coisa inexistente e impossível como existente e estando em concorrência real com a economia capitalista - o que jamais aconteceu, nem acontecerá.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Portanto, argumentar contra a eficiência de uma coisa impossível é fazer buraco n’água. Se alguém disser que vai fazer como o barão de </w:t>
      </w:r>
      <w:proofErr w:type="spellStart"/>
      <w:r>
        <w:rPr>
          <w:rFonts w:ascii="Galliard BT" w:hAnsi="Galliard BT"/>
          <w:sz w:val="24"/>
          <w:szCs w:val="24"/>
        </w:rPr>
        <w:t>Münchhausen</w:t>
      </w:r>
      <w:proofErr w:type="spellEnd"/>
      <w:r>
        <w:rPr>
          <w:rFonts w:ascii="Galliard BT" w:hAnsi="Galliard BT"/>
          <w:sz w:val="24"/>
          <w:szCs w:val="24"/>
        </w:rPr>
        <w:t xml:space="preserve"> (tirar-se da água puxando-se pelos próprios cabelos), e </w:t>
      </w:r>
      <w:proofErr w:type="gramStart"/>
      <w:r>
        <w:rPr>
          <w:rFonts w:ascii="Galliard BT" w:hAnsi="Galliard BT"/>
          <w:sz w:val="24"/>
          <w:szCs w:val="24"/>
        </w:rPr>
        <w:t>um outro</w:t>
      </w:r>
      <w:proofErr w:type="gramEnd"/>
      <w:r>
        <w:rPr>
          <w:rFonts w:ascii="Galliard BT" w:hAnsi="Galliard BT"/>
          <w:sz w:val="24"/>
          <w:szCs w:val="24"/>
        </w:rPr>
        <w:t xml:space="preserve"> argumentar que existem modos mais eficientes de sair da água, este último já terá caído em uma armadilha: estará discutindo o absurdo como se fosse uma coisa viável. Logo, a proposta da economia estatizada é absurda, impossível, inviável e nunca será realizada. Assim, não é preciso discuti-la: é preciso apenas dizer aos seus proponentes que, pretendendo realizá-la, o que farão será algo completamente diferente, ao qual denominarão de economia estatizada – e é exatamente isto o que os regimes comunistas têm feito há cem anos.</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“Em todos os regimes comunistas do mundo, uma parcela considerável da economia sempre se conservou nas mãos de investidores privados. De início, clandestinamente, sob as vistas grossas de um governo consciente de que a economia não sobreviveria sem isso”.</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Foi o que aconteceu na União Soviética. Havia lá uma vasta economia capitalista clandestina que o governo deixava correr, porque sabia que, sem ela, o regime comunista não se sustentaria. Durante </w:t>
      </w:r>
      <w:proofErr w:type="gramStart"/>
      <w:r>
        <w:rPr>
          <w:rFonts w:ascii="Galliard BT" w:hAnsi="Galliard BT"/>
          <w:sz w:val="24"/>
          <w:szCs w:val="24"/>
        </w:rPr>
        <w:t>um certo</w:t>
      </w:r>
      <w:proofErr w:type="gramEnd"/>
      <w:r>
        <w:rPr>
          <w:rFonts w:ascii="Galliard BT" w:hAnsi="Galliard BT"/>
          <w:sz w:val="24"/>
          <w:szCs w:val="24"/>
        </w:rPr>
        <w:t xml:space="preserve"> tempo, até Lenin legitimou a economia privada, com a NEP, a qual durou cerca de dez anos. Mais tarde, Stalin, dizendo que iria estatizar tudo, estatizou apenas uma parte dela e deixou a economia capitalista clandestina fluir. Sem contar o fato de que uma boa parte da economia soviética foi suprida com dinheiro americano, que entrava lá em quantidades maiores do que jamais entrou em qualquer outra nação do mundo, não como empréstimo, mas sim como doação, já que esse dinheiro nunca foi devolvido. Tudo isto fazia parte da economia soviética – sem o que não é possível entendê-la. Logo, a economia soviética não era estatizada absolutamente: era só nominalmente estatizada.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“Mais tarde, declarada e oficialmente, pelo nome de ‘perestroika’ ou qualquer outro</w:t>
      </w:r>
      <w:proofErr w:type="gramStart"/>
      <w:r>
        <w:rPr>
          <w:rFonts w:ascii="Galliard BT" w:hAnsi="Galliard BT"/>
        </w:rPr>
        <w:t>”</w:t>
      </w:r>
      <w:proofErr w:type="gramEnd"/>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Ou seja: depois de os comunistas conviverem durante anos com uma economia capitalista clandestina que não podiam extinguir de maneira alguma, eles decidiram, como se diz, “sair do armário”, assumindo que, no fundo, todos ali sempre foram capitalistas, e doravante o seriam também explicitamente. Foi isso que aconteceu na URSS, na China, e em toda a parte.</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“Tudo indica que a participação do capital privado na economia chegou mesmo a ser maior em alguns regimes comunistas do que em várias nações tidas como capitalistas”.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Hoje, calcula-se (eu não tenho aqui a fonte, mas posso pesquisar mais tarde) que, na União Soviética, essa economia privada clandestina chegou a ser 50% da economia total. Portanto, </w:t>
      </w:r>
      <w:r>
        <w:rPr>
          <w:rFonts w:ascii="Galliard BT" w:hAnsi="Galliard BT"/>
          <w:sz w:val="24"/>
          <w:szCs w:val="24"/>
        </w:rPr>
        <w:lastRenderedPageBreak/>
        <w:t xml:space="preserve">mais do que no Brasil, que é </w:t>
      </w:r>
      <w:proofErr w:type="gramStart"/>
      <w:r>
        <w:rPr>
          <w:rFonts w:ascii="Galliard BT" w:hAnsi="Galliard BT"/>
          <w:sz w:val="24"/>
          <w:szCs w:val="24"/>
        </w:rPr>
        <w:t>um pais</w:t>
      </w:r>
      <w:proofErr w:type="gramEnd"/>
      <w:r>
        <w:rPr>
          <w:rFonts w:ascii="Galliard BT" w:hAnsi="Galliard BT"/>
          <w:sz w:val="24"/>
          <w:szCs w:val="24"/>
        </w:rPr>
        <w:t xml:space="preserve"> nominalmente capitalista; mais até do que na Suécia. Então, por que preocupar-se com a economia estatizada e demonstrar a sua ineficiência? Uma coisa que não existe não é nem eficiente, nem ineficiente - a categoria aí é outra. Portanto, grande parte da polêmica anticomunista no mundo há quase cem anos foi puro tempo perdido. Contudo, se os comunistas não estão fazendo uma economia estatizada, alguma coisa eles estão fazendo, e isto que estão fazendo é o verdadeiro movimento comunista - e é deste que se deve tratar.</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proofErr w:type="gramStart"/>
      <w:r>
        <w:rPr>
          <w:rFonts w:ascii="Galliard BT" w:hAnsi="Galliard BT"/>
        </w:rPr>
        <w:t>“Isso mostra, com a maior clareza possível, que o comunismo não é um modo de produção, não é um sistema de propriedade dos meios de produção.</w:t>
      </w:r>
      <w:proofErr w:type="gramEnd"/>
      <w:r>
        <w:rPr>
          <w:rFonts w:ascii="Galliard BT" w:hAnsi="Galliard BT"/>
        </w:rPr>
        <w:t xml:space="preserve"> É um movimento político que tem um objetivo totalmente diferente e ao qual o símbolo ‘propriedade pública dos meios de produção’ serve apenas de pretexto hipnótico para controle das massas: é a cenoura que atrai o burro para cá e para lá, sem que ele jamais chegue ou possa chegar ao prometidíssimo e inviabilíssimo ‘modo de produção comunista’. </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ind w:left="709"/>
        <w:jc w:val="both"/>
        <w:rPr>
          <w:rFonts w:ascii="Galliard BT" w:hAnsi="Galliard BT"/>
        </w:rPr>
      </w:pPr>
      <w:r>
        <w:rPr>
          <w:rFonts w:ascii="Galliard BT" w:hAnsi="Galliard BT"/>
        </w:rPr>
        <w:t>No entanto, se deixarem a iniciativa privada à solta, por saber que a economia é por natureza a parte mais incontrolável da vida social, todos os governos comunistas de todos os continentes fizeram o possível e o impossível para controlar aquilo que fosse controlável, (...)</w:t>
      </w:r>
      <w:proofErr w:type="gramStart"/>
      <w:r>
        <w:rPr>
          <w:rFonts w:ascii="Galliard BT" w:hAnsi="Galliard BT"/>
        </w:rPr>
        <w:t>”</w:t>
      </w:r>
      <w:proofErr w:type="gramEnd"/>
    </w:p>
    <w:p w:rsidR="00F92030" w:rsidRDefault="00F92030" w:rsidP="00F92030">
      <w:pPr>
        <w:spacing w:after="0" w:line="240" w:lineRule="auto"/>
        <w:jc w:val="both"/>
        <w:rPr>
          <w:rFonts w:ascii="Galliard BT" w:hAnsi="Galliard BT"/>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Ou seja: a economia não é controlável de jeito nenhum; só Deus, ou o diabo, </w:t>
      </w:r>
      <w:proofErr w:type="gramStart"/>
      <w:r>
        <w:rPr>
          <w:rFonts w:ascii="Galliard BT" w:hAnsi="Galliard BT"/>
          <w:sz w:val="24"/>
          <w:szCs w:val="24"/>
        </w:rPr>
        <w:t>a controlam</w:t>
      </w:r>
      <w:proofErr w:type="gramEnd"/>
      <w:r>
        <w:rPr>
          <w:rFonts w:ascii="Galliard BT" w:hAnsi="Galliard BT"/>
          <w:sz w:val="24"/>
          <w:szCs w:val="24"/>
        </w:rPr>
        <w:t>; a cabeça humana não é suficiente para tal esforço.</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 o que não dependesse de casualidades imprevisíveis </w:t>
      </w:r>
      <w:r>
        <w:rPr>
          <w:rFonts w:ascii="Galliard BT" w:hAnsi="Galliard BT"/>
          <w:b/>
          <w:color w:val="000000"/>
        </w:rPr>
        <w:t>[como a economia]</w:t>
      </w:r>
      <w:proofErr w:type="gramStart"/>
      <w:r>
        <w:rPr>
          <w:rFonts w:ascii="Galliard BT" w:hAnsi="Galliard BT"/>
        </w:rPr>
        <w:t xml:space="preserve"> mas</w:t>
      </w:r>
      <w:proofErr w:type="gramEnd"/>
      <w:r>
        <w:rPr>
          <w:rFonts w:ascii="Galliard BT" w:hAnsi="Galliard BT"/>
        </w:rPr>
        <w:t xml:space="preserve"> do funcionamento de uns poucos canais de ação diretamente acessíveis à intervenção governamental. </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ind w:left="709"/>
        <w:jc w:val="both"/>
        <w:rPr>
          <w:rFonts w:ascii="Galliard BT" w:hAnsi="Galliard BT"/>
          <w:sz w:val="24"/>
          <w:szCs w:val="24"/>
        </w:rPr>
      </w:pPr>
      <w:proofErr w:type="gramStart"/>
      <w:r>
        <w:rPr>
          <w:rFonts w:ascii="Galliard BT" w:hAnsi="Galliard BT"/>
        </w:rPr>
        <w:t>Esses canais eram: os partidos e movimentos políticos, a mídia, a educação popular, a religião e as instituições de cultura”</w:t>
      </w:r>
      <w:proofErr w:type="gramEnd"/>
      <w:r>
        <w:rPr>
          <w:rFonts w:ascii="Galliard BT" w:hAnsi="Galliard BT"/>
        </w:rPr>
        <w:t xml:space="preserve">.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Planejar a economia inteira é absolutamente impossível; mas controlar essas coisas é facílimo. Basta, para isto, possuir </w:t>
      </w:r>
      <w:proofErr w:type="gramStart"/>
      <w:r>
        <w:rPr>
          <w:rFonts w:ascii="Galliard BT" w:hAnsi="Galliard BT"/>
          <w:sz w:val="24"/>
          <w:szCs w:val="24"/>
        </w:rPr>
        <w:t>um certo</w:t>
      </w:r>
      <w:proofErr w:type="gramEnd"/>
      <w:r>
        <w:rPr>
          <w:rFonts w:ascii="Galliard BT" w:hAnsi="Galliard BT"/>
          <w:sz w:val="24"/>
          <w:szCs w:val="24"/>
        </w:rPr>
        <w:t xml:space="preserve"> número de funcionários - um número grande, mas não inabarcável. Assim, basta colocar, no poder, uns quantos comissários políticos que irão proibir os partidos indesejáveis, fechá-los e prender os seus membros; em cada jornal, em cada estação de rádio e TV, eles irão controlar o que ali é publicado; infiltrá-los nas igrejas, onde irão regulamentar a educação, apontando os conteúdos que serão ensinados - e está feito o serviço. Se nenhum governo comunista jamais controlou a economia, todos eles controlaram todos esses canais. Donde se conclui que</w:t>
      </w:r>
      <w:r w:rsidR="00DE3FEE">
        <w:rPr>
          <w:rFonts w:ascii="Galliard BT" w:hAnsi="Galliard BT"/>
          <w:sz w:val="24"/>
          <w:szCs w:val="24"/>
        </w:rPr>
        <w:t xml:space="preserve"> é</w:t>
      </w:r>
      <w:r>
        <w:rPr>
          <w:rFonts w:ascii="Galliard BT" w:hAnsi="Galliard BT"/>
          <w:sz w:val="24"/>
          <w:szCs w:val="24"/>
        </w:rPr>
        <w:t xml:space="preserve"> isto que é o comunismo - e a propriedade pública dos meios de produção é usada apenas como um slogan, como um objetivo futuro, o qual não só não pode </w:t>
      </w:r>
      <w:proofErr w:type="gramStart"/>
      <w:r>
        <w:rPr>
          <w:rFonts w:ascii="Galliard BT" w:hAnsi="Galliard BT"/>
          <w:sz w:val="24"/>
          <w:szCs w:val="24"/>
        </w:rPr>
        <w:t>ser,</w:t>
      </w:r>
      <w:proofErr w:type="gramEnd"/>
      <w:r>
        <w:rPr>
          <w:rFonts w:ascii="Galliard BT" w:hAnsi="Galliard BT"/>
          <w:sz w:val="24"/>
          <w:szCs w:val="24"/>
        </w:rPr>
        <w:t xml:space="preserve"> como jamais será alcançado, mas que funciona como a cenoura de burro: ele serve para manter o movimento (afinal de contas, todo comunista espera chegar àquela sociedade em que todos serão proprietários de tudo). </w:t>
      </w:r>
    </w:p>
    <w:p w:rsidR="00DE3FEE" w:rsidRDefault="00DE3FEE"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Agora, a título de suposição, instala</w:t>
      </w:r>
      <w:r w:rsidR="00DE3FEE">
        <w:rPr>
          <w:rFonts w:ascii="Galliard BT" w:hAnsi="Galliard BT"/>
          <w:sz w:val="24"/>
          <w:szCs w:val="24"/>
        </w:rPr>
        <w:t>-se</w:t>
      </w:r>
      <w:r>
        <w:rPr>
          <w:rFonts w:ascii="Galliard BT" w:hAnsi="Galliard BT"/>
          <w:sz w:val="24"/>
          <w:szCs w:val="24"/>
        </w:rPr>
        <w:t xml:space="preserve"> um regime comunista em uma nação pequena (Portugal, por exemplo). Todas as propriedades ali são públicas, e todos ali são proprietários. Com isto, está liquidado o elemento mais odioso do capitalismo: a tal da “mais-valia” (que, segundo Marx, é a diferença entre a quantidade de trabalho necessário para produzir um objeto e o preço pelo qual o mesmo objeto é vendido). Assim, seguindo com a mesma suposição, em Portugal, a mais-valia estaria extinta: qualquer coisa seria vendida pelo valor do </w:t>
      </w:r>
      <w:r>
        <w:rPr>
          <w:rFonts w:ascii="Galliard BT" w:hAnsi="Galliard BT"/>
          <w:sz w:val="24"/>
          <w:szCs w:val="24"/>
        </w:rPr>
        <w:lastRenderedPageBreak/>
        <w:t xml:space="preserve">trabalho necessário para produzi-la. Mas, e no comércio exterior, como é que se iria fazer? Iria Portugal vender para o exterior pelo valor exato do trabalho produzido, ou tentaria extrair alguma mais-valia? Se se tentasse vender as coisas no exterior pelo preço exato que aquilo seria vendido dentro de Portugal, o país afundaria, estaria acabado, pois seria algo impossível de ser feito. Então, Portugal continuaria explorando a mais-valia não internamente, mas externamente – e, para isto, iria extrair mais-valia dos seus trabalhadores. E, tendo um só patrão - o Estado -, Portugal iria ser o maior explorador de mais-valia de todos os tempos.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Portanto, chega-se à seguinte conclusão: supondo que uma economia totalmente estatizada fosse realizável, o comunismo só seria possível se todo mundo virasse comunista ao mesmo tempo - o que, segundo o próprio Karl Marx, é impossível. Isto porque, para haver o comunismo, é preciso haver, antes, um proletariado industrial altamente desenvolvido.  Logo, as nações que ainda não são industrializadas não têm esse proletariado; portanto, não é possível se implantar o comunismo nelas. Como há nações em diferentes estágios de desenvolvimento, o comunismo mundialmente simultâneo é impossível. Portanto, a economia totalmente estatizada é impossível sob dois aspectos: internamente e, mais ainda, externamente. Isto quer dizer que nenhum governo comunista sequer tentou a estatização completa dos meios de produção - só a prometeu, e ainda para uma época futura e indefinida, a qual será necessariamente adiada vezes seguidas. Este adiamento é justamente uns dos motores do movimento comunista. Dito de outro modo: prometer controlar a economia, e, ao invés, controlar coisas totalmente diferentes dela, é da essência mesma do comunismo - ele sempre faz isso.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Mais ainda: o adiamento perpétuo do objetivo final (quer dizer, da economia totalmente estatizada) faz parte também da mentalidade revolucionária. Como fala em nome de um futuro a ser alcançado, ela não pode se submeter ao julgamento do presente, pois o presente está corrompido. Então, só o tribunal da História, no futuro, é que irá julgá-la. Mas quem representa o tribunal da História? Só aqueles que estão avançando para o futuro; aqueles que representam o presente não têm autoridade para julgar o futuro. Isto quer dizer que o movimento revolucionário é o único juiz de si mesmo, e não pode ser julgado desde fora: ele é o tribunal do futuro atuando no presente. E isto é da natureza do processo revolucionário, sem escapatória.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w:t>
      </w:r>
      <w:proofErr w:type="gramStart"/>
      <w:r>
        <w:rPr>
          <w:rFonts w:ascii="Galliard BT" w:hAnsi="Galliard BT"/>
        </w:rPr>
        <w:t>)sem</w:t>
      </w:r>
      <w:proofErr w:type="gramEnd"/>
      <w:r>
        <w:rPr>
          <w:rFonts w:ascii="Galliard BT" w:hAnsi="Galliard BT"/>
        </w:rPr>
        <w:t xml:space="preserve"> a menor necessidade de exercer um impossível controle igualmente draconiano sobre a produção, a distribuição e o comércio de bens e serviços”.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Dito de outro modo: a única liberdade que existe é a liberdade econômica.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proofErr w:type="gramStart"/>
      <w:r>
        <w:rPr>
          <w:rFonts w:ascii="Galliard BT" w:hAnsi="Galliard BT"/>
        </w:rPr>
        <w:t>“Essa é a definição real do comunismo: controle efetivo e total da sociedade civil e politica, sob o pretexto de um ‘modo de produção’ cujo advento continuará e terá que continuar sendo adiado pelos séculos dos séculos.</w:t>
      </w:r>
      <w:proofErr w:type="gramEnd"/>
      <w:r>
        <w:rPr>
          <w:rFonts w:ascii="Galliard BT" w:hAnsi="Galliard BT"/>
        </w:rPr>
        <w:t xml:space="preserve"> </w:t>
      </w:r>
    </w:p>
    <w:p w:rsidR="00F92030" w:rsidRDefault="00F92030" w:rsidP="00F92030">
      <w:pPr>
        <w:spacing w:after="0" w:line="240" w:lineRule="auto"/>
        <w:ind w:left="709"/>
        <w:jc w:val="both"/>
        <w:rPr>
          <w:rFonts w:ascii="Galliard BT" w:hAnsi="Galliard BT"/>
        </w:rPr>
      </w:pPr>
    </w:p>
    <w:p w:rsidR="00F92030" w:rsidRDefault="00F92030" w:rsidP="00F92030">
      <w:pPr>
        <w:spacing w:after="0" w:line="240" w:lineRule="auto"/>
        <w:ind w:left="709"/>
        <w:jc w:val="both"/>
        <w:rPr>
          <w:rFonts w:ascii="Galliard BT" w:hAnsi="Galliard BT"/>
        </w:rPr>
      </w:pPr>
      <w:proofErr w:type="gramStart"/>
      <w:r>
        <w:rPr>
          <w:rFonts w:ascii="Galliard BT" w:hAnsi="Galliard BT"/>
        </w:rPr>
        <w:t>A prática real do comunismo traz consigo o total desmentido do principio básico que lhe dá fundamento teórico: o princípio de que a política, a cultura e a vida social em geral dependem do ‘modo de produção’”</w:t>
      </w:r>
      <w:proofErr w:type="gramEnd"/>
      <w:r>
        <w:rPr>
          <w:rFonts w:ascii="Galliard BT" w:hAnsi="Galliard BT"/>
        </w:rPr>
        <w:t>.</w:t>
      </w:r>
    </w:p>
    <w:p w:rsidR="00F92030" w:rsidRDefault="00F92030" w:rsidP="00F92030">
      <w:pPr>
        <w:spacing w:after="0" w:line="240" w:lineRule="auto"/>
        <w:jc w:val="both"/>
        <w:rPr>
          <w:rFonts w:ascii="Galliard BT" w:hAnsi="Galliard BT"/>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lastRenderedPageBreak/>
        <w:t xml:space="preserve">Esta é a essência, o pilar central do marxismo: existem diferentes modos de produção, os quais se sucedem no tempo, e cada um deles determina toda uma constelação de instituições, valores, símbolos, condutas, etc. Portanto, a vida social depende essencialmente de um modo de produção. Embora Marx reconheça que este não é o único fator, ele afirma que é </w:t>
      </w:r>
      <w:r w:rsidRPr="00F92030">
        <w:rPr>
          <w:rFonts w:ascii="Galliard BT" w:hAnsi="Galliard BT"/>
          <w:sz w:val="24"/>
          <w:szCs w:val="24"/>
        </w:rPr>
        <w:t>o predominante.</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“Se dependessem, um governo comunista não poderia sobreviver por muito tempo sem estatizar por completo a propriedade dos meios de produção”.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jc w:val="both"/>
        <w:rPr>
          <w:rFonts w:ascii="Galliard BT" w:hAnsi="Galliard BT"/>
          <w:sz w:val="24"/>
          <w:szCs w:val="24"/>
        </w:rPr>
      </w:pPr>
      <w:r>
        <w:rPr>
          <w:rFonts w:ascii="Galliard BT" w:hAnsi="Galliard BT"/>
          <w:sz w:val="24"/>
          <w:szCs w:val="24"/>
        </w:rPr>
        <w:t xml:space="preserve">Ora, se é o meio de produção que determina todo o resto da vida social, logo, só poderia haver uma sociedade comunista se fosse possível haver um modo de produção comunista. </w:t>
      </w:r>
    </w:p>
    <w:p w:rsidR="00F92030" w:rsidRDefault="00F92030" w:rsidP="00F92030">
      <w:pPr>
        <w:spacing w:after="0" w:line="240" w:lineRule="auto"/>
        <w:jc w:val="both"/>
        <w:rPr>
          <w:rFonts w:ascii="Galliard BT" w:hAnsi="Galliard BT"/>
          <w:sz w:val="24"/>
          <w:szCs w:val="24"/>
        </w:rPr>
      </w:pPr>
    </w:p>
    <w:p w:rsidR="00F92030" w:rsidRDefault="00F92030" w:rsidP="00F92030">
      <w:pPr>
        <w:spacing w:after="0" w:line="240" w:lineRule="auto"/>
        <w:ind w:left="709"/>
        <w:jc w:val="both"/>
        <w:rPr>
          <w:rFonts w:ascii="Galliard BT" w:hAnsi="Galliard BT"/>
        </w:rPr>
      </w:pPr>
      <w:r>
        <w:rPr>
          <w:rFonts w:ascii="Galliard BT" w:hAnsi="Galliard BT"/>
        </w:rPr>
        <w:t xml:space="preserve">“Bem ao contrário, o comunismo só tem sobrevivido, e sobrevive ainda, da sua capacidade de adiar indefinidamente o cumprimento dessa promessa absurda. Esta, portanto, não é a sua essência nem a sua definição: é o falso pretexto de que ele se utiliza para controlar ditatorialmente a sociedade”. </w:t>
      </w:r>
    </w:p>
    <w:p w:rsidR="00F92030" w:rsidRDefault="00F92030"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Eu me pergunto, às vezes, se Marx não sabia disto. </w:t>
      </w:r>
      <w:proofErr w:type="gramStart"/>
      <w:r>
        <w:rPr>
          <w:rFonts w:ascii="Galliard BT" w:hAnsi="Galliard BT"/>
          <w:sz w:val="24"/>
          <w:szCs w:val="24"/>
        </w:rPr>
        <w:t>Por exemplo</w:t>
      </w:r>
      <w:proofErr w:type="gramEnd"/>
      <w:r>
        <w:rPr>
          <w:rFonts w:ascii="Galliard BT" w:hAnsi="Galliard BT"/>
          <w:sz w:val="24"/>
          <w:szCs w:val="24"/>
        </w:rPr>
        <w:t xml:space="preserve"> a questão que eu levantei sobre o comércio exterior: como é possível que ele não pensasse nisto? Ele acreditava que o lugar em que ocorreria a revolução fosse </w:t>
      </w:r>
      <w:proofErr w:type="gramStart"/>
      <w:r>
        <w:rPr>
          <w:rFonts w:ascii="Galliard BT" w:hAnsi="Galliard BT"/>
          <w:sz w:val="24"/>
          <w:szCs w:val="24"/>
        </w:rPr>
        <w:t>a</w:t>
      </w:r>
      <w:proofErr w:type="gramEnd"/>
      <w:r>
        <w:rPr>
          <w:rFonts w:ascii="Galliard BT" w:hAnsi="Galliard BT"/>
          <w:sz w:val="24"/>
          <w:szCs w:val="24"/>
        </w:rPr>
        <w:t xml:space="preserve"> Alemanha. Mas, instalado o comunismo na Alemanha, e agora? Como seria feito o comércio exterior? Os alemães venderiam tudo aos estrangeiros, aos malditos capitalistas, ao inimigo - e ainda a preço de banana? Ou explorariam a mais-valia dos próprios trabalhadores alemães? Não há saída. Então, como é possível que Marx não tenha levantado este problema? Pode ser que o tenha levantado em algum escrito. Mas, apesar de não ter lido a sua obra inteira, eu li um bocado de Marx: nunca encontrei a menor referência a este problema.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proofErr w:type="gramStart"/>
      <w:r>
        <w:rPr>
          <w:rFonts w:ascii="Galliard BT" w:hAnsi="Galliard BT"/>
        </w:rPr>
        <w:t>“Trair suas promessas não é, portanto, um ‘desvio’ do programa comunista: é a sua essência, a sua natureza premente, a condição mesma da sua subsistência.</w:t>
      </w:r>
      <w:proofErr w:type="gramEnd"/>
      <w:r>
        <w:rPr>
          <w:rFonts w:ascii="Galliard BT" w:hAnsi="Galliard BT"/>
        </w:rPr>
        <w:t xml:space="preserve"> </w:t>
      </w:r>
    </w:p>
    <w:p w:rsidR="00267C8C" w:rsidRDefault="00267C8C" w:rsidP="00267C8C">
      <w:pPr>
        <w:spacing w:after="0" w:line="240" w:lineRule="auto"/>
        <w:ind w:left="709"/>
        <w:jc w:val="both"/>
        <w:rPr>
          <w:rFonts w:ascii="Galliard BT" w:hAnsi="Galliard BT"/>
        </w:rPr>
      </w:pPr>
    </w:p>
    <w:p w:rsidR="00267C8C" w:rsidRDefault="00267C8C" w:rsidP="00267C8C">
      <w:pPr>
        <w:spacing w:after="0" w:line="240" w:lineRule="auto"/>
        <w:ind w:left="709"/>
        <w:jc w:val="both"/>
        <w:rPr>
          <w:rFonts w:ascii="Galliard BT" w:hAnsi="Galliard BT"/>
        </w:rPr>
      </w:pPr>
      <w:r>
        <w:rPr>
          <w:rFonts w:ascii="Galliard BT" w:hAnsi="Galliard BT"/>
        </w:rPr>
        <w:t xml:space="preserve">Compreensivelmente, é esse mesmo caráter dúplice e escorregadio que lhe permite ludibriar não somente a massa de seus adeptos e militantes, mas até seus inimigos declarados: os empresários capitalistas. </w:t>
      </w:r>
      <w:proofErr w:type="gramStart"/>
      <w:r>
        <w:rPr>
          <w:rFonts w:ascii="Galliard BT" w:hAnsi="Galliard BT"/>
        </w:rPr>
        <w:t>Tão logo estes se deixam persuadir do preceito marxista de que o modo de produção determina o curso da vida social e política (e é quase impossível que não acabem se convencendo disso, dado que a economia é a sua esfera de ação própria e o foco maior dos seus interesses), a conclusão que tiram daí é que, enquanto estiver garantida certa margem de ação para a iniciativa privada, o comunismo continuará sendo uma ameaça vaga, distante e até puramente imaginária”</w:t>
      </w:r>
      <w:proofErr w:type="gramEnd"/>
      <w:r>
        <w:rPr>
          <w:rFonts w:ascii="Galliard BT" w:hAnsi="Galliard BT"/>
        </w:rPr>
        <w:t xml:space="preserve">.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Este é o estado de espírito do empresariado brasileiro em geral, que afirma existir ainda, no Brasil, uma economia privada, que está progredindo - e ser o comunismo, portanto, um fenômeno hipotético. Mas os empresários pensam assim porque acreditam realmente que o comunismo é um modo de produção, e que o modo de produção é o que determina o curso geral da vida social - quando acabou de ser demonstrado que esse preceito é inteiramente absurdo e autocontraditório: não apenas ele é impraticável - ele é autocontraditório; não pode ser realizado.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r>
        <w:rPr>
          <w:rFonts w:ascii="Galliard BT" w:hAnsi="Galliard BT"/>
        </w:rPr>
        <w:lastRenderedPageBreak/>
        <w:t>“Enquanto isso</w:t>
      </w:r>
      <w:proofErr w:type="gramStart"/>
      <w:r>
        <w:rPr>
          <w:rFonts w:ascii="Galliard BT" w:hAnsi="Galliard BT"/>
        </w:rPr>
        <w:t>, vão</w:t>
      </w:r>
      <w:proofErr w:type="gramEnd"/>
      <w:r>
        <w:rPr>
          <w:rFonts w:ascii="Galliard BT" w:hAnsi="Galliard BT"/>
        </w:rPr>
        <w:t xml:space="preserve"> deixando o governo comunista ir invadindo e dominando áreas cada vez mais amplas da sociedade civil e da política, até chegar-se ao ponto de que a única liberdade que resta - para uns poucos, decerto - é a de ganhar dinheiro. </w:t>
      </w:r>
      <w:r w:rsidRPr="00C86D6D">
        <w:rPr>
          <w:rFonts w:ascii="Galliard BT" w:hAnsi="Galliard BT"/>
          <w:b/>
        </w:rPr>
        <w:t>[</w:t>
      </w:r>
      <w:r w:rsidR="00C86D6D">
        <w:rPr>
          <w:rFonts w:ascii="Galliard BT" w:hAnsi="Galliard BT"/>
          <w:b/>
        </w:rPr>
        <w:t xml:space="preserve"> </w:t>
      </w:r>
      <w:r w:rsidRPr="00267C8C">
        <w:rPr>
          <w:rFonts w:ascii="Galliard BT" w:hAnsi="Galliard BT"/>
          <w:b/>
        </w:rPr>
        <w:t>Assim</w:t>
      </w:r>
      <w:r>
        <w:rPr>
          <w:rFonts w:ascii="Galliard BT" w:hAnsi="Galliard BT"/>
        </w:rPr>
        <w:t xml:space="preserve"> </w:t>
      </w:r>
      <w:r>
        <w:rPr>
          <w:rFonts w:ascii="Galliard BT" w:hAnsi="Galliard BT"/>
          <w:b/>
        </w:rPr>
        <w:t>é na China, com o sistema chinês</w:t>
      </w:r>
      <w:r>
        <w:rPr>
          <w:rFonts w:ascii="Galliard BT" w:hAnsi="Galliard BT"/>
        </w:rPr>
        <w:t xml:space="preserve">]. Com a condição de que sejam bons meninos e não usem o dinheiro como meio para conquistar outras liberdades”. </w:t>
      </w:r>
    </w:p>
    <w:p w:rsidR="00267C8C" w:rsidRDefault="00267C8C" w:rsidP="00F92030">
      <w:pPr>
        <w:spacing w:after="0" w:line="240" w:lineRule="auto"/>
        <w:jc w:val="both"/>
        <w:rPr>
          <w:rFonts w:ascii="Galliard BT" w:hAnsi="Galliard BT"/>
          <w:sz w:val="24"/>
          <w:szCs w:val="24"/>
        </w:rPr>
      </w:pP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Esta já é a situação atual no Brasil: qualquer um pode ganhar quanto dinheiro queira (claro que pagando um altíssimo imposto, que vai para sustentar toda a corja que domina o Estado), e está livre para gastá-lo em iates, mansões em Miami, Paris, Nova York – pode-se fazer o dinheiro que quiser, e, com ele, o que quiser também. Mas é só essa a liberdade de que o sujeito desfruta. </w:t>
      </w:r>
    </w:p>
    <w:p w:rsidR="00F92030" w:rsidRDefault="00F92030"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r>
        <w:rPr>
          <w:rFonts w:ascii="Galliard BT" w:hAnsi="Galliard BT"/>
        </w:rPr>
        <w:t xml:space="preserve">“Ao primeiro sinal de que um empresário, confiado no dinheiro, se atreve a ter suas próprias opiniões, ou a deixar que seus empregados as tenham, o governo trata de fazê-lo </w:t>
      </w:r>
      <w:proofErr w:type="gramStart"/>
      <w:r>
        <w:rPr>
          <w:rFonts w:ascii="Galliard BT" w:hAnsi="Galliard BT"/>
        </w:rPr>
        <w:t>lembrar</w:t>
      </w:r>
      <w:proofErr w:type="gramEnd"/>
      <w:r>
        <w:rPr>
          <w:rFonts w:ascii="Galliard BT" w:hAnsi="Galliard BT"/>
        </w:rPr>
        <w:t xml:space="preserve"> que não passa do beneficiário provisório de uma concessão estatal que pode ser revogada a qualquer momento. O sr. Silvio Santos é o enésimo a receber esse recado </w:t>
      </w:r>
      <w:r w:rsidRPr="00C86D6D">
        <w:rPr>
          <w:rFonts w:ascii="Galliard BT" w:hAnsi="Galliard BT"/>
          <w:b/>
        </w:rPr>
        <w:t>[</w:t>
      </w:r>
      <w:r w:rsidR="00C86D6D">
        <w:rPr>
          <w:rFonts w:ascii="Galliard BT" w:hAnsi="Galliard BT"/>
          <w:b/>
        </w:rPr>
        <w:t xml:space="preserve"> </w:t>
      </w:r>
      <w:r>
        <w:rPr>
          <w:rFonts w:ascii="Galliard BT" w:hAnsi="Galliard BT"/>
          <w:b/>
        </w:rPr>
        <w:t>Todos já receberam</w:t>
      </w:r>
      <w:r>
        <w:rPr>
          <w:rFonts w:ascii="Galliard BT" w:hAnsi="Galliard BT"/>
        </w:rPr>
        <w:t xml:space="preserve">]. </w:t>
      </w:r>
    </w:p>
    <w:p w:rsidR="00267C8C" w:rsidRDefault="00267C8C" w:rsidP="00267C8C">
      <w:pPr>
        <w:spacing w:after="0" w:line="240" w:lineRule="auto"/>
        <w:ind w:left="709"/>
        <w:jc w:val="both"/>
        <w:rPr>
          <w:rFonts w:ascii="Galliard BT" w:hAnsi="Galliard BT"/>
        </w:rPr>
      </w:pPr>
    </w:p>
    <w:p w:rsidR="00267C8C" w:rsidRDefault="00267C8C" w:rsidP="00267C8C">
      <w:pPr>
        <w:spacing w:after="0" w:line="240" w:lineRule="auto"/>
        <w:ind w:left="709"/>
        <w:jc w:val="both"/>
        <w:rPr>
          <w:rFonts w:ascii="Galliard BT" w:hAnsi="Galliard BT"/>
        </w:rPr>
      </w:pPr>
      <w:r>
        <w:rPr>
          <w:rFonts w:ascii="Galliard BT" w:hAnsi="Galliard BT"/>
        </w:rPr>
        <w:t xml:space="preserve">É assim que um governo comunista vai dominando tudo em torno, sem que ninguém deseje admitir que já </w:t>
      </w:r>
      <w:proofErr w:type="gramStart"/>
      <w:r>
        <w:rPr>
          <w:rFonts w:ascii="Galliard BT" w:hAnsi="Galliard BT"/>
        </w:rPr>
        <w:t>está</w:t>
      </w:r>
      <w:proofErr w:type="gramEnd"/>
      <w:r>
        <w:rPr>
          <w:rFonts w:ascii="Galliard BT" w:hAnsi="Galliard BT"/>
        </w:rPr>
        <w:t xml:space="preserve"> vivendo sob uma ditadura comunista”. </w:t>
      </w:r>
    </w:p>
    <w:p w:rsidR="00267C8C" w:rsidRDefault="00267C8C" w:rsidP="00F92030">
      <w:pPr>
        <w:spacing w:after="0" w:line="240" w:lineRule="auto"/>
        <w:jc w:val="both"/>
        <w:rPr>
          <w:rFonts w:ascii="Galliard BT" w:hAnsi="Galliard BT"/>
          <w:sz w:val="24"/>
          <w:szCs w:val="24"/>
        </w:rPr>
      </w:pPr>
    </w:p>
    <w:p w:rsidR="00267C8C" w:rsidRDefault="00267C8C" w:rsidP="00F92030">
      <w:pPr>
        <w:spacing w:after="0" w:line="240" w:lineRule="auto"/>
        <w:jc w:val="both"/>
        <w:rPr>
          <w:rFonts w:ascii="Galliard BT" w:hAnsi="Galliard BT"/>
          <w:sz w:val="24"/>
          <w:szCs w:val="24"/>
        </w:rPr>
      </w:pPr>
      <w:r>
        <w:rPr>
          <w:rFonts w:ascii="Galliard BT" w:hAnsi="Galliard BT"/>
          <w:sz w:val="24"/>
          <w:szCs w:val="24"/>
        </w:rPr>
        <w:t>E não admite porque se prende ao fato de que a propriedade privada dos meios de produção ainda existe. Mas, em qualquer regime comunista, sempre houve e sempre haverá propriedade privada (sob Stalin havia, sob Mao-Tse-Tung também) - ou seja: a sua extinção não é o comunismo. Quer dizer, quem decidir discutir o comunismo nos termos em que a proposta comunista foi formulada já caiu num engodo, o qual serve para fazer o sujeito acreditar que está defendido por trás da sua propriedade privada dos meios de produção, enquanto o governo domina tudo em torno. Por exemplo, qualquer um pode ser o homem mais rico do Brasil; agora, tente ele determinar o que o seu filho vai estudar em uma escola: não pode.  Ou, então, tente abrir uma escola, e assumir que ali serão ensinadas as delícias do capitalismo e o cristianismo: também não pode fazer isso. Ou seja, um milionário não pode determinar nem a educação do seu filho - ele não possui nem essa liberdade. Isso significa que a ditadura comunista já está instalada, e ela não vai mexer na propriedade privada; se mexer</w:t>
      </w:r>
      <w:proofErr w:type="gramStart"/>
      <w:r>
        <w:rPr>
          <w:rFonts w:ascii="Galliard BT" w:hAnsi="Galliard BT"/>
          <w:sz w:val="24"/>
          <w:szCs w:val="24"/>
        </w:rPr>
        <w:t>, vai</w:t>
      </w:r>
      <w:proofErr w:type="gramEnd"/>
      <w:r>
        <w:rPr>
          <w:rFonts w:ascii="Galliard BT" w:hAnsi="Galliard BT"/>
          <w:sz w:val="24"/>
          <w:szCs w:val="24"/>
        </w:rPr>
        <w:t xml:space="preserve"> ser de maneira tênue, cuidadosa, e sempre reservando uma porcentagem razoável de economia privada (digamos, uns trinta por cento). Portanto, milionários sempre haverá. É de se perguntar como, após o comunismo supostamente acabar na Rússia, apareceram ali tantos milionários da noite para o dia. Uma parte deles foi gente que pegou verba da KGB e virou agente laranja, criando bancos</w:t>
      </w:r>
      <w:r w:rsidR="00A24A7A">
        <w:rPr>
          <w:rFonts w:ascii="Galliard BT" w:hAnsi="Galliard BT"/>
          <w:sz w:val="24"/>
          <w:szCs w:val="24"/>
        </w:rPr>
        <w:t xml:space="preserve"> e </w:t>
      </w:r>
      <w:r>
        <w:rPr>
          <w:rFonts w:ascii="Galliard BT" w:hAnsi="Galliard BT"/>
          <w:sz w:val="24"/>
          <w:szCs w:val="24"/>
        </w:rPr>
        <w:t>empresas no Ocidente - mas não é possível que tenha sido só isto: esses milionários já existiam antes, estavam lá desde o começo, e apenas foram revelados ao mundo. Ou vai dizer que o governo não sabia da existência deles? Isto é absolutamente impossível.</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ind w:left="709"/>
        <w:jc w:val="both"/>
        <w:rPr>
          <w:rFonts w:ascii="Galliard BT" w:hAnsi="Galliard BT"/>
        </w:rPr>
      </w:pPr>
      <w:r>
        <w:rPr>
          <w:rFonts w:ascii="Galliard BT" w:hAnsi="Galliard BT"/>
        </w:rPr>
        <w:t xml:space="preserve">“Por trás, os comunistas mais experientes riem: ‘Ha! Ha! Esses idiotas pensam que o que queremos é controlar a economia! O que queremos </w:t>
      </w:r>
      <w:proofErr w:type="gramStart"/>
      <w:r>
        <w:rPr>
          <w:rFonts w:ascii="Galliard BT" w:hAnsi="Galliard BT"/>
        </w:rPr>
        <w:t>é</w:t>
      </w:r>
      <w:proofErr w:type="gramEnd"/>
      <w:r>
        <w:rPr>
          <w:rFonts w:ascii="Galliard BT" w:hAnsi="Galliard BT"/>
        </w:rPr>
        <w:t xml:space="preserve"> controlar seus cérebros, seus corações, suas vidas’. </w:t>
      </w:r>
      <w:r w:rsidRPr="00267C8C">
        <w:rPr>
          <w:rFonts w:ascii="Galliard BT" w:hAnsi="Galliard BT"/>
        </w:rPr>
        <w:t>E</w:t>
      </w:r>
      <w:r>
        <w:rPr>
          <w:rFonts w:ascii="Galliard BT" w:hAnsi="Galliard BT"/>
          <w:b/>
        </w:rPr>
        <w:t xml:space="preserve"> </w:t>
      </w:r>
      <w:r>
        <w:rPr>
          <w:rFonts w:ascii="Galliard BT" w:hAnsi="Galliard BT"/>
        </w:rPr>
        <w:t xml:space="preserve">já controlam”.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sz w:val="24"/>
          <w:szCs w:val="24"/>
        </w:rPr>
      </w:pPr>
      <w:r>
        <w:rPr>
          <w:rFonts w:ascii="Galliard BT" w:hAnsi="Galliard BT"/>
          <w:sz w:val="24"/>
          <w:szCs w:val="24"/>
        </w:rPr>
        <w:t xml:space="preserve">E tal é a situação no Brasil. Quando se diz que há um perigo comunista na América Latina, as pessoas não entendem o que é dito </w:t>
      </w:r>
      <w:proofErr w:type="gramStart"/>
      <w:r>
        <w:rPr>
          <w:rFonts w:ascii="Galliard BT" w:hAnsi="Galliard BT"/>
          <w:sz w:val="24"/>
          <w:szCs w:val="24"/>
        </w:rPr>
        <w:t>porque</w:t>
      </w:r>
      <w:proofErr w:type="gramEnd"/>
      <w:r>
        <w:rPr>
          <w:rFonts w:ascii="Galliard BT" w:hAnsi="Galliard BT"/>
          <w:sz w:val="24"/>
          <w:szCs w:val="24"/>
        </w:rPr>
        <w:t xml:space="preserve"> tomam a palavra comunista no sentido ideológico </w:t>
      </w:r>
      <w:r>
        <w:rPr>
          <w:rFonts w:ascii="Galliard BT" w:hAnsi="Galliard BT"/>
          <w:sz w:val="24"/>
          <w:szCs w:val="24"/>
        </w:rPr>
        <w:lastRenderedPageBreak/>
        <w:t xml:space="preserve">(da proposta comunista), e não no sentido material e objetivo (do movimento comunista real). No sentido econômico, da propriedade estatal dos meios de produção, não há realmente perigo comunista nenhum. Pode-se dizer que, em 1930, sob Stalin, não havia na Rússia perigo comunista nenhum sob este aspecto, como também não havia na China de Mao, nem na Cuba de Fidel, nem na Hungria, nem em parte alguma. Portanto, pode-se tirar o cavalo da chuva: quando alguém promete fazer o impossível, ele jamais o cumprirá – acabará fazendo outra coisa totalmente diferente. É assim com os comunistas, que prometem o fim da propriedade privada dos meios de produção, e sempre fazem outra coisa: estatizam tudo o mais, exceto o que prometeram. </w:t>
      </w:r>
    </w:p>
    <w:p w:rsidR="00267C8C" w:rsidRDefault="00267C8C" w:rsidP="00F92030">
      <w:pPr>
        <w:spacing w:after="0" w:line="240" w:lineRule="auto"/>
        <w:jc w:val="both"/>
        <w:rPr>
          <w:rFonts w:ascii="Galliard BT" w:hAnsi="Galliard BT"/>
          <w:sz w:val="24"/>
          <w:szCs w:val="24"/>
        </w:rPr>
      </w:pPr>
    </w:p>
    <w:p w:rsidR="00267C8C" w:rsidRDefault="00267C8C" w:rsidP="00267C8C">
      <w:pPr>
        <w:spacing w:after="0" w:line="240" w:lineRule="auto"/>
        <w:jc w:val="both"/>
        <w:rPr>
          <w:rFonts w:ascii="Galliard BT" w:hAnsi="Galliard BT"/>
          <w:color w:val="000000"/>
          <w:sz w:val="24"/>
          <w:szCs w:val="24"/>
        </w:rPr>
      </w:pPr>
      <w:r>
        <w:rPr>
          <w:rFonts w:ascii="Galliard BT" w:hAnsi="Galliard BT"/>
          <w:sz w:val="24"/>
          <w:szCs w:val="24"/>
        </w:rPr>
        <w:t xml:space="preserve">Mesmo hoje, mais de vinte anos depois da queda da URSS, a maior parte das pessoas no Ocidente ainda não entendeu o que é o comunismo, pois pensa nele, sobretudo, como uma ideologia. Mas o comunismo não é uma ideologia – ele já mudou de ideologia incontáveis vezes (basta estudar o livro de Leszek </w:t>
      </w:r>
      <w:proofErr w:type="spellStart"/>
      <w:r>
        <w:rPr>
          <w:rFonts w:ascii="Galliard BT" w:hAnsi="Galliard BT"/>
          <w:sz w:val="24"/>
          <w:szCs w:val="24"/>
        </w:rPr>
        <w:t>Kolakowski</w:t>
      </w:r>
      <w:proofErr w:type="spellEnd"/>
      <w:r>
        <w:rPr>
          <w:rFonts w:ascii="Galliard BT" w:hAnsi="Galliard BT"/>
          <w:sz w:val="24"/>
          <w:szCs w:val="24"/>
        </w:rPr>
        <w:t xml:space="preserve">, </w:t>
      </w:r>
      <w:r>
        <w:rPr>
          <w:rFonts w:ascii="Galliard BT" w:hAnsi="Galliard BT"/>
          <w:i/>
          <w:sz w:val="24"/>
          <w:szCs w:val="24"/>
        </w:rPr>
        <w:t xml:space="preserve">Main </w:t>
      </w:r>
      <w:proofErr w:type="spellStart"/>
      <w:r>
        <w:rPr>
          <w:rFonts w:ascii="Galliard BT" w:hAnsi="Galliard BT"/>
          <w:i/>
          <w:sz w:val="24"/>
          <w:szCs w:val="24"/>
        </w:rPr>
        <w:t>Currents</w:t>
      </w:r>
      <w:proofErr w:type="spellEnd"/>
      <w:r>
        <w:rPr>
          <w:rFonts w:ascii="Galliard BT" w:hAnsi="Galliard BT"/>
          <w:i/>
          <w:sz w:val="24"/>
          <w:szCs w:val="24"/>
        </w:rPr>
        <w:t xml:space="preserve"> of Marxism: The </w:t>
      </w:r>
      <w:proofErr w:type="spellStart"/>
      <w:r>
        <w:rPr>
          <w:rFonts w:ascii="Galliard BT" w:hAnsi="Galliard BT"/>
          <w:i/>
          <w:sz w:val="24"/>
          <w:szCs w:val="24"/>
        </w:rPr>
        <w:t>Founders</w:t>
      </w:r>
      <w:proofErr w:type="spellEnd"/>
      <w:r>
        <w:rPr>
          <w:rFonts w:ascii="Galliard BT" w:hAnsi="Galliard BT"/>
          <w:i/>
          <w:sz w:val="24"/>
          <w:szCs w:val="24"/>
        </w:rPr>
        <w:t xml:space="preserve">, the Golden Age, the </w:t>
      </w:r>
      <w:proofErr w:type="spellStart"/>
      <w:r>
        <w:rPr>
          <w:rFonts w:ascii="Galliard BT" w:hAnsi="Galliard BT"/>
          <w:i/>
          <w:sz w:val="24"/>
          <w:szCs w:val="24"/>
        </w:rPr>
        <w:t>Breakdown</w:t>
      </w:r>
      <w:proofErr w:type="spellEnd"/>
      <w:r>
        <w:rPr>
          <w:rFonts w:ascii="Galliard BT" w:hAnsi="Galliard BT"/>
          <w:sz w:val="24"/>
          <w:szCs w:val="24"/>
        </w:rPr>
        <w:t>, que qualquer um verá que existem inúmeros marxismos, inúmeras propostas comunistas). O que caracteriza o comunismo é o fato de ele ser um movimento, o qual integra, por sua vez, vários submovimentos que estão sempre em competição entre si, mas que são capazes de trabalhar articuladamente - sempre foram e, no Brasil, vê-se que ainda são. S</w:t>
      </w:r>
      <w:r>
        <w:rPr>
          <w:rFonts w:ascii="Galliard BT" w:hAnsi="Galliard BT"/>
          <w:color w:val="000000"/>
          <w:sz w:val="24"/>
          <w:szCs w:val="24"/>
        </w:rPr>
        <w:t xml:space="preserve">e o próprio Marx definiu a ideologia como um “vestido de idéias” que encobre interesses materiais, então, não adianta prestar atenção no discurso ideológico e discutir a ideologia: é necessário ver o que as pessoas estão fazendo realmente, materialmente - isto é o que vai definir o movimento e a sua política. </w:t>
      </w:r>
    </w:p>
    <w:p w:rsidR="00267C8C" w:rsidRDefault="00267C8C" w:rsidP="00F92030">
      <w:pPr>
        <w:spacing w:after="0" w:line="240" w:lineRule="auto"/>
        <w:jc w:val="both"/>
        <w:rPr>
          <w:rFonts w:ascii="Galliard BT" w:hAnsi="Galliard BT"/>
          <w:sz w:val="24"/>
          <w:szCs w:val="24"/>
        </w:rPr>
      </w:pPr>
    </w:p>
    <w:p w:rsidR="00267C8C" w:rsidRDefault="00267C8C" w:rsidP="00F92030">
      <w:pPr>
        <w:spacing w:after="0" w:line="240" w:lineRule="auto"/>
        <w:jc w:val="both"/>
        <w:rPr>
          <w:rFonts w:ascii="Galliard BT" w:hAnsi="Galliard BT"/>
          <w:color w:val="000000"/>
          <w:sz w:val="24"/>
          <w:szCs w:val="24"/>
        </w:rPr>
      </w:pPr>
      <w:r>
        <w:rPr>
          <w:rFonts w:ascii="Galliard BT" w:hAnsi="Galliard BT"/>
          <w:color w:val="000000"/>
          <w:sz w:val="24"/>
          <w:szCs w:val="24"/>
        </w:rPr>
        <w:t>Mas eu estou fazendo essas observações aqui pela primeira vez – ninguém as fez antes. E acho um absurdo quando isto acontece. Quando descubro algo que ninguém sabe, as pessoas pensam que fico contente, me considerando um gênio por haver descoberto sozinho. Não. Eu fico arrasado, porque vejo que é algo essencial, algo que elas tinham de ter descoberto com décadas de antecedência, mas não descobriram. Pior: quem descobriu foi apenas um rapaz latino-americano que certamente não será muito ouvido. Aí é que eu vejo como a situação é desesperadora mesmo.</w:t>
      </w:r>
    </w:p>
    <w:p w:rsidR="00267C8C" w:rsidRDefault="00267C8C" w:rsidP="00F92030">
      <w:pPr>
        <w:spacing w:after="0" w:line="240" w:lineRule="auto"/>
        <w:jc w:val="both"/>
        <w:rPr>
          <w:rFonts w:ascii="Galliard BT" w:hAnsi="Galliard BT"/>
          <w:color w:val="000000"/>
          <w:sz w:val="24"/>
          <w:szCs w:val="24"/>
        </w:rPr>
      </w:pPr>
    </w:p>
    <w:p w:rsidR="00267C8C" w:rsidRDefault="00267C8C" w:rsidP="00F92030">
      <w:pPr>
        <w:spacing w:after="0" w:line="240" w:lineRule="auto"/>
        <w:jc w:val="both"/>
        <w:rPr>
          <w:rFonts w:ascii="Galliard BT" w:hAnsi="Galliard BT"/>
          <w:color w:val="000000"/>
          <w:sz w:val="24"/>
          <w:szCs w:val="24"/>
        </w:rPr>
      </w:pPr>
      <w:r>
        <w:rPr>
          <w:rFonts w:ascii="Galliard BT" w:hAnsi="Galliard BT"/>
          <w:color w:val="000000"/>
          <w:sz w:val="24"/>
          <w:szCs w:val="24"/>
        </w:rPr>
        <w:t xml:space="preserve">No entanto, eu realmente estou formando, no COF, o que prometi - uma nova geração de intelectuais brasileiros –, pois sabia que eu era capaz de </w:t>
      </w:r>
      <w:proofErr w:type="gramStart"/>
      <w:r>
        <w:rPr>
          <w:rFonts w:ascii="Galliard BT" w:hAnsi="Galliard BT"/>
          <w:color w:val="000000"/>
          <w:sz w:val="24"/>
          <w:szCs w:val="24"/>
        </w:rPr>
        <w:t>o fazer</w:t>
      </w:r>
      <w:proofErr w:type="gramEnd"/>
      <w:r>
        <w:rPr>
          <w:rFonts w:ascii="Galliard BT" w:hAnsi="Galliard BT"/>
          <w:color w:val="000000"/>
          <w:sz w:val="24"/>
          <w:szCs w:val="24"/>
        </w:rPr>
        <w:t xml:space="preserve">. Sou capaz de fazer isto, e somente isto. Não me venham pedir para liderar um partido político, liderar a marcha do raio que o parta, apoiar tal ou qual iniciativa: tudo isto é perda de tempo (como se diz em Poá: uma “perca” de tempo), e eu não vou fazer nada disso. Eu tenho um projeto de vida, não vou viver eternamente, e sei calcular os meus recursos (o tempo de que disponho, o meu objetivo e como fazer para alcançá-lo). Quem não é capaz de calcular a relação e a proporção entre os seus recursos e a meta almejada não sabe agir. Eu sei o que eu estou fazendo, sei o que dá para fazer, e sei o que não dá para fazer. Então, formar essa nova geração de intelectuais é uma coisa que eu prometi, é algo que estou fazendo e que já está mostrando seus primeiros resultados. Dos nossos alunos (que são milhares), somente alguns têm alguma atuação mais pública, como Felipe Moura Brasil, Rafael Falcón, Gustavo </w:t>
      </w:r>
      <w:proofErr w:type="spellStart"/>
      <w:r>
        <w:rPr>
          <w:rFonts w:ascii="Galliard BT" w:hAnsi="Galliard BT"/>
          <w:color w:val="000000"/>
          <w:sz w:val="24"/>
          <w:szCs w:val="24"/>
        </w:rPr>
        <w:t>Nogy</w:t>
      </w:r>
      <w:proofErr w:type="spellEnd"/>
      <w:r>
        <w:rPr>
          <w:rFonts w:ascii="Galliard BT" w:hAnsi="Galliard BT"/>
          <w:color w:val="000000"/>
          <w:sz w:val="24"/>
          <w:szCs w:val="24"/>
        </w:rPr>
        <w:t xml:space="preserve">, Flavio </w:t>
      </w:r>
      <w:proofErr w:type="spellStart"/>
      <w:r>
        <w:rPr>
          <w:rFonts w:ascii="Galliard BT" w:hAnsi="Galliard BT"/>
          <w:color w:val="000000"/>
          <w:sz w:val="24"/>
          <w:szCs w:val="24"/>
        </w:rPr>
        <w:t>Morgenstern</w:t>
      </w:r>
      <w:proofErr w:type="spellEnd"/>
      <w:r>
        <w:rPr>
          <w:rFonts w:ascii="Galliard BT" w:hAnsi="Galliard BT"/>
          <w:color w:val="000000"/>
          <w:sz w:val="24"/>
          <w:szCs w:val="24"/>
        </w:rPr>
        <w:t xml:space="preserve">, entre outros. Pela força deles, já é possível ver a diferença imensa que há entre essa nova geração e a turma que hoje domina as universidades, a mídia, etc. Alguns resultados já estão aparecendo, e outros vão aparecer. Isto é realmente o que dá para ser feito. E a coisa mais essencial é que essa </w:t>
      </w:r>
      <w:r>
        <w:rPr>
          <w:rFonts w:ascii="Galliard BT" w:hAnsi="Galliard BT"/>
          <w:color w:val="000000"/>
          <w:sz w:val="24"/>
          <w:szCs w:val="24"/>
        </w:rPr>
        <w:lastRenderedPageBreak/>
        <w:t>nova geração esteja perfeitamente consciente da etapa do drama histórico - não só brasileiro, mas mundial - no qual ela está entrando.</w:t>
      </w:r>
    </w:p>
    <w:p w:rsidR="00267C8C" w:rsidRDefault="00267C8C" w:rsidP="00F92030">
      <w:pPr>
        <w:spacing w:after="0" w:line="240" w:lineRule="auto"/>
        <w:jc w:val="both"/>
        <w:rPr>
          <w:rFonts w:ascii="Galliard BT" w:hAnsi="Galliard BT"/>
          <w:color w:val="000000"/>
          <w:sz w:val="24"/>
          <w:szCs w:val="24"/>
        </w:rPr>
      </w:pPr>
    </w:p>
    <w:p w:rsidR="00267C8C" w:rsidRDefault="00267C8C" w:rsidP="00F92030">
      <w:pPr>
        <w:spacing w:after="0" w:line="240" w:lineRule="auto"/>
        <w:jc w:val="both"/>
        <w:rPr>
          <w:rFonts w:ascii="Galliard BT" w:hAnsi="Galliard BT"/>
          <w:color w:val="000000"/>
          <w:sz w:val="24"/>
          <w:szCs w:val="24"/>
        </w:rPr>
      </w:pPr>
      <w:bookmarkStart w:id="2" w:name="_Hlk501132926"/>
      <w:r>
        <w:rPr>
          <w:rFonts w:ascii="Galliard BT" w:hAnsi="Galliard BT"/>
          <w:color w:val="000000"/>
          <w:sz w:val="24"/>
          <w:szCs w:val="24"/>
        </w:rPr>
        <w:t>Agora</w:t>
      </w:r>
      <w:bookmarkEnd w:id="2"/>
      <w:r>
        <w:rPr>
          <w:rFonts w:ascii="Galliard BT" w:hAnsi="Galliard BT"/>
          <w:color w:val="000000"/>
          <w:sz w:val="24"/>
          <w:szCs w:val="24"/>
        </w:rPr>
        <w:t xml:space="preserve">, um detalhe absolutamente essencial da política mundial é que “o regime comunista acabou”. Ninguém mais, na classe dominante russa, é comunista; todos ali </w:t>
      </w:r>
      <w:proofErr w:type="gramStart"/>
      <w:r>
        <w:rPr>
          <w:rFonts w:ascii="Galliard BT" w:hAnsi="Galliard BT"/>
          <w:color w:val="000000"/>
          <w:sz w:val="24"/>
          <w:szCs w:val="24"/>
        </w:rPr>
        <w:t>estão com um discurso totalmente diferente, um discurso czarista</w:t>
      </w:r>
      <w:proofErr w:type="gramEnd"/>
      <w:r>
        <w:rPr>
          <w:rFonts w:ascii="Galliard BT" w:hAnsi="Galliard BT"/>
          <w:color w:val="000000"/>
          <w:sz w:val="24"/>
          <w:szCs w:val="24"/>
        </w:rPr>
        <w:t xml:space="preserve">, na verdade (o do Grande Império Russo). Mudou-se todo o discurso, mas não se mudou as pessoas: os agentes são os mesmos; a organização por trás de tudo ainda é a mesma, a </w:t>
      </w:r>
      <w:proofErr w:type="gramStart"/>
      <w:r>
        <w:rPr>
          <w:rFonts w:ascii="Galliard BT" w:hAnsi="Galliard BT"/>
          <w:color w:val="000000"/>
          <w:sz w:val="24"/>
          <w:szCs w:val="24"/>
        </w:rPr>
        <w:t>boa e velha KGB</w:t>
      </w:r>
      <w:proofErr w:type="gramEnd"/>
      <w:r>
        <w:rPr>
          <w:rFonts w:ascii="Galliard BT" w:hAnsi="Galliard BT"/>
          <w:color w:val="000000"/>
          <w:sz w:val="24"/>
          <w:szCs w:val="24"/>
        </w:rPr>
        <w:t xml:space="preserve">. Como é possível? Para mim, isto significa que aquele pessoal, antes, já não ligava nem um pouquinho para o comunismo no sentido ideológico da coisa; todos eles se dedicavam, sim, ao comunismo real, que consiste no controle da sociedade (do qual não abdicaram nem um pouco), e não no controle da economia.  Em segundo lugar, são pouquíssimos aqueles que levam em conta o fato de que a KGB é a maior organização de qualquer tipo que já existiu: tinha setecentos mil funcionários só dentro da URSS, e mais, aproximadamente, na mais modesta das hipóteses, algo entre dez e vinte milhões de agentes no mundo (já que qualquer militante do Partido Comunista pode, a qualquer momento, ser ativado para passar à clandestinidade e trabalhar para a KGB). Nem todos são assim, evidentemente. Mas há ali – e sempre houve - aquela massa à disposição. </w:t>
      </w:r>
      <w:proofErr w:type="spellStart"/>
      <w:r>
        <w:rPr>
          <w:rFonts w:ascii="Galliard BT" w:hAnsi="Galliard BT"/>
          <w:color w:val="000000"/>
          <w:sz w:val="24"/>
          <w:szCs w:val="24"/>
        </w:rPr>
        <w:t>Whittaker</w:t>
      </w:r>
      <w:proofErr w:type="spellEnd"/>
      <w:r>
        <w:rPr>
          <w:rFonts w:ascii="Galliard BT" w:hAnsi="Galliard BT"/>
          <w:color w:val="000000"/>
          <w:sz w:val="24"/>
          <w:szCs w:val="24"/>
        </w:rPr>
        <w:t xml:space="preserve"> </w:t>
      </w:r>
      <w:proofErr w:type="spellStart"/>
      <w:r>
        <w:rPr>
          <w:rFonts w:ascii="Galliard BT" w:hAnsi="Galliard BT"/>
          <w:color w:val="000000"/>
          <w:sz w:val="24"/>
          <w:szCs w:val="24"/>
        </w:rPr>
        <w:t>Chambers</w:t>
      </w:r>
      <w:proofErr w:type="spellEnd"/>
      <w:r>
        <w:rPr>
          <w:rFonts w:ascii="Galliard BT" w:hAnsi="Galliard BT"/>
          <w:color w:val="000000"/>
          <w:sz w:val="24"/>
          <w:szCs w:val="24"/>
        </w:rPr>
        <w:t xml:space="preserve">, em seu livro </w:t>
      </w:r>
      <w:proofErr w:type="spellStart"/>
      <w:r>
        <w:rPr>
          <w:rFonts w:ascii="Galliard BT" w:hAnsi="Galliard BT"/>
          <w:i/>
          <w:color w:val="000000"/>
          <w:sz w:val="24"/>
          <w:szCs w:val="24"/>
        </w:rPr>
        <w:t>Witness</w:t>
      </w:r>
      <w:proofErr w:type="spellEnd"/>
      <w:r>
        <w:rPr>
          <w:rFonts w:ascii="Galliard BT" w:hAnsi="Galliard BT"/>
          <w:color w:val="000000"/>
          <w:sz w:val="24"/>
          <w:szCs w:val="24"/>
        </w:rPr>
        <w:t xml:space="preserve">, conta como isto funciona (e </w:t>
      </w:r>
      <w:proofErr w:type="gramStart"/>
      <w:r>
        <w:rPr>
          <w:rFonts w:ascii="Galliard BT" w:hAnsi="Galliard BT"/>
          <w:color w:val="000000"/>
          <w:sz w:val="24"/>
          <w:szCs w:val="24"/>
        </w:rPr>
        <w:t>funcionou</w:t>
      </w:r>
      <w:proofErr w:type="gramEnd"/>
      <w:r>
        <w:rPr>
          <w:rFonts w:ascii="Galliard BT" w:hAnsi="Galliard BT"/>
          <w:color w:val="000000"/>
          <w:sz w:val="24"/>
          <w:szCs w:val="24"/>
        </w:rPr>
        <w:t xml:space="preserve"> milhões de vezes ao redor do mundo):  é a história de um sujeito, militante comunista, que escrevia para um jornal comunista, e que foi convocado para trabalhar na clandestinidade; para isso, ele teve que se desligar do Partido, ao ponto de alguns pensarem ser ele um traidor.</w:t>
      </w:r>
    </w:p>
    <w:p w:rsidR="00267C8C" w:rsidRDefault="00267C8C" w:rsidP="00F92030">
      <w:pPr>
        <w:spacing w:after="0" w:line="240" w:lineRule="auto"/>
        <w:jc w:val="both"/>
        <w:rPr>
          <w:rFonts w:ascii="Galliard BT" w:hAnsi="Galliard BT"/>
          <w:color w:val="000000"/>
          <w:sz w:val="24"/>
          <w:szCs w:val="24"/>
        </w:rPr>
      </w:pPr>
    </w:p>
    <w:p w:rsidR="00150AD1" w:rsidRPr="00150AD1" w:rsidRDefault="00150AD1" w:rsidP="00150AD1">
      <w:pPr>
        <w:spacing w:after="0" w:line="240" w:lineRule="auto"/>
        <w:jc w:val="both"/>
        <w:rPr>
          <w:rFonts w:ascii="Galliard BT" w:hAnsi="Galliard BT"/>
          <w:color w:val="000000"/>
          <w:sz w:val="24"/>
          <w:szCs w:val="24"/>
        </w:rPr>
      </w:pPr>
      <w:bookmarkStart w:id="3" w:name="_Hlk501153817"/>
      <w:r w:rsidRPr="00150AD1">
        <w:rPr>
          <w:rFonts w:ascii="Galliard BT" w:hAnsi="Galliard BT"/>
          <w:color w:val="000000"/>
          <w:sz w:val="24"/>
          <w:szCs w:val="24"/>
        </w:rPr>
        <w:t>Especialmente após a publicação pelo Mauro Abranches dos documentos do Serviço Secreto Tcheco (</w:t>
      </w:r>
      <w:proofErr w:type="spellStart"/>
      <w:proofErr w:type="gramStart"/>
      <w:r w:rsidRPr="00150AD1">
        <w:rPr>
          <w:rFonts w:ascii="Galliard BT" w:hAnsi="Galliard BT"/>
          <w:color w:val="000000"/>
          <w:sz w:val="24"/>
          <w:szCs w:val="24"/>
        </w:rPr>
        <w:t>StB</w:t>
      </w:r>
      <w:proofErr w:type="spellEnd"/>
      <w:proofErr w:type="gramEnd"/>
      <w:r w:rsidRPr="00150AD1">
        <w:rPr>
          <w:rFonts w:ascii="Galliard BT" w:hAnsi="Galliard BT"/>
          <w:color w:val="000000"/>
          <w:sz w:val="24"/>
          <w:szCs w:val="24"/>
        </w:rPr>
        <w:t xml:space="preserve">), não há mais como ocultar o fato de que o Brasil, já nos anos 60, estava repleto de agentes da KGB. Esses documentos revelam o convênio firmado entre o </w:t>
      </w:r>
      <w:proofErr w:type="spellStart"/>
      <w:proofErr w:type="gramStart"/>
      <w:r w:rsidRPr="00150AD1">
        <w:rPr>
          <w:rFonts w:ascii="Galliard BT" w:hAnsi="Galliard BT"/>
          <w:color w:val="000000"/>
          <w:sz w:val="24"/>
          <w:szCs w:val="24"/>
        </w:rPr>
        <w:t>StB</w:t>
      </w:r>
      <w:proofErr w:type="spellEnd"/>
      <w:proofErr w:type="gramEnd"/>
      <w:r w:rsidRPr="00150AD1">
        <w:rPr>
          <w:rFonts w:ascii="Galliard BT" w:hAnsi="Galliard BT"/>
          <w:color w:val="000000"/>
          <w:sz w:val="24"/>
          <w:szCs w:val="24"/>
        </w:rPr>
        <w:t xml:space="preserve"> e a KGB, em 1960-61, para operações na América Latina, inclusive no Brasil. Além disso, Ladislav Bittman, chefe da agência da </w:t>
      </w:r>
      <w:proofErr w:type="spellStart"/>
      <w:r w:rsidRPr="00150AD1">
        <w:rPr>
          <w:rFonts w:ascii="Galliard BT" w:hAnsi="Galliard BT"/>
          <w:color w:val="000000"/>
          <w:sz w:val="24"/>
          <w:szCs w:val="24"/>
        </w:rPr>
        <w:t>StB</w:t>
      </w:r>
      <w:proofErr w:type="spellEnd"/>
      <w:r w:rsidRPr="00150AD1">
        <w:rPr>
          <w:rFonts w:ascii="Galliard BT" w:hAnsi="Galliard BT"/>
          <w:color w:val="000000"/>
          <w:sz w:val="24"/>
          <w:szCs w:val="24"/>
        </w:rPr>
        <w:t xml:space="preserve"> (portanto, da KGB, pois elas operavam juntas) no Brasil, dizia que, naquela época, não se sabia da existência de nenhum agente da CIA lotado no Brasil. Quando ouço falar que foram os americanos que fizeram o golpe de 64 (o próprio Frei Beto repetiu isso outro dia), eu peço àqueles que afirmam tal coisa (e que devem saber tanto) que me dêem o nome de um único agente da CIA lotado no Brasil naquele período. Eles não sabem nenhum, até porque a KGB também não sabia. Então, a pergunta que até hoje me faço: como é possível um governo estrangeiro tramar um golpe dentro de outro país, sem que possua um único agente ali lotado? Isto é absolutamente impossível. </w:t>
      </w:r>
    </w:p>
    <w:bookmarkEnd w:id="3"/>
    <w:p w:rsidR="00267C8C" w:rsidRDefault="00267C8C" w:rsidP="00F92030">
      <w:pPr>
        <w:spacing w:after="0" w:line="240" w:lineRule="auto"/>
        <w:jc w:val="both"/>
        <w:rPr>
          <w:rFonts w:ascii="Galliard BT" w:hAnsi="Galliard BT"/>
          <w:sz w:val="24"/>
          <w:szCs w:val="24"/>
        </w:rPr>
      </w:pPr>
    </w:p>
    <w:p w:rsidR="00150AD1" w:rsidRPr="00150AD1" w:rsidRDefault="00150AD1" w:rsidP="00150AD1">
      <w:pPr>
        <w:spacing w:after="0" w:line="240" w:lineRule="auto"/>
        <w:jc w:val="both"/>
        <w:rPr>
          <w:ins w:id="4" w:author="Eduardo Chaves Bueno" w:date="2017-10-12T09:50:00Z"/>
          <w:rFonts w:ascii="Galliard BT" w:hAnsi="Galliard BT"/>
          <w:color w:val="000000"/>
          <w:sz w:val="24"/>
          <w:szCs w:val="24"/>
        </w:rPr>
      </w:pPr>
      <w:bookmarkStart w:id="5" w:name="_Hlk501153841"/>
      <w:r w:rsidRPr="00150AD1">
        <w:rPr>
          <w:rFonts w:ascii="Galliard BT" w:hAnsi="Galliard BT"/>
          <w:color w:val="000000"/>
          <w:sz w:val="24"/>
          <w:szCs w:val="24"/>
        </w:rPr>
        <w:t xml:space="preserve">Mais ainda: o mesmo Ladislav Bittman, em seu livro </w:t>
      </w:r>
      <w:r w:rsidRPr="00150AD1">
        <w:rPr>
          <w:rFonts w:ascii="Galliard BT" w:hAnsi="Galliard BT"/>
          <w:i/>
          <w:color w:val="000000"/>
          <w:sz w:val="24"/>
          <w:szCs w:val="24"/>
        </w:rPr>
        <w:t xml:space="preserve">The KGB and </w:t>
      </w:r>
      <w:proofErr w:type="spellStart"/>
      <w:r w:rsidRPr="00150AD1">
        <w:rPr>
          <w:rFonts w:ascii="Galliard BT" w:hAnsi="Galliard BT"/>
          <w:i/>
          <w:color w:val="000000"/>
          <w:sz w:val="24"/>
          <w:szCs w:val="24"/>
        </w:rPr>
        <w:t>Soviet</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Disinformation</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An</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Insider's</w:t>
      </w:r>
      <w:proofErr w:type="spellEnd"/>
      <w:r w:rsidRPr="00150AD1">
        <w:rPr>
          <w:rFonts w:ascii="Galliard BT" w:hAnsi="Galliard BT"/>
          <w:i/>
          <w:color w:val="000000"/>
          <w:sz w:val="24"/>
          <w:szCs w:val="24"/>
        </w:rPr>
        <w:t xml:space="preserve"> </w:t>
      </w:r>
      <w:proofErr w:type="spellStart"/>
      <w:r w:rsidRPr="00150AD1">
        <w:rPr>
          <w:rFonts w:ascii="Galliard BT" w:hAnsi="Galliard BT"/>
          <w:i/>
          <w:color w:val="000000"/>
          <w:sz w:val="24"/>
          <w:szCs w:val="24"/>
        </w:rPr>
        <w:t>View</w:t>
      </w:r>
      <w:proofErr w:type="spellEnd"/>
      <w:r w:rsidRPr="00150AD1">
        <w:rPr>
          <w:rFonts w:ascii="Galliard BT" w:hAnsi="Galliard BT"/>
          <w:color w:val="000000"/>
          <w:sz w:val="24"/>
          <w:szCs w:val="24"/>
        </w:rPr>
        <w:t xml:space="preserve">, de 1985, confessa que a história de o Golpe de 64 ter começado em Washington foi inventada pelo seu próprio escritório; não por ele pessoalmente, já que, quando chegou ao Brasil, a operação já estava em andamento. Mas ele mesmo disse que foram seus colegas que inventaram aquela história, espalhando-a para a mídia brasileira - e todo mundo acreditou. Ao ouvir esta revelação de Bittman, muitos podem dizer que ele estaria apenas “contando garganta” – isto até seria possível. Porém, hoje, isto não é mais possível, porque o convênio inteiro da operação Thomas Mann apareceu: é documento oficial da KGB e da </w:t>
      </w:r>
      <w:proofErr w:type="spellStart"/>
      <w:proofErr w:type="gramStart"/>
      <w:r w:rsidRPr="00150AD1">
        <w:rPr>
          <w:rFonts w:ascii="Galliard BT" w:hAnsi="Galliard BT"/>
          <w:color w:val="000000"/>
          <w:sz w:val="24"/>
          <w:szCs w:val="24"/>
        </w:rPr>
        <w:t>StB</w:t>
      </w:r>
      <w:proofErr w:type="spellEnd"/>
      <w:proofErr w:type="gramEnd"/>
      <w:r w:rsidRPr="00150AD1">
        <w:rPr>
          <w:rFonts w:ascii="Galliard BT" w:hAnsi="Galliard BT"/>
          <w:color w:val="000000"/>
          <w:sz w:val="24"/>
          <w:szCs w:val="24"/>
        </w:rPr>
        <w:t xml:space="preserve">. Logo, é possível hoje saber o nome dos agentes que tramaram aquilo tudo. O Mauro Abranches pede, a fim de evitar que injustiças sejam cometidas, para não citar nomes, pois diz que, nesses documentos, há pessoas que não eram agentes voluntários, há outras que foram forçadas por </w:t>
      </w:r>
      <w:r w:rsidRPr="00150AD1">
        <w:rPr>
          <w:rFonts w:ascii="Galliard BT" w:hAnsi="Galliard BT"/>
          <w:color w:val="000000"/>
          <w:sz w:val="24"/>
          <w:szCs w:val="24"/>
        </w:rPr>
        <w:lastRenderedPageBreak/>
        <w:t xml:space="preserve">chantagem ou ameaça a trabalhar para a polícia política. Mas eu reconheço uma série de nomes ali, de colegas meus de jornalismo, que eu sempre soube que eram agentes de influência soviética - e que, agora, tenho a prova. Mas mesmo assim, não vamos citar os nomes. A partir desse momento, a confissão de Ladislav Bittman está inteiramente confirmada - e não foi só ele que atesta o fato: é a KGB inteira que o comprova. </w:t>
      </w:r>
    </w:p>
    <w:bookmarkEnd w:id="5"/>
    <w:p w:rsidR="00150AD1" w:rsidRDefault="00150AD1" w:rsidP="00F92030">
      <w:pPr>
        <w:spacing w:after="0" w:line="240" w:lineRule="auto"/>
        <w:jc w:val="both"/>
        <w:rPr>
          <w:rFonts w:ascii="Galliard BT" w:hAnsi="Galliard BT"/>
          <w:sz w:val="24"/>
          <w:szCs w:val="24"/>
        </w:rPr>
      </w:pPr>
    </w:p>
    <w:p w:rsidR="00150AD1" w:rsidRPr="00150AD1" w:rsidRDefault="00150AD1" w:rsidP="00150AD1">
      <w:pPr>
        <w:spacing w:after="0" w:line="240" w:lineRule="auto"/>
        <w:jc w:val="both"/>
        <w:rPr>
          <w:rFonts w:ascii="Galliard BT" w:hAnsi="Galliard BT"/>
          <w:color w:val="000000"/>
          <w:sz w:val="24"/>
          <w:szCs w:val="24"/>
        </w:rPr>
      </w:pPr>
      <w:bookmarkStart w:id="6" w:name="_Hlk501154603"/>
      <w:r w:rsidRPr="00150AD1">
        <w:rPr>
          <w:rFonts w:ascii="Galliard BT" w:hAnsi="Galliard BT"/>
          <w:color w:val="000000"/>
          <w:sz w:val="24"/>
          <w:szCs w:val="24"/>
        </w:rPr>
        <w:t xml:space="preserve">Penso eu que a tendência geral de minimizar a importância das ações da KGB provém do fato de a mente humana se recusar um pouco a medir a proporção das coisas. As pessoas fazem isto, em parte, porque seria um vexame enorme reconhecer a superioridade da KGB, cujos agentes estavam por toda parte, determinando tudo, inclusive mandando na CIA. Isto é o que acontece com os americanos, especialmente, com o pessoal da própria CIA e do governo: para eles, seria vexaminoso demais reconhecer isto tudo, e, por não quererem reconhecê-lo, minimizam o fato. Este é um motivo. </w:t>
      </w:r>
    </w:p>
    <w:bookmarkEnd w:id="6"/>
    <w:p w:rsidR="00150AD1" w:rsidRDefault="00150AD1" w:rsidP="00F92030">
      <w:pPr>
        <w:spacing w:after="0" w:line="240" w:lineRule="auto"/>
        <w:jc w:val="both"/>
        <w:rPr>
          <w:rFonts w:ascii="Galliard BT" w:hAnsi="Galliard BT"/>
          <w:sz w:val="24"/>
          <w:szCs w:val="24"/>
        </w:rPr>
      </w:pPr>
    </w:p>
    <w:p w:rsidR="00A90089" w:rsidRPr="00A90089" w:rsidRDefault="00A90089" w:rsidP="00A90089">
      <w:pPr>
        <w:spacing w:after="0" w:line="240" w:lineRule="auto"/>
        <w:jc w:val="both"/>
        <w:rPr>
          <w:rFonts w:ascii="Galliard BT" w:hAnsi="Galliard BT"/>
          <w:color w:val="000000"/>
          <w:sz w:val="24"/>
          <w:szCs w:val="24"/>
        </w:rPr>
      </w:pPr>
      <w:proofErr w:type="gramStart"/>
      <w:r w:rsidRPr="00A90089">
        <w:rPr>
          <w:rFonts w:ascii="Galliard BT" w:hAnsi="Galliard BT"/>
          <w:color w:val="000000"/>
          <w:sz w:val="24"/>
          <w:szCs w:val="24"/>
        </w:rPr>
        <w:t>Um outro</w:t>
      </w:r>
      <w:proofErr w:type="gramEnd"/>
      <w:r w:rsidRPr="00A90089">
        <w:rPr>
          <w:rFonts w:ascii="Galliard BT" w:hAnsi="Galliard BT"/>
          <w:color w:val="000000"/>
          <w:sz w:val="24"/>
          <w:szCs w:val="24"/>
        </w:rPr>
        <w:t xml:space="preserve"> motivo se encontra no fato de o mundo estar repleto de teorias que explicam tudo por fatores impessoais (ciclos naturais, forças, tendências) - há uma imensidão de pseudociências sociais falando dessas coisas. E isto não está presente só na ciência social: pelo lado exotérico, existe a teoria dos ciclos hindus, por exemplo. Mas tudo isso só serve para confundir as pessoas. Logo, não se deve acreditar, por exemplo, que a decadência da sociedade e da cultura americanas obedece a um ritmo cíclico, ou a qualquer outro fator impessoal. Pode-se apelar a um fator impessoal quando não se conhece as ações concretas. Por exemplo: o sujeito que vê alguém morto com uma martelada na cabeça pode apelar a um dado estatístico (fator impessoal) como causa do evento, apontando que </w:t>
      </w:r>
      <w:proofErr w:type="gramStart"/>
      <w:r w:rsidRPr="00A90089">
        <w:rPr>
          <w:rFonts w:ascii="Galliard BT" w:hAnsi="Galliard BT"/>
          <w:color w:val="000000"/>
          <w:sz w:val="24"/>
          <w:szCs w:val="24"/>
        </w:rPr>
        <w:t>uma certa</w:t>
      </w:r>
      <w:proofErr w:type="gramEnd"/>
      <w:r w:rsidRPr="00A90089">
        <w:rPr>
          <w:rFonts w:ascii="Galliard BT" w:hAnsi="Galliard BT"/>
          <w:color w:val="000000"/>
          <w:sz w:val="24"/>
          <w:szCs w:val="24"/>
        </w:rPr>
        <w:t xml:space="preserve"> porcentagem das pessoas morre com uma martelada na cabeça. Acontece, porém, que alguém deu a martelada na cabeça do outro; se não desse, a pessoa</w:t>
      </w:r>
      <w:ins w:id="7" w:author="Eduardo Chaves Bueno" w:date="2017-10-12T09:52:00Z">
        <w:r w:rsidRPr="00A90089">
          <w:rPr>
            <w:rFonts w:ascii="Galliard BT" w:hAnsi="Galliard BT"/>
            <w:color w:val="000000"/>
            <w:sz w:val="24"/>
            <w:szCs w:val="24"/>
          </w:rPr>
          <w:t>,</w:t>
        </w:r>
      </w:ins>
      <w:r w:rsidRPr="00A90089">
        <w:rPr>
          <w:rFonts w:ascii="Galliard BT" w:hAnsi="Galliard BT"/>
          <w:color w:val="000000"/>
          <w:sz w:val="24"/>
          <w:szCs w:val="24"/>
        </w:rPr>
        <w:t xml:space="preserve"> não morreria. </w:t>
      </w:r>
    </w:p>
    <w:p w:rsidR="00150AD1" w:rsidRDefault="00150AD1" w:rsidP="00F92030">
      <w:pPr>
        <w:spacing w:after="0" w:line="240" w:lineRule="auto"/>
        <w:jc w:val="both"/>
        <w:rPr>
          <w:rFonts w:ascii="Galliard BT" w:hAnsi="Galliard BT"/>
          <w:sz w:val="24"/>
          <w:szCs w:val="24"/>
        </w:rPr>
      </w:pPr>
    </w:p>
    <w:p w:rsidR="00D15AFC" w:rsidRPr="00D15AFC" w:rsidRDefault="00D15AFC" w:rsidP="00D15AFC">
      <w:pPr>
        <w:spacing w:after="0" w:line="240" w:lineRule="auto"/>
        <w:jc w:val="both"/>
        <w:rPr>
          <w:rFonts w:ascii="Galliard BT" w:hAnsi="Galliard BT"/>
          <w:sz w:val="24"/>
          <w:szCs w:val="24"/>
        </w:rPr>
      </w:pPr>
      <w:r w:rsidRPr="00D15AFC">
        <w:rPr>
          <w:rFonts w:ascii="Galliard BT" w:hAnsi="Galliard BT"/>
          <w:color w:val="000000"/>
          <w:sz w:val="24"/>
          <w:szCs w:val="24"/>
        </w:rPr>
        <w:t xml:space="preserve">Daí a importância da ciência histórica: ela existe para neutralizar essas loucuras da ciência social. A História é uma ciência altissimamente desenvolvida, com critérios racionais melhores do que os das ciências sociais (Sociologia, Economia, Antropologia). Como dizia Leopold </w:t>
      </w:r>
      <w:proofErr w:type="gramStart"/>
      <w:r w:rsidRPr="00D15AFC">
        <w:rPr>
          <w:rFonts w:ascii="Galliard BT" w:hAnsi="Galliard BT"/>
          <w:color w:val="000000"/>
          <w:sz w:val="24"/>
          <w:szCs w:val="24"/>
        </w:rPr>
        <w:t>von</w:t>
      </w:r>
      <w:proofErr w:type="gramEnd"/>
      <w:r w:rsidRPr="00D15AFC">
        <w:rPr>
          <w:rFonts w:ascii="Galliard BT" w:hAnsi="Galliard BT"/>
          <w:color w:val="000000"/>
          <w:sz w:val="24"/>
          <w:szCs w:val="24"/>
        </w:rPr>
        <w:t xml:space="preserve"> Ranke, a ciência histórica existe para contar como as coisas realmente se passaram. E é só no instante em que as ações concretas de indivíduos e grupos são compreendidas é que se torna possível entender </w:t>
      </w:r>
      <w:r w:rsidRPr="00D15AFC">
        <w:rPr>
          <w:rFonts w:ascii="Galliard BT" w:hAnsi="Galliard BT"/>
          <w:sz w:val="24"/>
          <w:szCs w:val="24"/>
        </w:rPr>
        <w:t xml:space="preserve">que quaisquer teorias sobre ciclos e tendências são apenas idéias gerais, sem nenhum poder de explicação efetivo. </w:t>
      </w:r>
    </w:p>
    <w:p w:rsidR="00A90089" w:rsidRDefault="00A90089" w:rsidP="00F92030">
      <w:pPr>
        <w:spacing w:after="0" w:line="240" w:lineRule="auto"/>
        <w:jc w:val="both"/>
        <w:rPr>
          <w:rFonts w:ascii="Galliard BT" w:hAnsi="Galliard BT"/>
          <w:sz w:val="24"/>
          <w:szCs w:val="24"/>
        </w:rPr>
      </w:pPr>
    </w:p>
    <w:p w:rsidR="00DF082D" w:rsidRDefault="00DF082D" w:rsidP="00DF082D">
      <w:pPr>
        <w:spacing w:after="0" w:line="240" w:lineRule="auto"/>
        <w:jc w:val="both"/>
        <w:rPr>
          <w:rFonts w:ascii="Galliard BT" w:hAnsi="Galliard BT"/>
          <w:bCs/>
          <w:sz w:val="24"/>
          <w:szCs w:val="24"/>
          <w:shd w:val="clear" w:color="auto" w:fill="FFFFFF"/>
        </w:rPr>
      </w:pPr>
      <w:r w:rsidRPr="00DF082D">
        <w:rPr>
          <w:rFonts w:ascii="Galliard BT" w:hAnsi="Galliard BT"/>
          <w:sz w:val="24"/>
          <w:szCs w:val="24"/>
        </w:rPr>
        <w:t xml:space="preserve">Por exemplo, quando, nos anos 40, John Howard </w:t>
      </w:r>
      <w:proofErr w:type="spellStart"/>
      <w:r w:rsidRPr="00DF082D">
        <w:rPr>
          <w:rFonts w:ascii="Galliard BT" w:hAnsi="Galliard BT"/>
          <w:sz w:val="24"/>
          <w:szCs w:val="24"/>
        </w:rPr>
        <w:t>Lawson</w:t>
      </w:r>
      <w:proofErr w:type="spellEnd"/>
      <w:r w:rsidRPr="00DF082D">
        <w:rPr>
          <w:rFonts w:ascii="Galliard BT" w:hAnsi="Galliard BT"/>
          <w:sz w:val="24"/>
          <w:szCs w:val="24"/>
        </w:rPr>
        <w:t xml:space="preserve"> fundou, nos Estados Unidos, a escola de roteiristas de cinema, ele passou a instrução para que não se fizessem filmes comunistas, mas sim filmes comuns, agradáveis ao público em geral, dentro dos quais </w:t>
      </w:r>
      <w:proofErr w:type="gramStart"/>
      <w:r w:rsidRPr="00DF082D">
        <w:rPr>
          <w:rFonts w:ascii="Galliard BT" w:hAnsi="Galliard BT"/>
          <w:sz w:val="24"/>
          <w:szCs w:val="24"/>
        </w:rPr>
        <w:t>seriam</w:t>
      </w:r>
      <w:proofErr w:type="gramEnd"/>
      <w:r w:rsidRPr="00DF082D">
        <w:rPr>
          <w:rFonts w:ascii="Galliard BT" w:hAnsi="Galliard BT"/>
          <w:sz w:val="24"/>
          <w:szCs w:val="24"/>
        </w:rPr>
        <w:t xml:space="preserve"> embutidas uma ou outra pequena mensagem comunista - essa foi a sua orientação. Até hoje, é quase impossível achar um filme de Hollywood que não apresente tais mensagens. Agora, uma ação assim, repetida ao longo de setenta anos, de maneira multilateral, possui um efeito absolutamente devastador. Portanto, não é possível dizer que a decadência americana acontece por um motivo cíclico, até porque, supondo que o </w:t>
      </w:r>
      <w:proofErr w:type="gramStart"/>
      <w:r w:rsidRPr="00DF082D">
        <w:rPr>
          <w:rFonts w:ascii="Galliard BT" w:hAnsi="Galliard BT"/>
          <w:sz w:val="24"/>
          <w:szCs w:val="24"/>
        </w:rPr>
        <w:t>fosse,</w:t>
      </w:r>
      <w:proofErr w:type="gramEnd"/>
      <w:r w:rsidRPr="00DF082D">
        <w:rPr>
          <w:rFonts w:ascii="Galliard BT" w:hAnsi="Galliard BT"/>
          <w:sz w:val="24"/>
          <w:szCs w:val="24"/>
        </w:rPr>
        <w:t xml:space="preserve"> alguém teria contribuído, de alguma maneira, para o tal ciclo causar tudo o que aconteceu. Essas operações, como dizia o </w:t>
      </w:r>
      <w:r w:rsidRPr="00DF082D">
        <w:rPr>
          <w:rFonts w:ascii="Galliard BT" w:hAnsi="Galliard BT"/>
          <w:bCs/>
          <w:sz w:val="24"/>
          <w:szCs w:val="24"/>
          <w:shd w:val="clear" w:color="auto" w:fill="FFFFFF"/>
        </w:rPr>
        <w:t xml:space="preserve">Willi Münzenberg, funcionam como criação de coelhos: não é preciso passar a instrução a todos; basta passá-la a </w:t>
      </w:r>
      <w:proofErr w:type="gramStart"/>
      <w:r w:rsidRPr="00DF082D">
        <w:rPr>
          <w:rFonts w:ascii="Galliard BT" w:hAnsi="Galliard BT"/>
          <w:bCs/>
          <w:sz w:val="24"/>
          <w:szCs w:val="24"/>
          <w:shd w:val="clear" w:color="auto" w:fill="FFFFFF"/>
        </w:rPr>
        <w:t>um certo</w:t>
      </w:r>
      <w:proofErr w:type="gramEnd"/>
      <w:r w:rsidRPr="00DF082D">
        <w:rPr>
          <w:rFonts w:ascii="Galliard BT" w:hAnsi="Galliard BT"/>
          <w:bCs/>
          <w:sz w:val="24"/>
          <w:szCs w:val="24"/>
          <w:shd w:val="clear" w:color="auto" w:fill="FFFFFF"/>
        </w:rPr>
        <w:t xml:space="preserve"> grupo, e a coisa se propaga automaticamente. Quer dizer: a decadência cultural americana foi uma operação calculada nos anos 40 que acabou sendo muito bem-sucedida. Então, a hist</w:t>
      </w:r>
      <w:r w:rsidR="00065C2B">
        <w:rPr>
          <w:rFonts w:ascii="Galliard BT" w:hAnsi="Galliard BT"/>
          <w:bCs/>
          <w:sz w:val="24"/>
          <w:szCs w:val="24"/>
          <w:shd w:val="clear" w:color="auto" w:fill="FFFFFF"/>
        </w:rPr>
        <w:t>ória</w:t>
      </w:r>
      <w:r w:rsidRPr="00DF082D">
        <w:rPr>
          <w:rFonts w:ascii="Galliard BT" w:hAnsi="Galliard BT"/>
          <w:bCs/>
          <w:sz w:val="24"/>
          <w:szCs w:val="24"/>
          <w:shd w:val="clear" w:color="auto" w:fill="FFFFFF"/>
        </w:rPr>
        <w:t xml:space="preserve"> da cultura americana dos últimos setenta anos foi toda </w:t>
      </w:r>
      <w:r w:rsidRPr="00DF082D">
        <w:rPr>
          <w:rFonts w:ascii="Galliard BT" w:hAnsi="Galliard BT"/>
          <w:bCs/>
          <w:sz w:val="24"/>
          <w:szCs w:val="24"/>
          <w:shd w:val="clear" w:color="auto" w:fill="FFFFFF"/>
        </w:rPr>
        <w:lastRenderedPageBreak/>
        <w:t xml:space="preserve">ela decidida pela KGB. Claro que essa decisão não funcionou em cem por cento dos casos, mas em uma porcentagem expressiva deles - o suficiente para marcar de vez o perfil da história cultural dos EUA. </w:t>
      </w:r>
    </w:p>
    <w:p w:rsidR="00C86D6D" w:rsidRDefault="00C86D6D" w:rsidP="00DF082D">
      <w:pPr>
        <w:spacing w:after="0" w:line="240" w:lineRule="auto"/>
        <w:jc w:val="both"/>
        <w:rPr>
          <w:rFonts w:ascii="Galliard BT" w:hAnsi="Galliard BT"/>
          <w:bCs/>
          <w:sz w:val="24"/>
          <w:szCs w:val="24"/>
          <w:shd w:val="clear" w:color="auto" w:fill="FFFFFF"/>
        </w:rPr>
      </w:pPr>
    </w:p>
    <w:p w:rsidR="004A4077" w:rsidRDefault="004A4077" w:rsidP="004A4077">
      <w:pPr>
        <w:spacing w:after="0" w:line="240" w:lineRule="auto"/>
        <w:jc w:val="both"/>
        <w:rPr>
          <w:rFonts w:ascii="Galliard BT" w:hAnsi="Galliard BT"/>
          <w:bCs/>
          <w:sz w:val="24"/>
          <w:szCs w:val="24"/>
          <w:shd w:val="clear" w:color="auto" w:fill="FFFFFF"/>
        </w:rPr>
      </w:pPr>
      <w:r w:rsidRPr="004A4077">
        <w:rPr>
          <w:rFonts w:ascii="Galliard BT" w:hAnsi="Galliard BT"/>
          <w:bCs/>
          <w:sz w:val="24"/>
          <w:szCs w:val="24"/>
          <w:shd w:val="clear" w:color="auto" w:fill="FFFFFF"/>
        </w:rPr>
        <w:t xml:space="preserve">Mais importante ainda é notar o fato de não ter havido nenhuma outra instituição ou agência fazendo uma operação oposta. Por exemplo, o número de escritores importantes, na Europa e nos Estados Unidos, que estavam sob o domínio direto da KGB é imenso. E a CIA estava fazendo a mesma coisa? Não estava. A CIA comparada com a KGB é um mosquitinho. A única iniciativa dela na esfera cultural foi o Congresso pela Liberdade da Cultura, em 1956, que teve, evidentemente, algum efeito, alguma repercussão mundial, mas que foi de pouca importância. Agora, uma ação cultural contínua, um programa cultural contínuo, abrangente, de escala mundial, só a KGB tem. A Igreja Católica não tem, e a Maçonaria também não. Por isso que eu digo que estão loucos todos aqueles que vêm com a história de uma conspiração maçônica para dominar o mundo. A Maçonaria é nada quando comparada à KGB - mesmo porque existem um sem-número delas, e uma não tem contato com a outra; além do que existem ali maçons católicos, protestantes, comunistas – tudo misturado. Ou seja, não existe um programa similar ao da KGB nem na Maçonaria, nem na Igreja Católica, nem em qualquer outra instituição. Isto é o mesmo que dizer: a única agência política que tem uma ação contínua na história dos últimos setenta, cem anos é – e continua sendo - a KGB. </w:t>
      </w:r>
      <w:ins w:id="8" w:author="Eduardo Chaves Bueno" w:date="2017-10-12T10:00:00Z">
        <w:r w:rsidRPr="004A4077">
          <w:rPr>
            <w:rFonts w:ascii="Galliard BT" w:hAnsi="Galliard BT"/>
            <w:bCs/>
            <w:sz w:val="24"/>
            <w:szCs w:val="24"/>
            <w:shd w:val="clear" w:color="auto" w:fill="FFFFFF"/>
          </w:rPr>
          <w:t xml:space="preserve"> </w:t>
        </w:r>
      </w:ins>
      <w:r w:rsidR="007E0F98">
        <w:rPr>
          <w:rFonts w:ascii="Galliard BT" w:hAnsi="Galliard BT"/>
          <w:bCs/>
          <w:sz w:val="24"/>
          <w:szCs w:val="24"/>
          <w:shd w:val="clear" w:color="auto" w:fill="FFFFFF"/>
        </w:rPr>
        <w:t>“Isto</w:t>
      </w:r>
      <w:r w:rsidR="007E0F98" w:rsidRPr="00354481">
        <w:rPr>
          <w:rFonts w:ascii="Galliard BT" w:hAnsi="Galliard BT"/>
          <w:bCs/>
          <w:sz w:val="24"/>
          <w:szCs w:val="24"/>
          <w:shd w:val="clear" w:color="auto" w:fill="FFFFFF"/>
        </w:rPr>
        <w:t xml:space="preserve"> é teoria da conspiração</w:t>
      </w:r>
      <w:r w:rsidR="007E0F98">
        <w:rPr>
          <w:rFonts w:ascii="Galliard BT" w:hAnsi="Galliard BT"/>
          <w:bCs/>
          <w:sz w:val="24"/>
          <w:szCs w:val="24"/>
          <w:shd w:val="clear" w:color="auto" w:fill="FFFFFF"/>
        </w:rPr>
        <w:t>!</w:t>
      </w:r>
      <w:r w:rsidR="007E0F98" w:rsidRPr="00354481">
        <w:rPr>
          <w:rFonts w:ascii="Galliard BT" w:hAnsi="Galliard BT"/>
          <w:bCs/>
          <w:sz w:val="24"/>
          <w:szCs w:val="24"/>
          <w:shd w:val="clear" w:color="auto" w:fill="FFFFFF"/>
        </w:rPr>
        <w:t>"</w:t>
      </w:r>
      <w:r w:rsidR="007E0F98">
        <w:rPr>
          <w:rFonts w:ascii="Galliard BT" w:hAnsi="Galliard BT"/>
          <w:bCs/>
          <w:sz w:val="24"/>
          <w:szCs w:val="24"/>
          <w:shd w:val="clear" w:color="auto" w:fill="FFFFFF"/>
        </w:rPr>
        <w:t xml:space="preserve"> – dirão alguns. C</w:t>
      </w:r>
      <w:r w:rsidR="007E0F98" w:rsidRPr="00354481">
        <w:rPr>
          <w:rFonts w:ascii="Galliard BT" w:hAnsi="Galliard BT"/>
          <w:bCs/>
          <w:sz w:val="24"/>
          <w:szCs w:val="24"/>
          <w:shd w:val="clear" w:color="auto" w:fill="FFFFFF"/>
        </w:rPr>
        <w:t>hame</w:t>
      </w:r>
      <w:r w:rsidR="00270C78">
        <w:rPr>
          <w:rFonts w:ascii="Galliard BT" w:hAnsi="Galliard BT"/>
          <w:bCs/>
          <w:sz w:val="24"/>
          <w:szCs w:val="24"/>
          <w:shd w:val="clear" w:color="auto" w:fill="FFFFFF"/>
        </w:rPr>
        <w:t>m</w:t>
      </w:r>
      <w:r w:rsidR="007E0F98" w:rsidRPr="00354481">
        <w:rPr>
          <w:rFonts w:ascii="Galliard BT" w:hAnsi="Galliard BT"/>
          <w:bCs/>
          <w:sz w:val="24"/>
          <w:szCs w:val="24"/>
          <w:shd w:val="clear" w:color="auto" w:fill="FFFFFF"/>
        </w:rPr>
        <w:t xml:space="preserve"> como quiser</w:t>
      </w:r>
      <w:r w:rsidR="007E0F98">
        <w:rPr>
          <w:rFonts w:ascii="Galliard BT" w:hAnsi="Galliard BT"/>
          <w:bCs/>
          <w:sz w:val="24"/>
          <w:szCs w:val="24"/>
          <w:shd w:val="clear" w:color="auto" w:fill="FFFFFF"/>
        </w:rPr>
        <w:t xml:space="preserve">: </w:t>
      </w:r>
      <w:r w:rsidR="007E0F98" w:rsidRPr="00354481">
        <w:rPr>
          <w:rFonts w:ascii="Galliard BT" w:hAnsi="Galliard BT"/>
          <w:bCs/>
          <w:sz w:val="24"/>
          <w:szCs w:val="24"/>
          <w:shd w:val="clear" w:color="auto" w:fill="FFFFFF"/>
        </w:rPr>
        <w:t>o fato são os fatos.</w:t>
      </w:r>
    </w:p>
    <w:p w:rsidR="008661C0" w:rsidRDefault="008661C0" w:rsidP="004A4077">
      <w:pPr>
        <w:spacing w:after="0" w:line="240" w:lineRule="auto"/>
        <w:jc w:val="both"/>
        <w:rPr>
          <w:rFonts w:ascii="Galliard BT" w:hAnsi="Galliard BT"/>
          <w:bCs/>
          <w:sz w:val="24"/>
          <w:szCs w:val="24"/>
          <w:shd w:val="clear" w:color="auto" w:fill="FFFFFF"/>
        </w:rPr>
      </w:pPr>
    </w:p>
    <w:p w:rsidR="002A6FE3" w:rsidRPr="002A6FE3" w:rsidRDefault="002A6FE3" w:rsidP="002A6FE3">
      <w:pPr>
        <w:spacing w:after="0" w:line="240" w:lineRule="auto"/>
        <w:jc w:val="both"/>
        <w:rPr>
          <w:ins w:id="9" w:author="Eduardo Chaves Bueno" w:date="2017-10-12T10:03:00Z"/>
          <w:rFonts w:ascii="Galliard BT" w:hAnsi="Galliard BT"/>
          <w:bCs/>
          <w:sz w:val="24"/>
          <w:szCs w:val="24"/>
          <w:shd w:val="clear" w:color="auto" w:fill="FFFFFF"/>
        </w:rPr>
      </w:pPr>
      <w:r w:rsidRPr="002A6FE3">
        <w:rPr>
          <w:rFonts w:ascii="Galliard BT" w:hAnsi="Galliard BT"/>
          <w:bCs/>
          <w:sz w:val="24"/>
          <w:szCs w:val="24"/>
          <w:shd w:val="clear" w:color="auto" w:fill="FFFFFF"/>
        </w:rPr>
        <w:t xml:space="preserve">Existe também a intervenção de um fator quase irresistível nesse negócio de dizer, à mera descrição do poder comunista no mundo, que todo ele não passa de teoria da conspiração: a mente medíocre é incapaz de imaginar as coisas acima de </w:t>
      </w:r>
      <w:proofErr w:type="gramStart"/>
      <w:r w:rsidRPr="002A6FE3">
        <w:rPr>
          <w:rFonts w:ascii="Galliard BT" w:hAnsi="Galliard BT"/>
          <w:bCs/>
          <w:sz w:val="24"/>
          <w:szCs w:val="24"/>
          <w:shd w:val="clear" w:color="auto" w:fill="FFFFFF"/>
        </w:rPr>
        <w:t>um certo</w:t>
      </w:r>
      <w:proofErr w:type="gramEnd"/>
      <w:r w:rsidRPr="002A6FE3">
        <w:rPr>
          <w:rFonts w:ascii="Galliard BT" w:hAnsi="Galliard BT"/>
          <w:bCs/>
          <w:sz w:val="24"/>
          <w:szCs w:val="24"/>
          <w:shd w:val="clear" w:color="auto" w:fill="FFFFFF"/>
        </w:rPr>
        <w:t xml:space="preserve"> tamanho; sobretudo, não consegue conceber um </w:t>
      </w:r>
      <w:bookmarkStart w:id="10" w:name="_Hlk501163301"/>
      <w:r w:rsidRPr="002A6FE3">
        <w:rPr>
          <w:rFonts w:ascii="Galliard BT" w:hAnsi="Galliard BT"/>
          <w:bCs/>
          <w:sz w:val="24"/>
          <w:szCs w:val="24"/>
          <w:shd w:val="clear" w:color="auto" w:fill="FFFFFF"/>
        </w:rPr>
        <w:t xml:space="preserve">mal </w:t>
      </w:r>
      <w:bookmarkEnd w:id="10"/>
      <w:r w:rsidRPr="002A6FE3">
        <w:rPr>
          <w:rFonts w:ascii="Galliard BT" w:hAnsi="Galliard BT"/>
          <w:bCs/>
          <w:sz w:val="24"/>
          <w:szCs w:val="24"/>
          <w:shd w:val="clear" w:color="auto" w:fill="FFFFFF"/>
        </w:rPr>
        <w:t xml:space="preserve">muito grande. Qual é o maior mal que um sujeito comum pode conceber? Talvez, a pedofilia? Mas há muitos que, de tão burros, concebem o maior mal como sendo os pecados sexuais. São muitos os que, horrorizados com o gayzismo, estão idolatrando Vladimir Putin, simplesmente porque ele proibiu o gayzismo – e são tão loucos que os pecados sexuais os sensibilizam mais do que o genocídio. Alguns acham até que o genocídio é um castigo de Deus. Mas terá sido Deus quem mandou Mao Tsé-Tung exterminar setenta milhões de chineses? E por que Ele faria isto? Porque os chineses estavam todos transando com os vizinhos? Quer dizer, Deus armou Mao Tsé-Tung e </w:t>
      </w:r>
      <w:proofErr w:type="gramStart"/>
      <w:r w:rsidRPr="002A6FE3">
        <w:rPr>
          <w:rFonts w:ascii="Galliard BT" w:hAnsi="Galliard BT"/>
          <w:bCs/>
          <w:sz w:val="24"/>
          <w:szCs w:val="24"/>
          <w:shd w:val="clear" w:color="auto" w:fill="FFFFFF"/>
        </w:rPr>
        <w:t>mandou ele</w:t>
      </w:r>
      <w:proofErr w:type="gramEnd"/>
      <w:r w:rsidRPr="002A6FE3">
        <w:rPr>
          <w:rFonts w:ascii="Galliard BT" w:hAnsi="Galliard BT"/>
          <w:bCs/>
          <w:sz w:val="24"/>
          <w:szCs w:val="24"/>
          <w:shd w:val="clear" w:color="auto" w:fill="FFFFFF"/>
        </w:rPr>
        <w:t xml:space="preserve"> matar milhões de pessoas por causa dos pecados sexuais cometidos pelas vítimas (o sujeito foi exterminado por ter transado com a mulher do próximo)? Pois existem muitos que acreditam realmente que foi assim. Quer dizer, são pessoas que vêem a ação claríssima do mal e a explicam como uma ação de Deus (um castigo divino). Acontece que o castigo divino só ocorrerá no Juízo Final. Também, a história terrestre não obedece ao tipo de diálogo que havia entre os judeus do Antigo Testamento e Deus – isto é importante. Deus, quando fez um acordo com os judeus, disse que, se eles O obedecessem, Ele os ajudaria materialmente; se desobedecessem, Ele os deixaria para serem destruídos por outros povos. Mas este acordo foi entre Deus e o povo judaico. Agora, o resto da humanidade é Israel? Os chineses são Israel? Não. Os chineses não fizeram acordo nenhum com Deus, e não estavam no Antigo Testamento. Logo, não se pode interpretar o genocídio chinês como um castigo de Deus - é o mal propriamente dito, e não foi Deus quem mandou cometê-lo. Assim, muitos chegam, por mediocridade e pequenez das suas cabeças humanas, a idéias absolutamente monstruosas. </w:t>
      </w:r>
    </w:p>
    <w:p w:rsidR="008661C0" w:rsidRDefault="008661C0" w:rsidP="004A4077">
      <w:pPr>
        <w:spacing w:after="0" w:line="240" w:lineRule="auto"/>
        <w:jc w:val="both"/>
        <w:rPr>
          <w:rFonts w:ascii="Galliard BT" w:hAnsi="Galliard BT"/>
          <w:bCs/>
          <w:sz w:val="24"/>
          <w:szCs w:val="24"/>
          <w:shd w:val="clear" w:color="auto" w:fill="FFFFFF"/>
        </w:rPr>
      </w:pPr>
    </w:p>
    <w:p w:rsidR="00036B98" w:rsidRPr="00036B98" w:rsidRDefault="00036B98" w:rsidP="00036B98">
      <w:pPr>
        <w:spacing w:after="0" w:line="240" w:lineRule="auto"/>
        <w:jc w:val="both"/>
        <w:rPr>
          <w:rFonts w:ascii="Galliard BT" w:hAnsi="Galliard BT"/>
          <w:bCs/>
          <w:sz w:val="24"/>
          <w:szCs w:val="24"/>
          <w:shd w:val="clear" w:color="auto" w:fill="FFFFFF"/>
        </w:rPr>
      </w:pPr>
      <w:r w:rsidRPr="00036B98">
        <w:rPr>
          <w:rFonts w:ascii="Galliard BT" w:hAnsi="Galliard BT"/>
          <w:bCs/>
          <w:sz w:val="24"/>
          <w:szCs w:val="24"/>
          <w:shd w:val="clear" w:color="auto" w:fill="FFFFFF"/>
        </w:rPr>
        <w:lastRenderedPageBreak/>
        <w:t xml:space="preserve">Tais idéias também são geradas pelo impulso que o sujeito, especialmente se </w:t>
      </w:r>
      <w:proofErr w:type="gramStart"/>
      <w:r w:rsidRPr="00036B98">
        <w:rPr>
          <w:rFonts w:ascii="Galliard BT" w:hAnsi="Galliard BT"/>
          <w:bCs/>
          <w:sz w:val="24"/>
          <w:szCs w:val="24"/>
          <w:shd w:val="clear" w:color="auto" w:fill="FFFFFF"/>
        </w:rPr>
        <w:t>conservador e cristão, às vezes sente</w:t>
      </w:r>
      <w:proofErr w:type="gramEnd"/>
      <w:r w:rsidRPr="00036B98">
        <w:rPr>
          <w:rFonts w:ascii="Galliard BT" w:hAnsi="Galliard BT"/>
          <w:bCs/>
          <w:sz w:val="24"/>
          <w:szCs w:val="24"/>
          <w:shd w:val="clear" w:color="auto" w:fill="FFFFFF"/>
        </w:rPr>
        <w:t xml:space="preserve"> em se apegar a algum poder mundano que o proteja, já que tudo ao redor está ruindo (a civilização está acabando; a Igreja está indo para o buraco). E daí aparece um Putin – e o sujeito se apega a ele (como se apegaria a qualquer outra coisa). Foi assim que muitos se apegaram a Hitler, o qual havia prometido, literalmente, salvar a civilização ocidental. Houve, evidentemente, aqueles que avisaram que o Führer não faria isto, mas sim outra coisa - mas as pessoas não acreditaram. Assim, milhões aderiram a Hitler por causa dessa promessa absurda, afirmando, por exemplo, que ele implantou a moralidade na Alemanha, e botou todos os homossexuais na cadeia – só que Hitler, que era um deles, ficou de fora, ou seja, </w:t>
      </w:r>
      <w:proofErr w:type="gramStart"/>
      <w:r w:rsidRPr="00036B98">
        <w:rPr>
          <w:rFonts w:ascii="Galliard BT" w:hAnsi="Galliard BT"/>
          <w:bCs/>
          <w:sz w:val="24"/>
          <w:szCs w:val="24"/>
          <w:shd w:val="clear" w:color="auto" w:fill="FFFFFF"/>
        </w:rPr>
        <w:t>prendeu</w:t>
      </w:r>
      <w:proofErr w:type="gramEnd"/>
      <w:r w:rsidRPr="00036B98">
        <w:rPr>
          <w:rFonts w:ascii="Galliard BT" w:hAnsi="Galliard BT"/>
          <w:bCs/>
          <w:sz w:val="24"/>
          <w:szCs w:val="24"/>
          <w:shd w:val="clear" w:color="auto" w:fill="FFFFFF"/>
        </w:rPr>
        <w:t xml:space="preserve"> os outros homossexuais, não os dele (só estava autorizado o homossexual com carteirinha do partido nazista). </w:t>
      </w:r>
    </w:p>
    <w:p w:rsidR="002A6FE3" w:rsidRDefault="002A6FE3" w:rsidP="004A4077">
      <w:pPr>
        <w:spacing w:after="0" w:line="240" w:lineRule="auto"/>
        <w:jc w:val="both"/>
        <w:rPr>
          <w:rFonts w:ascii="Galliard BT" w:hAnsi="Galliard BT"/>
          <w:bCs/>
          <w:sz w:val="24"/>
          <w:szCs w:val="24"/>
          <w:shd w:val="clear" w:color="auto" w:fill="FFFFFF"/>
        </w:rPr>
      </w:pPr>
    </w:p>
    <w:p w:rsidR="00036B98" w:rsidRPr="00036B98" w:rsidRDefault="00036B98" w:rsidP="00036B98">
      <w:pPr>
        <w:spacing w:after="0" w:line="240" w:lineRule="auto"/>
        <w:jc w:val="both"/>
        <w:rPr>
          <w:ins w:id="11" w:author="Eduardo Chaves Bueno" w:date="2017-10-12T10:05:00Z"/>
          <w:rFonts w:ascii="Galliard BT" w:hAnsi="Galliard BT"/>
          <w:bCs/>
          <w:sz w:val="24"/>
          <w:szCs w:val="24"/>
          <w:shd w:val="clear" w:color="auto" w:fill="FFFFFF"/>
        </w:rPr>
      </w:pPr>
      <w:r w:rsidRPr="00036B98">
        <w:rPr>
          <w:rFonts w:ascii="Galliard BT" w:hAnsi="Galliard BT"/>
          <w:bCs/>
          <w:sz w:val="24"/>
          <w:szCs w:val="24"/>
          <w:shd w:val="clear" w:color="auto" w:fill="FFFFFF"/>
        </w:rPr>
        <w:t xml:space="preserve">Mas as pessoas se apegam a essas figuras porque não crêem em Deus, na Sua proteção </w:t>
      </w:r>
      <w:proofErr w:type="gramStart"/>
      <w:r w:rsidRPr="00036B98">
        <w:rPr>
          <w:rFonts w:ascii="Galliard BT" w:hAnsi="Galliard BT"/>
          <w:bCs/>
          <w:sz w:val="24"/>
          <w:szCs w:val="24"/>
          <w:shd w:val="clear" w:color="auto" w:fill="FFFFFF"/>
        </w:rPr>
        <w:t>divina –só</w:t>
      </w:r>
      <w:proofErr w:type="gramEnd"/>
      <w:r w:rsidRPr="00036B98">
        <w:rPr>
          <w:rFonts w:ascii="Galliard BT" w:hAnsi="Galliard BT"/>
          <w:bCs/>
          <w:sz w:val="24"/>
          <w:szCs w:val="24"/>
          <w:shd w:val="clear" w:color="auto" w:fill="FFFFFF"/>
        </w:rPr>
        <w:t xml:space="preserve"> crêem na proteção material de forças deste mundo. Isto </w:t>
      </w:r>
      <w:proofErr w:type="gramStart"/>
      <w:r w:rsidRPr="00036B98">
        <w:rPr>
          <w:rFonts w:ascii="Galliard BT" w:hAnsi="Galliard BT"/>
          <w:bCs/>
          <w:sz w:val="24"/>
          <w:szCs w:val="24"/>
          <w:shd w:val="clear" w:color="auto" w:fill="FFFFFF"/>
        </w:rPr>
        <w:t>chama-se</w:t>
      </w:r>
      <w:proofErr w:type="gramEnd"/>
      <w:r w:rsidRPr="00036B98">
        <w:rPr>
          <w:rFonts w:ascii="Galliard BT" w:hAnsi="Galliard BT"/>
          <w:bCs/>
          <w:sz w:val="24"/>
          <w:szCs w:val="24"/>
          <w:shd w:val="clear" w:color="auto" w:fill="FFFFFF"/>
        </w:rPr>
        <w:t xml:space="preserve"> idolatria. Isto é materialismo. Em primeiro lugar, sensualismo materialista: os pecados sexuais as escandalizam por que são visíveis (basta ligar a televisão, e estão lá mulheres com a bunda de fora, e toda sorte de putaria – e as pessoas ficam chocadas com tudo isto). Mas são essas mesmas pessoas que só ficam sabendo de um genocídio por meio de estatísticas. Logo, essas pessoas se impressionam com aquilo que é materialmente sensível, e o tamanho da realidade não lhes interessa. São pessoas medíocres, de pouca inteligência. </w:t>
      </w:r>
    </w:p>
    <w:p w:rsidR="00036B98" w:rsidRDefault="00036B98" w:rsidP="004A4077">
      <w:pPr>
        <w:spacing w:after="0" w:line="240" w:lineRule="auto"/>
        <w:jc w:val="both"/>
        <w:rPr>
          <w:rFonts w:ascii="Galliard BT" w:hAnsi="Galliard BT"/>
          <w:bCs/>
          <w:sz w:val="24"/>
          <w:szCs w:val="24"/>
          <w:shd w:val="clear" w:color="auto" w:fill="FFFFFF"/>
        </w:rPr>
      </w:pPr>
    </w:p>
    <w:p w:rsidR="00036B98" w:rsidRPr="00036B98" w:rsidRDefault="00036B98" w:rsidP="00036B98">
      <w:pPr>
        <w:spacing w:after="0" w:line="240" w:lineRule="auto"/>
        <w:jc w:val="both"/>
        <w:rPr>
          <w:rFonts w:ascii="Galliard BT" w:hAnsi="Galliard BT"/>
          <w:bCs/>
          <w:sz w:val="24"/>
          <w:szCs w:val="24"/>
          <w:shd w:val="clear" w:color="auto" w:fill="FFFFFF"/>
        </w:rPr>
      </w:pPr>
      <w:r w:rsidRPr="00036B98">
        <w:rPr>
          <w:rFonts w:ascii="Galliard BT" w:hAnsi="Galliard BT"/>
          <w:bCs/>
          <w:sz w:val="24"/>
          <w:szCs w:val="24"/>
          <w:shd w:val="clear" w:color="auto" w:fill="FFFFFF"/>
        </w:rPr>
        <w:t xml:space="preserve">Não se podemos exigir, por certo, que a população inteira tome consciência dessas coisas e entenda todo esse processo. Se não há uma camada de intelectuais capazes de entendê-lo, a nação também não vai entender. A camada intelectual é o fiel da balança: aquilo que ela consegue enxergar é o que será enxergado, mais cedo ou mais tarde – e, claro, em escala menor -, pela população. Por isso eu considerei que a urgência, no Brasil, não é de ordem política; é urgente restaurar a alta cultura, restaurar a intelectualidade – e é isto que meus alunos estão fazendo no Seminário de Filosofia. Eu não tenho a menor dúvida de que aqueles que entraram nisso aceitaram um espírito de missão. A sua missão não é política, não é fazer passeata, não é gritar; é entender as coisas e tentar explicá-las, gradativamente, com paciência e muita seriedade – sem se entusiasmar por bandeiras políticas de qualquer natureza que as pessoas levantem. Se tiverem de intervir, intervenham em casos onde há uma claríssima injustiça contra indivíduos indefesos – isto sim é obrigação nossa. Mas o façam não como uma tomada de posição política. </w:t>
      </w:r>
    </w:p>
    <w:p w:rsidR="00036B98" w:rsidRDefault="00036B98" w:rsidP="004A4077">
      <w:pPr>
        <w:spacing w:after="0" w:line="240" w:lineRule="auto"/>
        <w:jc w:val="both"/>
        <w:rPr>
          <w:rFonts w:ascii="Galliard BT" w:hAnsi="Galliard BT"/>
          <w:bCs/>
          <w:sz w:val="24"/>
          <w:szCs w:val="24"/>
          <w:shd w:val="clear" w:color="auto" w:fill="FFFFFF"/>
        </w:rPr>
      </w:pPr>
    </w:p>
    <w:p w:rsidR="00D50FA0" w:rsidRPr="00D50FA0" w:rsidRDefault="00D50FA0" w:rsidP="00D50FA0">
      <w:pPr>
        <w:spacing w:after="0" w:line="240" w:lineRule="auto"/>
        <w:jc w:val="both"/>
        <w:rPr>
          <w:rFonts w:ascii="Galliard BT" w:hAnsi="Galliard BT"/>
          <w:bCs/>
          <w:sz w:val="24"/>
          <w:szCs w:val="24"/>
          <w:shd w:val="clear" w:color="auto" w:fill="FFFFFF"/>
        </w:rPr>
      </w:pPr>
      <w:r w:rsidRPr="00D50FA0">
        <w:rPr>
          <w:rFonts w:ascii="Galliard BT" w:hAnsi="Galliard BT"/>
          <w:bCs/>
          <w:sz w:val="24"/>
          <w:szCs w:val="24"/>
          <w:shd w:val="clear" w:color="auto" w:fill="FFFFFF"/>
        </w:rPr>
        <w:t>Vamos parar um pouquinho; daqui a pouco a gente volta.</w:t>
      </w: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D50FA0">
      <w:pPr>
        <w:spacing w:after="0" w:line="240" w:lineRule="auto"/>
        <w:jc w:val="center"/>
        <w:rPr>
          <w:rFonts w:ascii="Galliard BT" w:hAnsi="Galliard BT"/>
          <w:bCs/>
          <w:sz w:val="24"/>
          <w:szCs w:val="24"/>
          <w:shd w:val="clear" w:color="auto" w:fill="FFFFFF"/>
        </w:rPr>
      </w:pPr>
      <w:r>
        <w:rPr>
          <w:rFonts w:ascii="Galliard BT" w:hAnsi="Galliard BT"/>
          <w:bCs/>
          <w:sz w:val="24"/>
          <w:szCs w:val="24"/>
          <w:shd w:val="clear" w:color="auto" w:fill="FFFFFF"/>
        </w:rPr>
        <w:t xml:space="preserve">FIM DA PARTE EXPOSITIVA </w:t>
      </w:r>
    </w:p>
    <w:p w:rsidR="00D50FA0" w:rsidRDefault="00D50FA0" w:rsidP="00D50FA0">
      <w:pPr>
        <w:spacing w:after="0" w:line="240" w:lineRule="auto"/>
        <w:jc w:val="center"/>
        <w:rPr>
          <w:rFonts w:ascii="Galliard BT" w:hAnsi="Galliard BT"/>
          <w:bCs/>
          <w:color w:val="FF0000"/>
          <w:sz w:val="20"/>
          <w:szCs w:val="20"/>
          <w:shd w:val="clear" w:color="auto" w:fill="FFFFFF"/>
        </w:rPr>
      </w:pPr>
      <w:r w:rsidRPr="00CC59CF">
        <w:rPr>
          <w:rFonts w:ascii="Galliard BT" w:hAnsi="Galliard BT"/>
          <w:bCs/>
          <w:color w:val="FF0000"/>
          <w:sz w:val="20"/>
          <w:szCs w:val="20"/>
          <w:shd w:val="clear" w:color="auto" w:fill="FFFFFF"/>
        </w:rPr>
        <w:t>(</w:t>
      </w:r>
      <w:proofErr w:type="gramStart"/>
      <w:r w:rsidRPr="00CC59CF">
        <w:rPr>
          <w:rFonts w:ascii="Galliard BT" w:hAnsi="Galliard BT"/>
          <w:bCs/>
          <w:color w:val="FF0000"/>
          <w:sz w:val="20"/>
          <w:szCs w:val="20"/>
          <w:shd w:val="clear" w:color="auto" w:fill="FFFFFF"/>
        </w:rPr>
        <w:t>01:08</w:t>
      </w:r>
      <w:proofErr w:type="gramEnd"/>
      <w:r w:rsidRPr="00CC59CF">
        <w:rPr>
          <w:rFonts w:ascii="Galliard BT" w:hAnsi="Galliard BT"/>
          <w:bCs/>
          <w:color w:val="FF0000"/>
          <w:sz w:val="20"/>
          <w:szCs w:val="20"/>
          <w:shd w:val="clear" w:color="auto" w:fill="FFFFFF"/>
        </w:rPr>
        <w:t>:53)</w:t>
      </w: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4A4077">
      <w:pPr>
        <w:spacing w:after="0" w:line="240" w:lineRule="auto"/>
        <w:jc w:val="both"/>
        <w:rPr>
          <w:rFonts w:ascii="Galliard BT" w:hAnsi="Galliard BT"/>
          <w:bCs/>
          <w:sz w:val="24"/>
          <w:szCs w:val="24"/>
          <w:shd w:val="clear" w:color="auto" w:fill="FFFFFF"/>
        </w:rPr>
      </w:pPr>
    </w:p>
    <w:p w:rsidR="00D50FA0" w:rsidRDefault="00D50FA0" w:rsidP="00D50FA0">
      <w:pPr>
        <w:spacing w:after="0" w:line="240" w:lineRule="auto"/>
        <w:jc w:val="center"/>
        <w:rPr>
          <w:rFonts w:ascii="Galliard BT" w:hAnsi="Galliard BT"/>
          <w:bCs/>
          <w:sz w:val="24"/>
          <w:szCs w:val="24"/>
          <w:shd w:val="clear" w:color="auto" w:fill="FFFFFF"/>
        </w:rPr>
      </w:pPr>
      <w:r w:rsidRPr="00D50FA0">
        <w:rPr>
          <w:rFonts w:ascii="Galliard BT" w:hAnsi="Galliard BT"/>
          <w:bCs/>
          <w:sz w:val="24"/>
          <w:szCs w:val="24"/>
          <w:shd w:val="clear" w:color="auto" w:fill="FFFFFF"/>
        </w:rPr>
        <w:t xml:space="preserve">PERGUNTAS E RESPOSTAS, OU: DÚVIDAS E </w:t>
      </w:r>
      <w:proofErr w:type="gramStart"/>
      <w:r w:rsidRPr="00D50FA0">
        <w:rPr>
          <w:rFonts w:ascii="Galliard BT" w:hAnsi="Galliard BT"/>
          <w:bCs/>
          <w:sz w:val="24"/>
          <w:szCs w:val="24"/>
          <w:shd w:val="clear" w:color="auto" w:fill="FFFFFF"/>
        </w:rPr>
        <w:t>ESCLARECIMENTOS</w:t>
      </w:r>
      <w:proofErr w:type="gramEnd"/>
    </w:p>
    <w:p w:rsidR="00D50FA0" w:rsidRDefault="00D50FA0" w:rsidP="00D50FA0">
      <w:pPr>
        <w:spacing w:after="0" w:line="240" w:lineRule="auto"/>
        <w:jc w:val="center"/>
        <w:rPr>
          <w:rFonts w:ascii="Galliard BT" w:hAnsi="Galliard BT"/>
          <w:bCs/>
          <w:sz w:val="24"/>
          <w:szCs w:val="24"/>
          <w:shd w:val="clear" w:color="auto" w:fill="FFFFFF"/>
        </w:rPr>
      </w:pPr>
    </w:p>
    <w:p w:rsidR="00D50FA0" w:rsidRDefault="00D50FA0" w:rsidP="00D50FA0">
      <w:pPr>
        <w:spacing w:after="0" w:line="240" w:lineRule="auto"/>
        <w:jc w:val="both"/>
        <w:rPr>
          <w:rFonts w:ascii="Galliard BT" w:hAnsi="Galliard BT"/>
          <w:bCs/>
          <w:sz w:val="24"/>
          <w:szCs w:val="24"/>
          <w:shd w:val="clear" w:color="auto" w:fill="FFFFFF"/>
        </w:rPr>
      </w:pPr>
    </w:p>
    <w:p w:rsidR="00D50FA0" w:rsidRPr="00D50FA0" w:rsidRDefault="00D50FA0" w:rsidP="00D50FA0">
      <w:pPr>
        <w:spacing w:after="0" w:line="240" w:lineRule="auto"/>
        <w:jc w:val="both"/>
        <w:rPr>
          <w:rFonts w:ascii="Galliard BT" w:hAnsi="Galliard BT"/>
          <w:bCs/>
          <w:sz w:val="24"/>
          <w:szCs w:val="24"/>
          <w:shd w:val="clear" w:color="auto" w:fill="FFFFFF"/>
        </w:rPr>
      </w:pPr>
      <w:r w:rsidRPr="00D50FA0">
        <w:rPr>
          <w:rFonts w:ascii="Galliard BT" w:hAnsi="Galliard BT"/>
          <w:bCs/>
          <w:sz w:val="24"/>
          <w:szCs w:val="24"/>
          <w:shd w:val="clear" w:color="auto" w:fill="FFFFFF"/>
        </w:rPr>
        <w:lastRenderedPageBreak/>
        <w:t xml:space="preserve">Hoje as perguntas estão muito boas, mas tem uma a qual eu gostaria de dedicar mais tempo. Porém, ela é tão comprida que vou ter de ler durante a semana e responder na semana que </w:t>
      </w:r>
      <w:proofErr w:type="gramStart"/>
      <w:r w:rsidRPr="00D50FA0">
        <w:rPr>
          <w:rFonts w:ascii="Galliard BT" w:hAnsi="Galliard BT"/>
          <w:bCs/>
          <w:sz w:val="24"/>
          <w:szCs w:val="24"/>
          <w:shd w:val="clear" w:color="auto" w:fill="FFFFFF"/>
        </w:rPr>
        <w:t>vem,</w:t>
      </w:r>
      <w:proofErr w:type="gramEnd"/>
      <w:r w:rsidRPr="00D50FA0">
        <w:rPr>
          <w:rFonts w:ascii="Galliard BT" w:hAnsi="Galliard BT"/>
          <w:bCs/>
          <w:sz w:val="24"/>
          <w:szCs w:val="24"/>
          <w:shd w:val="clear" w:color="auto" w:fill="FFFFFF"/>
        </w:rPr>
        <w:t xml:space="preserve"> se for possível. O aluno me mandou um longo artigo sobre pobreza e capitalismo, mas preciso ler durante a semana (o texto é muito comprido, e não dá para </w:t>
      </w:r>
      <w:proofErr w:type="gramStart"/>
      <w:r w:rsidRPr="00D50FA0">
        <w:rPr>
          <w:rFonts w:ascii="Galliard BT" w:hAnsi="Galliard BT"/>
          <w:bCs/>
          <w:sz w:val="24"/>
          <w:szCs w:val="24"/>
          <w:shd w:val="clear" w:color="auto" w:fill="FFFFFF"/>
        </w:rPr>
        <w:t>o ler</w:t>
      </w:r>
      <w:proofErr w:type="gramEnd"/>
      <w:r w:rsidRPr="00D50FA0">
        <w:rPr>
          <w:rFonts w:ascii="Galliard BT" w:hAnsi="Galliard BT"/>
          <w:bCs/>
          <w:sz w:val="24"/>
          <w:szCs w:val="24"/>
          <w:shd w:val="clear" w:color="auto" w:fill="FFFFFF"/>
        </w:rPr>
        <w:t xml:space="preserve"> inteiramente nesta aula). Vamos ver se, na semana que </w:t>
      </w:r>
      <w:proofErr w:type="gramStart"/>
      <w:r w:rsidRPr="00D50FA0">
        <w:rPr>
          <w:rFonts w:ascii="Galliard BT" w:hAnsi="Galliard BT"/>
          <w:bCs/>
          <w:sz w:val="24"/>
          <w:szCs w:val="24"/>
          <w:shd w:val="clear" w:color="auto" w:fill="FFFFFF"/>
        </w:rPr>
        <w:t>vem</w:t>
      </w:r>
      <w:proofErr w:type="gramEnd"/>
      <w:r w:rsidRPr="00D50FA0">
        <w:rPr>
          <w:rFonts w:ascii="Galliard BT" w:hAnsi="Galliard BT"/>
          <w:bCs/>
          <w:sz w:val="24"/>
          <w:szCs w:val="24"/>
          <w:shd w:val="clear" w:color="auto" w:fill="FFFFFF"/>
        </w:rPr>
        <w:t xml:space="preserve">, eu volto a ele. </w:t>
      </w:r>
      <w:r w:rsidRPr="00D50FA0">
        <w:rPr>
          <w:rFonts w:ascii="Galliard BT" w:hAnsi="Galliard BT"/>
          <w:bCs/>
          <w:i/>
          <w:sz w:val="24"/>
          <w:szCs w:val="24"/>
          <w:shd w:val="clear" w:color="auto" w:fill="FFFFFF"/>
        </w:rPr>
        <w:t xml:space="preserve"> </w:t>
      </w:r>
    </w:p>
    <w:p w:rsidR="00D50FA0" w:rsidRPr="00D50FA0" w:rsidRDefault="00D50FA0" w:rsidP="00D50FA0">
      <w:pPr>
        <w:spacing w:after="0" w:line="240" w:lineRule="auto"/>
        <w:jc w:val="both"/>
        <w:rPr>
          <w:rFonts w:ascii="Galliard BT" w:hAnsi="Galliard BT"/>
          <w:bCs/>
          <w:i/>
          <w:sz w:val="24"/>
          <w:szCs w:val="24"/>
          <w:shd w:val="clear" w:color="auto" w:fill="FFFFFF"/>
        </w:rPr>
      </w:pPr>
    </w:p>
    <w:p w:rsidR="00D50FA0" w:rsidRPr="00D50FA0" w:rsidRDefault="00D50FA0" w:rsidP="00D50FA0">
      <w:pPr>
        <w:spacing w:after="0" w:line="240" w:lineRule="auto"/>
        <w:jc w:val="both"/>
        <w:rPr>
          <w:rFonts w:ascii="Galliard BT" w:hAnsi="Galliard BT"/>
          <w:bCs/>
          <w:i/>
          <w:sz w:val="24"/>
          <w:szCs w:val="24"/>
          <w:shd w:val="clear" w:color="auto" w:fill="FFFFFF"/>
        </w:rPr>
      </w:pPr>
      <w:r w:rsidRPr="00D50FA0">
        <w:rPr>
          <w:rFonts w:ascii="Galliard BT" w:hAnsi="Galliard BT"/>
          <w:bCs/>
          <w:i/>
          <w:sz w:val="24"/>
          <w:szCs w:val="24"/>
          <w:shd w:val="clear" w:color="auto" w:fill="FFFFFF"/>
        </w:rPr>
        <w:t>Aluno: O senhor poderia falar um pouco sobre a importância da obra do Miguel Reale para o Brasil? Outra pergunta: O senhor poderia indicar uma pequena bibliografia sobre a Filosofia do Direito?</w:t>
      </w:r>
    </w:p>
    <w:p w:rsidR="00D50FA0" w:rsidRDefault="00D50FA0" w:rsidP="00D50FA0">
      <w:pPr>
        <w:spacing w:after="0" w:line="240" w:lineRule="auto"/>
        <w:jc w:val="both"/>
        <w:rPr>
          <w:rFonts w:ascii="Galliard BT" w:hAnsi="Galliard BT"/>
          <w:bCs/>
          <w:sz w:val="24"/>
          <w:szCs w:val="24"/>
          <w:shd w:val="clear" w:color="auto" w:fill="FFFFFF"/>
        </w:rPr>
      </w:pPr>
    </w:p>
    <w:p w:rsidR="004E3483" w:rsidRDefault="004E3483" w:rsidP="004E3483">
      <w:pPr>
        <w:spacing w:after="0" w:line="240" w:lineRule="auto"/>
        <w:jc w:val="both"/>
        <w:rPr>
          <w:rFonts w:ascii="Galliard BT" w:hAnsi="Galliard BT"/>
          <w:bCs/>
          <w:sz w:val="24"/>
          <w:szCs w:val="24"/>
          <w:shd w:val="clear" w:color="auto" w:fill="FFFFFF"/>
        </w:rPr>
      </w:pPr>
      <w:r w:rsidRPr="004E3483">
        <w:rPr>
          <w:rFonts w:ascii="Galliard BT" w:hAnsi="Galliard BT"/>
          <w:bCs/>
          <w:sz w:val="24"/>
          <w:szCs w:val="24"/>
          <w:shd w:val="clear" w:color="auto" w:fill="FFFFFF"/>
        </w:rPr>
        <w:t xml:space="preserve">Olavo: No final do livro de Giorgio Del Vecchio, </w:t>
      </w:r>
      <w:r w:rsidRPr="004E3483">
        <w:rPr>
          <w:rFonts w:ascii="Galliard BT" w:hAnsi="Galliard BT"/>
          <w:bCs/>
          <w:i/>
          <w:sz w:val="24"/>
          <w:szCs w:val="24"/>
          <w:shd w:val="clear" w:color="auto" w:fill="FFFFFF"/>
        </w:rPr>
        <w:t>Lições de Filosofia do Direito</w:t>
      </w:r>
      <w:r w:rsidRPr="004E3483">
        <w:rPr>
          <w:rFonts w:ascii="Galliard BT" w:hAnsi="Galliard BT"/>
          <w:bCs/>
          <w:sz w:val="24"/>
          <w:szCs w:val="24"/>
          <w:shd w:val="clear" w:color="auto" w:fill="FFFFFF"/>
        </w:rPr>
        <w:t>,</w:t>
      </w:r>
      <w:r w:rsidRPr="004E3483">
        <w:rPr>
          <w:rFonts w:ascii="Galliard BT" w:hAnsi="Galliard BT"/>
          <w:bCs/>
          <w:i/>
          <w:sz w:val="24"/>
          <w:szCs w:val="24"/>
          <w:shd w:val="clear" w:color="auto" w:fill="FFFFFF"/>
        </w:rPr>
        <w:t xml:space="preserve"> </w:t>
      </w:r>
      <w:r w:rsidRPr="004E3483">
        <w:rPr>
          <w:rFonts w:ascii="Galliard BT" w:hAnsi="Galliard BT"/>
          <w:bCs/>
          <w:sz w:val="24"/>
          <w:szCs w:val="24"/>
          <w:shd w:val="clear" w:color="auto" w:fill="FFFFFF"/>
        </w:rPr>
        <w:t xml:space="preserve">tem uma bibliografia histórica excepcional. Só que ela foi atualizada, creio que a última vez, nos anos 80. Depois dos anos 80, eu não posso lhe indicar mais nada, porque é um assunto que não acompanhei mais. Mas é mais importante o aluno conhecer realmente a retaguarda </w:t>
      </w:r>
      <w:proofErr w:type="gramStart"/>
      <w:r w:rsidRPr="004E3483">
        <w:rPr>
          <w:rFonts w:ascii="Galliard BT" w:hAnsi="Galliard BT"/>
          <w:bCs/>
          <w:sz w:val="24"/>
          <w:szCs w:val="24"/>
          <w:shd w:val="clear" w:color="auto" w:fill="FFFFFF"/>
        </w:rPr>
        <w:t>histórica -e</w:t>
      </w:r>
      <w:proofErr w:type="gramEnd"/>
      <w:r w:rsidRPr="004E3483">
        <w:rPr>
          <w:rFonts w:ascii="Galliard BT" w:hAnsi="Galliard BT"/>
          <w:bCs/>
          <w:sz w:val="24"/>
          <w:szCs w:val="24"/>
          <w:shd w:val="clear" w:color="auto" w:fill="FFFFFF"/>
        </w:rPr>
        <w:t xml:space="preserve"> ali tem tudo, não falta nada no Giorgio Del Vecchio. Tem uma edição portuguesa pela </w:t>
      </w:r>
      <w:proofErr w:type="gramStart"/>
      <w:r w:rsidRPr="004E3483">
        <w:rPr>
          <w:rFonts w:ascii="Galliard BT" w:hAnsi="Galliard BT"/>
          <w:bCs/>
          <w:sz w:val="24"/>
          <w:szCs w:val="24"/>
          <w:shd w:val="clear" w:color="auto" w:fill="FFFFFF"/>
        </w:rPr>
        <w:t>editora Armênio Amado</w:t>
      </w:r>
      <w:proofErr w:type="gramEnd"/>
      <w:r w:rsidRPr="004E3483">
        <w:rPr>
          <w:rFonts w:ascii="Galliard BT" w:hAnsi="Galliard BT"/>
          <w:bCs/>
          <w:sz w:val="24"/>
          <w:szCs w:val="24"/>
          <w:shd w:val="clear" w:color="auto" w:fill="FFFFFF"/>
        </w:rPr>
        <w:t xml:space="preserve"> (acho que ainda se encontra facilmente no Brasil). Quanto ao Miguel Reale, ele acompanhou meio século de História do Brasil, participou de tudo o que era importante (pertenceu ao Movimento Integralista, depois exerceu um papel importante na redação de vários códigos brasileiros – inclusive o último código civil), e, historicamente, ele é o primeiro sujeito que conseguiu definir exatamente o que é o Direito, demarcando-o e separando-o das outras disciplinas vizinhas e congêneres. Mesmo que ele tivesse feito só isto, mesmo que ele tivesse escrito só </w:t>
      </w:r>
      <w:r w:rsidRPr="004E3483">
        <w:rPr>
          <w:rFonts w:ascii="Galliard BT" w:hAnsi="Galliard BT"/>
          <w:bCs/>
          <w:i/>
          <w:sz w:val="24"/>
          <w:szCs w:val="24"/>
          <w:shd w:val="clear" w:color="auto" w:fill="FFFFFF"/>
        </w:rPr>
        <w:t>A Teoria Tridimensional do Direito</w:t>
      </w:r>
      <w:r w:rsidRPr="004E3483">
        <w:rPr>
          <w:rFonts w:ascii="Galliard BT" w:hAnsi="Galliard BT"/>
          <w:bCs/>
          <w:sz w:val="24"/>
          <w:szCs w:val="24"/>
          <w:shd w:val="clear" w:color="auto" w:fill="FFFFFF"/>
        </w:rPr>
        <w:t xml:space="preserve">, Miguel Reale já teria um lugar na História. Eu acho o seu livro de memórias muito importante; </w:t>
      </w:r>
      <w:r w:rsidRPr="004E3483">
        <w:rPr>
          <w:rFonts w:ascii="Galliard BT" w:hAnsi="Galliard BT"/>
          <w:bCs/>
          <w:i/>
          <w:sz w:val="24"/>
          <w:szCs w:val="24"/>
          <w:shd w:val="clear" w:color="auto" w:fill="FFFFFF"/>
        </w:rPr>
        <w:t>Memórias</w:t>
      </w:r>
      <w:r>
        <w:rPr>
          <w:rFonts w:ascii="Galliard BT" w:hAnsi="Galliard BT"/>
          <w:bCs/>
          <w:i/>
          <w:sz w:val="24"/>
          <w:szCs w:val="24"/>
          <w:shd w:val="clear" w:color="auto" w:fill="FFFFFF"/>
        </w:rPr>
        <w:t xml:space="preserve"> </w:t>
      </w:r>
      <w:r>
        <w:rPr>
          <w:rFonts w:ascii="Galliard BT" w:hAnsi="Galliard BT"/>
          <w:bCs/>
          <w:sz w:val="24"/>
          <w:szCs w:val="24"/>
          <w:shd w:val="clear" w:color="auto" w:fill="FFFFFF"/>
        </w:rPr>
        <w:t>(em dois volumes)</w:t>
      </w:r>
      <w:r w:rsidRPr="004E3483">
        <w:rPr>
          <w:rFonts w:ascii="Galliard BT" w:hAnsi="Galliard BT"/>
          <w:bCs/>
          <w:i/>
          <w:sz w:val="24"/>
          <w:szCs w:val="24"/>
          <w:shd w:val="clear" w:color="auto" w:fill="FFFFFF"/>
        </w:rPr>
        <w:t xml:space="preserve"> </w:t>
      </w:r>
      <w:r w:rsidRPr="004E3483">
        <w:rPr>
          <w:rFonts w:ascii="Galliard BT" w:hAnsi="Galliard BT"/>
          <w:bCs/>
          <w:sz w:val="24"/>
          <w:szCs w:val="24"/>
          <w:shd w:val="clear" w:color="auto" w:fill="FFFFFF"/>
        </w:rPr>
        <w:t xml:space="preserve">é a história do Brasil naquele período. Não deixe de ler. </w:t>
      </w:r>
    </w:p>
    <w:p w:rsidR="004E3483" w:rsidRDefault="004E3483" w:rsidP="004E3483">
      <w:pPr>
        <w:spacing w:after="0" w:line="240" w:lineRule="auto"/>
        <w:jc w:val="both"/>
        <w:rPr>
          <w:rFonts w:ascii="Galliard BT" w:hAnsi="Galliard BT"/>
          <w:bCs/>
          <w:sz w:val="24"/>
          <w:szCs w:val="24"/>
          <w:shd w:val="clear" w:color="auto" w:fill="FFFFFF"/>
        </w:rPr>
      </w:pPr>
    </w:p>
    <w:p w:rsidR="004E3483" w:rsidRPr="004E3483" w:rsidRDefault="004E3483" w:rsidP="004E3483">
      <w:pPr>
        <w:spacing w:after="0" w:line="240" w:lineRule="auto"/>
        <w:jc w:val="both"/>
        <w:rPr>
          <w:rFonts w:ascii="Galliard BT" w:hAnsi="Galliard BT"/>
          <w:bCs/>
          <w:i/>
          <w:sz w:val="24"/>
          <w:szCs w:val="24"/>
          <w:shd w:val="clear" w:color="auto" w:fill="FFFFFF"/>
        </w:rPr>
      </w:pPr>
      <w:r w:rsidRPr="004E3483">
        <w:rPr>
          <w:rFonts w:ascii="Galliard BT" w:hAnsi="Galliard BT"/>
          <w:bCs/>
          <w:i/>
          <w:sz w:val="24"/>
          <w:szCs w:val="24"/>
          <w:shd w:val="clear" w:color="auto" w:fill="FFFFFF"/>
        </w:rPr>
        <w:t>Aluno: O senhor diz que aquele que não cumpre o ponto quatro da técnica filosófica</w:t>
      </w:r>
      <w:r w:rsidR="00525D90">
        <w:rPr>
          <w:rFonts w:ascii="Galliard BT" w:hAnsi="Galliard BT"/>
          <w:bCs/>
          <w:i/>
          <w:sz w:val="24"/>
          <w:szCs w:val="24"/>
          <w:shd w:val="clear" w:color="auto" w:fill="FFFFFF"/>
        </w:rPr>
        <w:t xml:space="preserve"> (</w:t>
      </w:r>
      <w:r w:rsidRPr="004E3483">
        <w:rPr>
          <w:rFonts w:ascii="Galliard BT" w:hAnsi="Galliard BT"/>
          <w:bCs/>
          <w:i/>
          <w:sz w:val="24"/>
          <w:szCs w:val="24"/>
          <w:shd w:val="clear" w:color="auto" w:fill="FFFFFF"/>
        </w:rPr>
        <w:t>isto é, a pesquisa histórico-filológica</w:t>
      </w:r>
      <w:r w:rsidR="00525D90">
        <w:rPr>
          <w:rFonts w:ascii="Galliard BT" w:hAnsi="Galliard BT"/>
          <w:bCs/>
          <w:i/>
          <w:sz w:val="24"/>
          <w:szCs w:val="24"/>
          <w:shd w:val="clear" w:color="auto" w:fill="FFFFFF"/>
        </w:rPr>
        <w:t>)</w:t>
      </w:r>
      <w:r w:rsidRPr="004E3483">
        <w:rPr>
          <w:rFonts w:ascii="Galliard BT" w:hAnsi="Galliard BT"/>
          <w:bCs/>
          <w:i/>
          <w:sz w:val="24"/>
          <w:szCs w:val="24"/>
          <w:shd w:val="clear" w:color="auto" w:fill="FFFFFF"/>
        </w:rPr>
        <w:t xml:space="preserve"> não pode ser considerado filósofo</w:t>
      </w:r>
      <w:ins w:id="12" w:author="Eduardo Chaves Bueno" w:date="2017-10-14T14:50:00Z">
        <w:r w:rsidRPr="004E3483">
          <w:rPr>
            <w:rFonts w:ascii="Galliard BT" w:hAnsi="Galliard BT"/>
            <w:bCs/>
            <w:i/>
            <w:sz w:val="24"/>
            <w:szCs w:val="24"/>
            <w:shd w:val="clear" w:color="auto" w:fill="FFFFFF"/>
          </w:rPr>
          <w:t>,</w:t>
        </w:r>
      </w:ins>
      <w:r w:rsidRPr="004E3483">
        <w:rPr>
          <w:rFonts w:ascii="Galliard BT" w:hAnsi="Galliard BT"/>
          <w:bCs/>
          <w:i/>
          <w:sz w:val="24"/>
          <w:szCs w:val="24"/>
          <w:shd w:val="clear" w:color="auto" w:fill="FFFFFF"/>
        </w:rPr>
        <w:t xml:space="preserve"> mas ensaísta ou poeta, por não integrar sua experiência cognitiva na tradição filosófica. Todavia, sabemos de casos em que alguns filósofos não se apossaram da tradição – ao menos não de maneira adequada. Por exemplo: sabemos que Kant tinha um conhecimento deficiente da Escolástica, e mesmo de Platão e Aristóteles. Seria Kant, portanto, um filósofo incompleto? </w:t>
      </w:r>
    </w:p>
    <w:p w:rsidR="004E3483" w:rsidRDefault="004E3483" w:rsidP="004E3483">
      <w:pPr>
        <w:spacing w:after="0" w:line="240" w:lineRule="auto"/>
        <w:jc w:val="both"/>
        <w:rPr>
          <w:rFonts w:ascii="Galliard BT" w:hAnsi="Galliard BT"/>
          <w:bCs/>
          <w:sz w:val="24"/>
          <w:szCs w:val="24"/>
          <w:shd w:val="clear" w:color="auto" w:fill="FFFFFF"/>
        </w:rPr>
      </w:pPr>
    </w:p>
    <w:p w:rsidR="00525D90" w:rsidRDefault="00525D90" w:rsidP="00525D90">
      <w:pPr>
        <w:spacing w:after="0" w:line="240" w:lineRule="auto"/>
        <w:jc w:val="both"/>
        <w:rPr>
          <w:rFonts w:ascii="Galliard BT" w:hAnsi="Galliard BT"/>
          <w:bCs/>
          <w:sz w:val="24"/>
          <w:szCs w:val="24"/>
          <w:shd w:val="clear" w:color="auto" w:fill="FFFFFF"/>
        </w:rPr>
      </w:pPr>
      <w:r w:rsidRPr="00525D90">
        <w:rPr>
          <w:rFonts w:ascii="Galliard BT" w:hAnsi="Galliard BT"/>
          <w:bCs/>
          <w:sz w:val="24"/>
          <w:szCs w:val="24"/>
          <w:shd w:val="clear" w:color="auto" w:fill="FFFFFF"/>
        </w:rPr>
        <w:t xml:space="preserve">Olavo: Sem sombra de dúvidas – o que não quer dizer que Kant não fosse um filósofo. Isto porque, como ressaltei, para um sujeito ser filósofo é necessário que ele apresente o esforço para integrar a tradição filosófica e se integrar nela - e não o resultado disto. Se Kant tentou esse esforço, mesmo que tivesse um conhecimento deficiente da tradição – como, de fato, tinha –, então já está enquadrado como filósofo. O que define o filósofo é a iniciativa, e não o resultado final. Na modernidade, muitos filósofos tinham uma visão inadequada da tradição filosófica. Por exemplo, desde o século XVIII até o começo do século XX, pode-se dizer que praticamente todo mundo tinha uma visão errada da Escolástica – eles simplesmente não a conheciam. Foi só no século XX que esse conhecimento começou a voltar, em grande parte graças à bula do papa Leão XIII, </w:t>
      </w:r>
      <w:proofErr w:type="spellStart"/>
      <w:r w:rsidRPr="00525D90">
        <w:rPr>
          <w:rFonts w:ascii="Galliard BT" w:hAnsi="Galliard BT"/>
          <w:bCs/>
          <w:i/>
          <w:sz w:val="24"/>
          <w:szCs w:val="24"/>
          <w:shd w:val="clear" w:color="auto" w:fill="FFFFFF"/>
        </w:rPr>
        <w:t>Aeterni</w:t>
      </w:r>
      <w:proofErr w:type="spellEnd"/>
      <w:r w:rsidRPr="00525D90">
        <w:rPr>
          <w:rFonts w:ascii="Galliard BT" w:hAnsi="Galliard BT"/>
          <w:bCs/>
          <w:i/>
          <w:sz w:val="24"/>
          <w:szCs w:val="24"/>
          <w:shd w:val="clear" w:color="auto" w:fill="FFFFFF"/>
        </w:rPr>
        <w:t xml:space="preserve"> </w:t>
      </w:r>
      <w:proofErr w:type="spellStart"/>
      <w:r w:rsidRPr="00525D90">
        <w:rPr>
          <w:rFonts w:ascii="Galliard BT" w:hAnsi="Galliard BT"/>
          <w:bCs/>
          <w:i/>
          <w:sz w:val="24"/>
          <w:szCs w:val="24"/>
          <w:shd w:val="clear" w:color="auto" w:fill="FFFFFF"/>
        </w:rPr>
        <w:t>Patris</w:t>
      </w:r>
      <w:proofErr w:type="spellEnd"/>
      <w:r w:rsidRPr="00525D90">
        <w:rPr>
          <w:rFonts w:ascii="Galliard BT" w:hAnsi="Galliard BT"/>
          <w:bCs/>
          <w:sz w:val="24"/>
          <w:szCs w:val="24"/>
          <w:shd w:val="clear" w:color="auto" w:fill="FFFFFF"/>
        </w:rPr>
        <w:t>, que praticamente obrigou o pessoal nos seminários estudar a Escolástica (</w:t>
      </w:r>
      <w:proofErr w:type="gramStart"/>
      <w:r w:rsidRPr="00525D90">
        <w:rPr>
          <w:rFonts w:ascii="Galliard BT" w:hAnsi="Galliard BT"/>
          <w:bCs/>
          <w:sz w:val="24"/>
          <w:szCs w:val="24"/>
          <w:shd w:val="clear" w:color="auto" w:fill="FFFFFF"/>
        </w:rPr>
        <w:t>daí surgiram</w:t>
      </w:r>
      <w:proofErr w:type="gramEnd"/>
      <w:r w:rsidRPr="00525D90">
        <w:rPr>
          <w:rFonts w:ascii="Galliard BT" w:hAnsi="Galliard BT"/>
          <w:bCs/>
          <w:sz w:val="24"/>
          <w:szCs w:val="24"/>
          <w:shd w:val="clear" w:color="auto" w:fill="FFFFFF"/>
        </w:rPr>
        <w:t xml:space="preserve"> estudos e publicações a seu respeito). Mesmo assim, edições suficientes de Duns Scott, por exemplo, só foram aparecer há dois ou três anos.  </w:t>
      </w:r>
    </w:p>
    <w:p w:rsidR="00525D90" w:rsidRDefault="00525D90" w:rsidP="00525D90">
      <w:pPr>
        <w:spacing w:after="0" w:line="240" w:lineRule="auto"/>
        <w:jc w:val="both"/>
        <w:rPr>
          <w:rFonts w:ascii="Galliard BT" w:hAnsi="Galliard BT"/>
          <w:bCs/>
          <w:sz w:val="24"/>
          <w:szCs w:val="24"/>
          <w:shd w:val="clear" w:color="auto" w:fill="FFFFFF"/>
        </w:rPr>
      </w:pPr>
    </w:p>
    <w:p w:rsidR="00525D90" w:rsidRDefault="00525D90" w:rsidP="00525D90">
      <w:pPr>
        <w:spacing w:after="0" w:line="240" w:lineRule="auto"/>
        <w:jc w:val="both"/>
        <w:rPr>
          <w:rFonts w:ascii="Galliard BT" w:hAnsi="Galliard BT"/>
          <w:bCs/>
          <w:sz w:val="24"/>
          <w:szCs w:val="24"/>
          <w:shd w:val="clear" w:color="auto" w:fill="FFFFFF"/>
        </w:rPr>
      </w:pPr>
      <w:r w:rsidRPr="00525D90">
        <w:rPr>
          <w:rFonts w:ascii="Galliard BT" w:hAnsi="Galliard BT"/>
          <w:bCs/>
          <w:i/>
          <w:sz w:val="24"/>
          <w:szCs w:val="24"/>
          <w:shd w:val="clear" w:color="auto" w:fill="FFFFFF"/>
        </w:rPr>
        <w:t>A</w:t>
      </w:r>
      <w:r>
        <w:rPr>
          <w:rFonts w:ascii="Galliard BT" w:hAnsi="Galliard BT"/>
          <w:bCs/>
          <w:i/>
          <w:sz w:val="24"/>
          <w:szCs w:val="24"/>
          <w:shd w:val="clear" w:color="auto" w:fill="FFFFFF"/>
        </w:rPr>
        <w:t>luno: Há ainda</w:t>
      </w:r>
      <w:r w:rsidRPr="00525D90">
        <w:rPr>
          <w:rFonts w:ascii="Galliard BT" w:hAnsi="Galliard BT"/>
          <w:bCs/>
          <w:i/>
          <w:sz w:val="24"/>
          <w:szCs w:val="24"/>
          <w:shd w:val="clear" w:color="auto" w:fill="FFFFFF"/>
        </w:rPr>
        <w:t xml:space="preserve"> milhões de agentes da KGB pelo mundo</w:t>
      </w:r>
      <w:r>
        <w:rPr>
          <w:rFonts w:ascii="Galliard BT" w:hAnsi="Galliard BT"/>
          <w:bCs/>
          <w:i/>
          <w:sz w:val="24"/>
          <w:szCs w:val="24"/>
          <w:shd w:val="clear" w:color="auto" w:fill="FFFFFF"/>
        </w:rPr>
        <w:t>?</w:t>
      </w:r>
    </w:p>
    <w:p w:rsidR="00525D90" w:rsidRDefault="00525D90" w:rsidP="00525D90">
      <w:pPr>
        <w:spacing w:after="0" w:line="240" w:lineRule="auto"/>
        <w:jc w:val="both"/>
        <w:rPr>
          <w:rFonts w:ascii="Galliard BT" w:hAnsi="Galliard BT"/>
          <w:bCs/>
          <w:sz w:val="24"/>
          <w:szCs w:val="24"/>
          <w:shd w:val="clear" w:color="auto" w:fill="FFFFFF"/>
        </w:rPr>
      </w:pPr>
    </w:p>
    <w:p w:rsidR="00246A18" w:rsidRPr="00246A18" w:rsidRDefault="00525D90" w:rsidP="00246A18">
      <w:pPr>
        <w:spacing w:after="0" w:line="240" w:lineRule="auto"/>
        <w:jc w:val="both"/>
        <w:rPr>
          <w:rFonts w:ascii="Galliard BT" w:hAnsi="Galliard BT"/>
          <w:bCs/>
          <w:sz w:val="24"/>
          <w:szCs w:val="24"/>
          <w:shd w:val="clear" w:color="auto" w:fill="FFFFFF"/>
        </w:rPr>
      </w:pPr>
      <w:r w:rsidRPr="00525D90">
        <w:rPr>
          <w:rFonts w:ascii="Galliard BT" w:hAnsi="Galliard BT"/>
          <w:bCs/>
          <w:i/>
          <w:sz w:val="24"/>
          <w:szCs w:val="24"/>
          <w:shd w:val="clear" w:color="auto" w:fill="FFFFFF"/>
        </w:rPr>
        <w:lastRenderedPageBreak/>
        <w:t xml:space="preserve"> </w:t>
      </w:r>
      <w:bookmarkStart w:id="13" w:name="_Hlk501172069"/>
      <w:r w:rsidR="00246A18" w:rsidRPr="00246A18">
        <w:rPr>
          <w:rFonts w:ascii="Galliard BT" w:hAnsi="Galliard BT"/>
          <w:bCs/>
          <w:sz w:val="24"/>
          <w:szCs w:val="24"/>
          <w:shd w:val="clear" w:color="auto" w:fill="FFFFFF"/>
        </w:rPr>
        <w:t xml:space="preserve">Olavo: Que eu saiba, nenhum agente da KGB foi demitido. Agora mesmo conversava com um aluno que dizia que, na Polônia, na década de 70, havia quinhentos mil informantes da KGB. </w:t>
      </w:r>
      <w:proofErr w:type="gramStart"/>
      <w:r w:rsidR="00246A18" w:rsidRPr="00246A18">
        <w:rPr>
          <w:rFonts w:ascii="Galliard BT" w:hAnsi="Galliard BT"/>
          <w:bCs/>
          <w:sz w:val="24"/>
          <w:szCs w:val="24"/>
          <w:shd w:val="clear" w:color="auto" w:fill="FFFFFF"/>
        </w:rPr>
        <w:t>Some-se</w:t>
      </w:r>
      <w:proofErr w:type="gramEnd"/>
      <w:r w:rsidR="00246A18" w:rsidRPr="00246A18">
        <w:rPr>
          <w:rFonts w:ascii="Galliard BT" w:hAnsi="Galliard BT"/>
          <w:bCs/>
          <w:sz w:val="24"/>
          <w:szCs w:val="24"/>
          <w:shd w:val="clear" w:color="auto" w:fill="FFFFFF"/>
        </w:rPr>
        <w:t xml:space="preserve"> a isso os agentes propriamente ditos – não dá nem para imaginar o número. Isto num país pequeno como a Polônia. A KGB é uma força incalculável, e, enquanto não se fizer um estudo quantitativo dela, não vai ser possível entender nada do que aconteceu no século XX. Eu afirmo taxativamente: a KGB foi </w:t>
      </w:r>
      <w:proofErr w:type="gramStart"/>
      <w:r w:rsidR="00246A18" w:rsidRPr="00246A18">
        <w:rPr>
          <w:rFonts w:ascii="Galliard BT" w:hAnsi="Galliard BT"/>
          <w:bCs/>
          <w:sz w:val="24"/>
          <w:szCs w:val="24"/>
          <w:shd w:val="clear" w:color="auto" w:fill="FFFFFF"/>
        </w:rPr>
        <w:t>a</w:t>
      </w:r>
      <w:proofErr w:type="gramEnd"/>
      <w:r w:rsidR="00246A18" w:rsidRPr="00246A18">
        <w:rPr>
          <w:rFonts w:ascii="Galliard BT" w:hAnsi="Galliard BT"/>
          <w:bCs/>
          <w:sz w:val="24"/>
          <w:szCs w:val="24"/>
          <w:shd w:val="clear" w:color="auto" w:fill="FFFFFF"/>
        </w:rPr>
        <w:t xml:space="preserve"> força política mais ativa no mundo inteiro, superando qualquer outra. Agora, o que se pode entender de uma história em que o personagem principal está escondido? Além disso, o único movimento político que existe continuamente, desde a metade do século XIX até hoje, é o comunista. Ele muda de discurso, ele muda de ideologia, ele muda de estratégia, ele muda de tática - mas não muda de pessoas: os agentes são os mesmos –</w:t>
      </w:r>
      <w:proofErr w:type="gramStart"/>
      <w:r w:rsidR="00246A18" w:rsidRPr="00246A18">
        <w:rPr>
          <w:rFonts w:ascii="Galliard BT" w:hAnsi="Galliard BT"/>
          <w:bCs/>
          <w:sz w:val="24"/>
          <w:szCs w:val="24"/>
          <w:shd w:val="clear" w:color="auto" w:fill="FFFFFF"/>
        </w:rPr>
        <w:t xml:space="preserve">  </w:t>
      </w:r>
      <w:proofErr w:type="gramEnd"/>
      <w:r w:rsidR="00246A18" w:rsidRPr="00246A18">
        <w:rPr>
          <w:rFonts w:ascii="Galliard BT" w:hAnsi="Galliard BT"/>
          <w:bCs/>
          <w:sz w:val="24"/>
          <w:szCs w:val="24"/>
          <w:shd w:val="clear" w:color="auto" w:fill="FFFFFF"/>
        </w:rPr>
        <w:t xml:space="preserve">isto é o mais importante. As idéias que um indivíduo possui podem mudar, mas ele continua sendo a mesma pessoa, e continua agindo. É gozado ver as pessoas que se dizem materialistas - materialista sou eu: enquanto elas ficam procurando conceitos abstratos, genéricos e metafísicos para explicar a história, eu </w:t>
      </w:r>
      <w:proofErr w:type="gramStart"/>
      <w:r w:rsidR="00246A18" w:rsidRPr="00246A18">
        <w:rPr>
          <w:rFonts w:ascii="Galliard BT" w:hAnsi="Galliard BT"/>
          <w:bCs/>
          <w:sz w:val="24"/>
          <w:szCs w:val="24"/>
          <w:shd w:val="clear" w:color="auto" w:fill="FFFFFF"/>
        </w:rPr>
        <w:t>vou lá na</w:t>
      </w:r>
      <w:proofErr w:type="gramEnd"/>
      <w:r w:rsidR="00246A18" w:rsidRPr="00246A18">
        <w:rPr>
          <w:rFonts w:ascii="Galliard BT" w:hAnsi="Galliard BT"/>
          <w:bCs/>
          <w:sz w:val="24"/>
          <w:szCs w:val="24"/>
          <w:shd w:val="clear" w:color="auto" w:fill="FFFFFF"/>
        </w:rPr>
        <w:t xml:space="preserve"> ação concreta e material do indivíduo. </w:t>
      </w:r>
    </w:p>
    <w:bookmarkEnd w:id="13"/>
    <w:p w:rsidR="00246A18" w:rsidRPr="00246A18" w:rsidRDefault="00246A18" w:rsidP="00246A18">
      <w:pPr>
        <w:spacing w:after="0" w:line="240" w:lineRule="auto"/>
        <w:jc w:val="both"/>
        <w:rPr>
          <w:rFonts w:ascii="Galliard BT" w:hAnsi="Galliard BT"/>
          <w:bCs/>
          <w:sz w:val="24"/>
          <w:szCs w:val="24"/>
          <w:shd w:val="clear" w:color="auto" w:fill="FFFFFF"/>
        </w:rPr>
      </w:pPr>
    </w:p>
    <w:p w:rsidR="00246A18" w:rsidRDefault="00246A18" w:rsidP="00246A18">
      <w:pPr>
        <w:spacing w:after="0" w:line="240" w:lineRule="auto"/>
        <w:jc w:val="both"/>
        <w:rPr>
          <w:rFonts w:ascii="Galliard BT" w:hAnsi="Galliard BT"/>
          <w:bCs/>
          <w:i/>
          <w:sz w:val="24"/>
          <w:szCs w:val="24"/>
          <w:shd w:val="clear" w:color="auto" w:fill="FFFFFF"/>
        </w:rPr>
      </w:pPr>
      <w:r w:rsidRPr="00246A18">
        <w:rPr>
          <w:rFonts w:ascii="Galliard BT" w:hAnsi="Galliard BT"/>
          <w:bCs/>
          <w:i/>
          <w:sz w:val="24"/>
          <w:szCs w:val="24"/>
          <w:shd w:val="clear" w:color="auto" w:fill="FFFFFF"/>
        </w:rPr>
        <w:t>Aluno: Qual seria o peso do gnosticismo sobre a mentalidade revolucionária? O gnosticismo ao colocar o homem como sujeito reparador do mundo defeituoso não daria aval a todas as loucuras do movimento revolucionário, justificando até mesmo as maiores atrocidades como o genocídio</w:t>
      </w:r>
      <w:r>
        <w:rPr>
          <w:rFonts w:ascii="Galliard BT" w:hAnsi="Galliard BT"/>
          <w:bCs/>
          <w:i/>
          <w:sz w:val="24"/>
          <w:szCs w:val="24"/>
          <w:shd w:val="clear" w:color="auto" w:fill="FFFFFF"/>
        </w:rPr>
        <w:t>?</w:t>
      </w:r>
    </w:p>
    <w:p w:rsidR="00246A18" w:rsidRDefault="00246A18" w:rsidP="00246A18">
      <w:pPr>
        <w:spacing w:after="0" w:line="240" w:lineRule="auto"/>
        <w:jc w:val="both"/>
        <w:rPr>
          <w:rFonts w:ascii="Galliard BT" w:hAnsi="Galliard BT"/>
          <w:bCs/>
          <w:i/>
          <w:sz w:val="24"/>
          <w:szCs w:val="24"/>
          <w:shd w:val="clear" w:color="auto" w:fill="FFFFFF"/>
        </w:rPr>
      </w:pPr>
    </w:p>
    <w:p w:rsidR="005D4016" w:rsidRDefault="005D4016" w:rsidP="005D4016">
      <w:pPr>
        <w:spacing w:after="0" w:line="240" w:lineRule="auto"/>
        <w:jc w:val="both"/>
        <w:rPr>
          <w:rFonts w:ascii="Galliard BT" w:hAnsi="Galliard BT"/>
          <w:bCs/>
          <w:sz w:val="24"/>
          <w:szCs w:val="24"/>
          <w:shd w:val="clear" w:color="auto" w:fill="FFFFFF"/>
        </w:rPr>
      </w:pPr>
      <w:r w:rsidRPr="005D4016">
        <w:rPr>
          <w:rFonts w:ascii="Galliard BT" w:hAnsi="Galliard BT"/>
          <w:bCs/>
          <w:sz w:val="24"/>
          <w:szCs w:val="24"/>
          <w:shd w:val="clear" w:color="auto" w:fill="FFFFFF"/>
        </w:rPr>
        <w:t xml:space="preserve">Olavo: Sem a menor sombra de dúvida. A idéia de consertar o mundo, e a de construir um mundo melhor, </w:t>
      </w:r>
      <w:proofErr w:type="gramStart"/>
      <w:r w:rsidRPr="005D4016">
        <w:rPr>
          <w:rFonts w:ascii="Galliard BT" w:hAnsi="Galliard BT"/>
          <w:bCs/>
          <w:sz w:val="24"/>
          <w:szCs w:val="24"/>
          <w:shd w:val="clear" w:color="auto" w:fill="FFFFFF"/>
        </w:rPr>
        <w:t>vieram</w:t>
      </w:r>
      <w:proofErr w:type="gramEnd"/>
      <w:r w:rsidRPr="005D4016">
        <w:rPr>
          <w:rFonts w:ascii="Galliard BT" w:hAnsi="Galliard BT"/>
          <w:bCs/>
          <w:sz w:val="24"/>
          <w:szCs w:val="24"/>
          <w:shd w:val="clear" w:color="auto" w:fill="FFFFFF"/>
        </w:rPr>
        <w:t xml:space="preserve"> todas do gnosticismo. Agora, as pessoas não param para pensar o seguinte: Qual é o prazo da vida humana? Noventa anos? Cem anos, na melhor das hipóteses? Destes cem anos, qual é o tempo que um indivíduo dispõe para exercer uma atividade na sociedade, para se tornar influente nela? No máximo, trinta ou quarenta anos - não vai passar disto (às vezes, é até menos). E é possível realmente criar um mundo melhor nesse prazo? Mesmo que se admita a soma de várias ações individuais com o mesmo propósito, não é possível nenhum controle individual sobre o que os outros farão. A idéia de “construir um mundo melhor” é uma bolha de sabão metafísica: o bem e o mal que qualquer pessoa faz estão na escala do alcance da ação dela. E isto é assim mesmo com o homem mais poderoso do mundo. Pegue-se o exemplo de Joseph Stálin: há alguém que ache que todo mundo fazia o que Stálin mandava? É possível achar que Stálin controlava tudo? Acabamos de ver nesta aula que o próprio Stálin teve de aceitar que metade da economia soviética continuasse na mão de investidores privados, porque ele não podia fazer nada. Ninguém é capaz de ter nem o controle intelectual da economia. Existe algum livro de Economia que explique perfeitamente bem toda a variedade de processos econômicos do mundo? Não. Então, se não existe sequer o controle intelectual e conceptual da economia, como é que pode haver o controle material efetivo dela? Eu acho que a megalomania é a doença mais espalhada no mundo, porque as pessoas não medem o alcance real das suas ações - elas vão pelo pensamento metonímico: </w:t>
      </w:r>
      <w:proofErr w:type="gramStart"/>
      <w:r w:rsidRPr="005D4016">
        <w:rPr>
          <w:rFonts w:ascii="Galliard BT" w:hAnsi="Galliard BT"/>
          <w:bCs/>
          <w:sz w:val="24"/>
          <w:szCs w:val="24"/>
          <w:shd w:val="clear" w:color="auto" w:fill="FFFFFF"/>
        </w:rPr>
        <w:t>pegam</w:t>
      </w:r>
      <w:proofErr w:type="gramEnd"/>
      <w:r w:rsidRPr="005D4016">
        <w:rPr>
          <w:rFonts w:ascii="Galliard BT" w:hAnsi="Galliard BT"/>
          <w:bCs/>
          <w:sz w:val="24"/>
          <w:szCs w:val="24"/>
          <w:shd w:val="clear" w:color="auto" w:fill="FFFFFF"/>
        </w:rPr>
        <w:t xml:space="preserve"> aquela sua participação insignificante, e imaginam que o restante é igual. Claro que isto é uma ilusão: é uma forma de doença mental. </w:t>
      </w:r>
    </w:p>
    <w:p w:rsidR="00DB3CC2" w:rsidRDefault="00DB3CC2" w:rsidP="005D4016">
      <w:pPr>
        <w:spacing w:after="0" w:line="240" w:lineRule="auto"/>
        <w:jc w:val="both"/>
        <w:rPr>
          <w:rFonts w:ascii="Galliard BT" w:hAnsi="Galliard BT"/>
          <w:bCs/>
          <w:sz w:val="24"/>
          <w:szCs w:val="24"/>
          <w:shd w:val="clear" w:color="auto" w:fill="FFFFFF"/>
        </w:rPr>
      </w:pPr>
    </w:p>
    <w:p w:rsidR="005D4016" w:rsidRPr="005D4016" w:rsidRDefault="005D4016" w:rsidP="005D4016">
      <w:pPr>
        <w:spacing w:after="0" w:line="240" w:lineRule="auto"/>
        <w:jc w:val="both"/>
        <w:rPr>
          <w:rFonts w:ascii="Galliard BT" w:hAnsi="Galliard BT"/>
          <w:bCs/>
          <w:i/>
          <w:sz w:val="24"/>
          <w:szCs w:val="24"/>
          <w:shd w:val="clear" w:color="auto" w:fill="FFFFFF"/>
        </w:rPr>
      </w:pPr>
      <w:r w:rsidRPr="005D4016">
        <w:rPr>
          <w:rFonts w:ascii="Galliard BT" w:hAnsi="Galliard BT"/>
          <w:bCs/>
          <w:i/>
          <w:sz w:val="24"/>
          <w:szCs w:val="24"/>
          <w:shd w:val="clear" w:color="auto" w:fill="FFFFFF"/>
        </w:rPr>
        <w:t>Aluno: Eu sou novo no Seminário e estou procurando por livros para estudar, principalmente os de Platão. A minha dúvida é só qual editora e autores devo procurar, para não encontrar traduções erradas.</w:t>
      </w:r>
    </w:p>
    <w:p w:rsidR="005D4016" w:rsidRDefault="005D4016" w:rsidP="005D4016">
      <w:pPr>
        <w:spacing w:after="0" w:line="240" w:lineRule="auto"/>
        <w:jc w:val="both"/>
        <w:rPr>
          <w:rFonts w:ascii="Galliard BT" w:hAnsi="Galliard BT"/>
          <w:bCs/>
          <w:sz w:val="24"/>
          <w:szCs w:val="24"/>
          <w:shd w:val="clear" w:color="auto" w:fill="FFFFFF"/>
        </w:rPr>
      </w:pPr>
    </w:p>
    <w:p w:rsidR="003D55CA" w:rsidRPr="003D55CA" w:rsidRDefault="003D55CA" w:rsidP="003D55CA">
      <w:pPr>
        <w:spacing w:after="0" w:line="240" w:lineRule="auto"/>
        <w:jc w:val="both"/>
        <w:rPr>
          <w:rFonts w:ascii="Galliard BT" w:hAnsi="Galliard BT"/>
          <w:bCs/>
          <w:sz w:val="24"/>
          <w:szCs w:val="24"/>
          <w:shd w:val="clear" w:color="auto" w:fill="FFFFFF"/>
        </w:rPr>
      </w:pPr>
      <w:bookmarkStart w:id="14" w:name="_Hlk501173943"/>
      <w:r w:rsidRPr="003D55CA">
        <w:rPr>
          <w:rFonts w:ascii="Galliard BT" w:hAnsi="Galliard BT"/>
          <w:bCs/>
          <w:sz w:val="24"/>
          <w:szCs w:val="24"/>
          <w:shd w:val="clear" w:color="auto" w:fill="FFFFFF"/>
        </w:rPr>
        <w:lastRenderedPageBreak/>
        <w:t xml:space="preserve">Olavo: A tradução do Carlos Alberto Nunes, que saiu pela editora da Universidade do Pará, me parece muito boa (eu nunca fiz uma comparação linha por linha). Mas, como eu tinha lido outras traduções, e posso, de vez em quando, conferir no original alguma coisa, nunca vi </w:t>
      </w:r>
      <w:proofErr w:type="gramStart"/>
      <w:r w:rsidRPr="003D55CA">
        <w:rPr>
          <w:rFonts w:ascii="Galliard BT" w:hAnsi="Galliard BT"/>
          <w:bCs/>
          <w:sz w:val="24"/>
          <w:szCs w:val="24"/>
          <w:shd w:val="clear" w:color="auto" w:fill="FFFFFF"/>
        </w:rPr>
        <w:t xml:space="preserve">ele </w:t>
      </w:r>
      <w:proofErr w:type="gramEnd"/>
      <w:r w:rsidRPr="003D55CA">
        <w:rPr>
          <w:rFonts w:ascii="Galliard BT" w:hAnsi="Galliard BT"/>
          <w:bCs/>
          <w:sz w:val="24"/>
          <w:szCs w:val="24"/>
          <w:shd w:val="clear" w:color="auto" w:fill="FFFFFF"/>
        </w:rPr>
        <w:t xml:space="preserve">cometer algum erro enorme. Eu não conheço grego o suficiente para ler correntemente, mas conheço o suficiente para, às vezes, conferir uma frase ou outra, e ver se ela está fidedigna ou não - e eu nunca encontrei no Carlos Alberto Nunes nada que estivesse errado. Se você souber ler em francês, pegue a edição </w:t>
      </w:r>
      <w:bookmarkStart w:id="15" w:name="_Hlk501173784"/>
      <w:r w:rsidRPr="003D55CA">
        <w:rPr>
          <w:rFonts w:ascii="Galliard BT" w:hAnsi="Galliard BT"/>
          <w:bCs/>
          <w:i/>
          <w:sz w:val="24"/>
          <w:szCs w:val="24"/>
          <w:shd w:val="clear" w:color="auto" w:fill="FFFFFF"/>
        </w:rPr>
        <w:t xml:space="preserve">La </w:t>
      </w:r>
      <w:proofErr w:type="spellStart"/>
      <w:r w:rsidRPr="003D55CA">
        <w:rPr>
          <w:rFonts w:ascii="Galliard BT" w:hAnsi="Galliard BT"/>
          <w:bCs/>
          <w:i/>
          <w:sz w:val="24"/>
          <w:szCs w:val="24"/>
          <w:shd w:val="clear" w:color="auto" w:fill="FFFFFF"/>
        </w:rPr>
        <w:t>Pléiade</w:t>
      </w:r>
      <w:bookmarkEnd w:id="15"/>
      <w:proofErr w:type="spellEnd"/>
      <w:r w:rsidRPr="003D55CA">
        <w:rPr>
          <w:rFonts w:ascii="Galliard BT" w:hAnsi="Galliard BT"/>
          <w:bCs/>
          <w:sz w:val="24"/>
          <w:szCs w:val="24"/>
          <w:shd w:val="clear" w:color="auto" w:fill="FFFFFF"/>
        </w:rPr>
        <w:t xml:space="preserve">, do Leon Robin, que é uma verdadeira maravilha. Mas nunca esqueça o seguinte: você tem de estudar pelo menos um pouquinho de grego, e ter um dicionário de grego para poder conferir uma coisa ou outra, porque às vezes não há realmente correspondência nas palavras. </w:t>
      </w:r>
    </w:p>
    <w:bookmarkEnd w:id="14"/>
    <w:p w:rsidR="003D55CA" w:rsidRPr="003D55CA" w:rsidRDefault="003D55CA" w:rsidP="003D55CA">
      <w:pPr>
        <w:spacing w:after="0" w:line="240" w:lineRule="auto"/>
        <w:jc w:val="both"/>
        <w:rPr>
          <w:rFonts w:ascii="Galliard BT" w:hAnsi="Galliard BT"/>
          <w:bCs/>
          <w:sz w:val="24"/>
          <w:szCs w:val="24"/>
          <w:shd w:val="clear" w:color="auto" w:fill="FFFFFF"/>
        </w:rPr>
      </w:pPr>
    </w:p>
    <w:p w:rsidR="003D55CA" w:rsidRDefault="003D55CA" w:rsidP="003D55CA">
      <w:pPr>
        <w:spacing w:after="0" w:line="240" w:lineRule="auto"/>
        <w:jc w:val="both"/>
        <w:rPr>
          <w:rFonts w:ascii="Galliard BT" w:hAnsi="Galliard BT"/>
          <w:bCs/>
          <w:i/>
          <w:sz w:val="24"/>
          <w:szCs w:val="24"/>
          <w:shd w:val="clear" w:color="auto" w:fill="FFFFFF"/>
        </w:rPr>
      </w:pPr>
      <w:r w:rsidRPr="003D55CA">
        <w:rPr>
          <w:rFonts w:ascii="Galliard BT" w:hAnsi="Galliard BT"/>
          <w:bCs/>
          <w:i/>
          <w:sz w:val="24"/>
          <w:szCs w:val="24"/>
          <w:shd w:val="clear" w:color="auto" w:fill="FFFFFF"/>
        </w:rPr>
        <w:t>Aluno: Estou no início do curso de Direito e muito se fala do Estado Moderno; que este teria a função do bem-estar social, claramente de influência marxista, em que o estado não somente protege os direitos das pessoas (como a dignidade e os demais direitos fundamentais descritos na Constituição), mas tem de provê-los, de forma a querer buscar a felicidade de todo cidadão.</w:t>
      </w:r>
    </w:p>
    <w:p w:rsidR="00941BD7" w:rsidRDefault="00941BD7" w:rsidP="003D55CA">
      <w:pPr>
        <w:spacing w:after="0" w:line="240" w:lineRule="auto"/>
        <w:jc w:val="both"/>
        <w:rPr>
          <w:rFonts w:ascii="Galliard BT" w:hAnsi="Galliard BT"/>
          <w:bCs/>
          <w:sz w:val="24"/>
          <w:szCs w:val="24"/>
          <w:shd w:val="clear" w:color="auto" w:fill="FFFFFF"/>
        </w:rPr>
      </w:pPr>
    </w:p>
    <w:p w:rsidR="00FA1B6B" w:rsidRPr="00FA1B6B" w:rsidRDefault="00FA1B6B" w:rsidP="00FA1B6B">
      <w:pPr>
        <w:spacing w:after="0" w:line="240" w:lineRule="auto"/>
        <w:jc w:val="both"/>
        <w:rPr>
          <w:rFonts w:ascii="Galliard BT" w:hAnsi="Galliard BT"/>
          <w:bCs/>
          <w:sz w:val="24"/>
          <w:szCs w:val="24"/>
          <w:shd w:val="clear" w:color="auto" w:fill="FFFFFF"/>
        </w:rPr>
      </w:pPr>
      <w:r w:rsidRPr="00FA1B6B">
        <w:rPr>
          <w:rFonts w:ascii="Galliard BT" w:hAnsi="Galliard BT"/>
          <w:bCs/>
          <w:sz w:val="24"/>
          <w:szCs w:val="24"/>
          <w:shd w:val="clear" w:color="auto" w:fill="FFFFFF"/>
        </w:rPr>
        <w:t xml:space="preserve">Olavo: Essa é uma idéia normativa (algo que o Estado “deve” fazer). Agora, são poucos os que sabem a resposta da pergunta “o que é o Estado?”. Ou seja: existe um sujeito indefinido com uma ação definida a ser cumprida - aí já se vê a enorme confusão que reina nesse meio do Direito. Mais ainda: toda proposta normativa produz, por si mesma, uma reação positiva ou negativa (por exemplo, qualquer pessoa, se perguntada se o Estado deveria enchê-la de dinheiro, afirmaria entusiasticamente que sim, aprovando tal medida). Mas toda discussão que é colocada primeiramente no plano normativo já começa errada, porque não se tem aí o conceito claro dos agentes envolvidos. A própria expressão "o Estado deve prover o bem-estar social" leva qualquer um a considerar o tal Estado uma pessoa muito boa; mas, quando se lê em Nietzsche que “o Estado é o mais frio dos monstros", aparecem, então, duas afirmações sobre o mesmo sujeito: ou ele é um monstro, ou ele vai prover o bem-estar social. Por aí já é possível ver como a coisa é problemática em si. </w:t>
      </w:r>
    </w:p>
    <w:p w:rsidR="00FA1B6B" w:rsidRPr="00FA1B6B" w:rsidRDefault="00FA1B6B" w:rsidP="00FA1B6B">
      <w:pPr>
        <w:spacing w:after="0" w:line="240" w:lineRule="auto"/>
        <w:jc w:val="both"/>
        <w:rPr>
          <w:rFonts w:ascii="Galliard BT" w:hAnsi="Galliard BT"/>
          <w:bCs/>
          <w:sz w:val="24"/>
          <w:szCs w:val="24"/>
          <w:shd w:val="clear" w:color="auto" w:fill="FFFFFF"/>
        </w:rPr>
      </w:pPr>
    </w:p>
    <w:p w:rsidR="00FA1B6B" w:rsidRPr="00FA1B6B" w:rsidRDefault="00FA1B6B" w:rsidP="00FA1B6B">
      <w:pPr>
        <w:spacing w:after="0" w:line="240" w:lineRule="auto"/>
        <w:jc w:val="both"/>
        <w:rPr>
          <w:rFonts w:ascii="Galliard BT" w:hAnsi="Galliard BT"/>
          <w:bCs/>
          <w:sz w:val="24"/>
          <w:szCs w:val="24"/>
          <w:shd w:val="clear" w:color="auto" w:fill="FFFFFF"/>
        </w:rPr>
      </w:pPr>
      <w:r w:rsidRPr="00FA1B6B">
        <w:rPr>
          <w:rFonts w:ascii="Galliard BT" w:hAnsi="Galliard BT"/>
          <w:bCs/>
          <w:sz w:val="24"/>
          <w:szCs w:val="24"/>
          <w:shd w:val="clear" w:color="auto" w:fill="FFFFFF"/>
        </w:rPr>
        <w:t xml:space="preserve">Agora, quem quiser realmente conhecer alguma coisa tem de começar por fazer aquilo que dizia Aristóteles: reunir a opinião dos sábios. E as opiniões dos sábios são enormemente divergentes. Então, com essas opiniões, a pessoa monta um problema e o equaciona, para mais tarde procurar resolvê-lo de algum modo. Mas, se a mesma pessoa já </w:t>
      </w:r>
      <w:proofErr w:type="gramStart"/>
      <w:r w:rsidRPr="00FA1B6B">
        <w:rPr>
          <w:rFonts w:ascii="Galliard BT" w:hAnsi="Galliard BT"/>
          <w:bCs/>
          <w:sz w:val="24"/>
          <w:szCs w:val="24"/>
          <w:shd w:val="clear" w:color="auto" w:fill="FFFFFF"/>
        </w:rPr>
        <w:t>esquece dessa</w:t>
      </w:r>
      <w:proofErr w:type="gramEnd"/>
      <w:r w:rsidRPr="00FA1B6B">
        <w:rPr>
          <w:rFonts w:ascii="Galliard BT" w:hAnsi="Galliard BT"/>
          <w:bCs/>
          <w:sz w:val="24"/>
          <w:szCs w:val="24"/>
          <w:shd w:val="clear" w:color="auto" w:fill="FFFFFF"/>
        </w:rPr>
        <w:t xml:space="preserve"> multiplicidade de visões divergentes, e parte de uma afirmação normativa pretensamente universal, ela jamais entenderá nada – tudo vira questão de opinião: "você acha que o Estado deve fazer isso, ou deve fazer aquilo?". Mas isto é o mesmo que perguntar: “você acha que </w:t>
      </w:r>
      <w:r w:rsidR="006501EB">
        <w:rPr>
          <w:rFonts w:ascii="Galliard BT" w:hAnsi="Galliard BT"/>
          <w:bCs/>
          <w:sz w:val="24"/>
          <w:szCs w:val="24"/>
          <w:shd w:val="clear" w:color="auto" w:fill="FFFFFF"/>
        </w:rPr>
        <w:t>S</w:t>
      </w:r>
      <w:r w:rsidRPr="00FA1B6B">
        <w:rPr>
          <w:rFonts w:ascii="Galliard BT" w:hAnsi="Galliard BT"/>
          <w:bCs/>
          <w:sz w:val="24"/>
          <w:szCs w:val="24"/>
          <w:shd w:val="clear" w:color="auto" w:fill="FFFFFF"/>
        </w:rPr>
        <w:t xml:space="preserve">atanás deve parar de fazer o </w:t>
      </w:r>
      <w:r w:rsidR="006501EB">
        <w:rPr>
          <w:rFonts w:ascii="Galliard BT" w:hAnsi="Galliard BT"/>
          <w:bCs/>
          <w:sz w:val="24"/>
          <w:szCs w:val="24"/>
          <w:shd w:val="clear" w:color="auto" w:fill="FFFFFF"/>
        </w:rPr>
        <w:t>mal</w:t>
      </w:r>
      <w:r w:rsidRPr="00FA1B6B">
        <w:rPr>
          <w:rFonts w:ascii="Galliard BT" w:hAnsi="Galliard BT"/>
          <w:bCs/>
          <w:sz w:val="24"/>
          <w:szCs w:val="24"/>
          <w:shd w:val="clear" w:color="auto" w:fill="FFFFFF"/>
        </w:rPr>
        <w:t xml:space="preserve">? Ah, eu acho que sim” - só que fazer o </w:t>
      </w:r>
      <w:r w:rsidR="006501EB">
        <w:rPr>
          <w:rFonts w:ascii="Galliard BT" w:hAnsi="Galliard BT"/>
          <w:bCs/>
          <w:sz w:val="24"/>
          <w:szCs w:val="24"/>
          <w:shd w:val="clear" w:color="auto" w:fill="FFFFFF"/>
        </w:rPr>
        <w:t xml:space="preserve">mal </w:t>
      </w:r>
      <w:r w:rsidRPr="00FA1B6B">
        <w:rPr>
          <w:rFonts w:ascii="Galliard BT" w:hAnsi="Galliard BT"/>
          <w:bCs/>
          <w:sz w:val="24"/>
          <w:szCs w:val="24"/>
          <w:shd w:val="clear" w:color="auto" w:fill="FFFFFF"/>
        </w:rPr>
        <w:t xml:space="preserve">é da natureza dele; logo, essa frase não quer dizer absolutamente nada. Portanto, qual é a verdadeira natureza do Estado? Sendo ele o que é, pode o Estado prover algum bem-estar social sem criar males enormemente maiores? </w:t>
      </w:r>
    </w:p>
    <w:p w:rsidR="00FA1B6B" w:rsidRPr="00FA1B6B" w:rsidRDefault="00FA1B6B" w:rsidP="00FA1B6B">
      <w:pPr>
        <w:spacing w:after="0" w:line="240" w:lineRule="auto"/>
        <w:jc w:val="both"/>
        <w:rPr>
          <w:rFonts w:ascii="Galliard BT" w:hAnsi="Galliard BT"/>
          <w:bCs/>
          <w:sz w:val="24"/>
          <w:szCs w:val="24"/>
          <w:shd w:val="clear" w:color="auto" w:fill="FFFFFF"/>
        </w:rPr>
      </w:pPr>
    </w:p>
    <w:p w:rsidR="00FA1B6B" w:rsidRPr="00FA1B6B" w:rsidRDefault="00FA1B6B" w:rsidP="00FA1B6B">
      <w:pPr>
        <w:spacing w:after="0" w:line="240" w:lineRule="auto"/>
        <w:jc w:val="both"/>
        <w:rPr>
          <w:rFonts w:ascii="Galliard BT" w:hAnsi="Galliard BT"/>
          <w:bCs/>
          <w:sz w:val="24"/>
          <w:szCs w:val="24"/>
          <w:shd w:val="clear" w:color="auto" w:fill="FFFFFF"/>
        </w:rPr>
      </w:pPr>
      <w:r w:rsidRPr="00FA1B6B">
        <w:rPr>
          <w:rFonts w:ascii="Galliard BT" w:hAnsi="Galliard BT"/>
          <w:bCs/>
          <w:sz w:val="24"/>
          <w:szCs w:val="24"/>
          <w:shd w:val="clear" w:color="auto" w:fill="FFFFFF"/>
        </w:rPr>
        <w:t xml:space="preserve">Por exemplo, a expansão dos direitos (tal grupo tem direito a isto; tal outro, àquilo). Para cada novo direito criado, criam-se necessariamente novos tribunais especializados, novos instrumentos de fiscalização etc. Ou seja, para cada direito criado, é preciso fazer a administração crescer e dominar ainda mais a sociedade. Portanto, a idéia do bem-estar social traz consigo, necessariamente, a da opressão maior da sociedade pelo Estado - não há como escapar disto. Por outro lado, existe algum jeito de retirar completamente o Estado desses </w:t>
      </w:r>
      <w:r w:rsidRPr="00FA1B6B">
        <w:rPr>
          <w:rFonts w:ascii="Galliard BT" w:hAnsi="Galliard BT"/>
          <w:bCs/>
          <w:sz w:val="24"/>
          <w:szCs w:val="24"/>
          <w:shd w:val="clear" w:color="auto" w:fill="FFFFFF"/>
        </w:rPr>
        <w:lastRenderedPageBreak/>
        <w:t xml:space="preserve">setores da vida social? Também não. Logo, dizer que o Estado deve promover o bem-estar social é expressar um problema, não uma solução. A consciência da </w:t>
      </w:r>
      <w:proofErr w:type="spellStart"/>
      <w:r w:rsidRPr="00FA1B6B">
        <w:rPr>
          <w:rFonts w:ascii="Galliard BT" w:hAnsi="Galliard BT"/>
          <w:bCs/>
          <w:sz w:val="24"/>
          <w:szCs w:val="24"/>
          <w:shd w:val="clear" w:color="auto" w:fill="FFFFFF"/>
        </w:rPr>
        <w:t>problematicidade</w:t>
      </w:r>
      <w:proofErr w:type="spellEnd"/>
      <w:r w:rsidRPr="00FA1B6B">
        <w:rPr>
          <w:rFonts w:ascii="Galliard BT" w:hAnsi="Galliard BT"/>
          <w:bCs/>
          <w:sz w:val="24"/>
          <w:szCs w:val="24"/>
          <w:shd w:val="clear" w:color="auto" w:fill="FFFFFF"/>
        </w:rPr>
        <w:t xml:space="preserve"> das coisas é </w:t>
      </w:r>
      <w:proofErr w:type="gramStart"/>
      <w:r w:rsidRPr="00FA1B6B">
        <w:rPr>
          <w:rFonts w:ascii="Galliard BT" w:hAnsi="Galliard BT"/>
          <w:bCs/>
          <w:sz w:val="24"/>
          <w:szCs w:val="24"/>
          <w:shd w:val="clear" w:color="auto" w:fill="FFFFFF"/>
        </w:rPr>
        <w:t>a</w:t>
      </w:r>
      <w:proofErr w:type="gramEnd"/>
      <w:r w:rsidRPr="00FA1B6B">
        <w:rPr>
          <w:rFonts w:ascii="Galliard BT" w:hAnsi="Galliard BT"/>
          <w:bCs/>
          <w:sz w:val="24"/>
          <w:szCs w:val="24"/>
          <w:shd w:val="clear" w:color="auto" w:fill="FFFFFF"/>
        </w:rPr>
        <w:t xml:space="preserve"> base de todos os nossos estudos e da nossa vida intelectual. Acontece que, ao entrar na faculdade, a pessoa já começa a ser levada a tomar posição sobre tudo – e a sua inteligência é estragada de uma vez para sempre. Isto porque, naquele ambiente, a maioria quer fazer do aluno um cabo eleitoral - não um intelectual; não um estudioso: e este é o problema. Falando exatamente disso:</w:t>
      </w:r>
    </w:p>
    <w:p w:rsidR="00FA1B6B" w:rsidRPr="00FA1B6B" w:rsidRDefault="00FA1B6B" w:rsidP="00FA1B6B">
      <w:pPr>
        <w:spacing w:after="0" w:line="240" w:lineRule="auto"/>
        <w:jc w:val="both"/>
        <w:rPr>
          <w:rFonts w:ascii="Galliard BT" w:hAnsi="Galliard BT"/>
          <w:bCs/>
          <w:sz w:val="24"/>
          <w:szCs w:val="24"/>
          <w:shd w:val="clear" w:color="auto" w:fill="FFFFFF"/>
        </w:rPr>
      </w:pPr>
    </w:p>
    <w:p w:rsidR="00B818F4" w:rsidRPr="00B818F4" w:rsidRDefault="00B818F4" w:rsidP="00B818F4">
      <w:pPr>
        <w:spacing w:after="0" w:line="240" w:lineRule="auto"/>
        <w:jc w:val="both"/>
        <w:rPr>
          <w:rFonts w:ascii="Galliard BT" w:hAnsi="Galliard BT"/>
          <w:bCs/>
          <w:i/>
          <w:sz w:val="24"/>
          <w:szCs w:val="24"/>
          <w:shd w:val="clear" w:color="auto" w:fill="FFFFFF"/>
        </w:rPr>
      </w:pPr>
      <w:r w:rsidRPr="00B818F4">
        <w:rPr>
          <w:rFonts w:ascii="Galliard BT" w:hAnsi="Galliard BT"/>
          <w:bCs/>
          <w:i/>
          <w:sz w:val="24"/>
          <w:szCs w:val="24"/>
          <w:shd w:val="clear" w:color="auto" w:fill="FFFFFF"/>
        </w:rPr>
        <w:t xml:space="preserve">Aluno: Em </w:t>
      </w:r>
      <w:r w:rsidRPr="00B818F4">
        <w:rPr>
          <w:rFonts w:ascii="Galliard BT" w:hAnsi="Galliard BT"/>
          <w:bCs/>
          <w:sz w:val="24"/>
          <w:szCs w:val="24"/>
          <w:shd w:val="clear" w:color="auto" w:fill="FFFFFF"/>
        </w:rPr>
        <w:t>Ética a Nicômaco</w:t>
      </w:r>
      <w:r w:rsidRPr="00B818F4">
        <w:rPr>
          <w:rFonts w:ascii="Galliard BT" w:hAnsi="Galliard BT"/>
          <w:bCs/>
          <w:i/>
          <w:sz w:val="24"/>
          <w:szCs w:val="24"/>
          <w:shd w:val="clear" w:color="auto" w:fill="FFFFFF"/>
        </w:rPr>
        <w:t xml:space="preserve">, Aristóteles cita uma passagem de Hesíodo: "melhor é o homem que sabe todas as coisas por si mesmo; bom é aquele que usa o aconselhamento dos homens sábios. Mas o que não sabe nem por si, nem se digna a ouvir a sabedoria alheia, é um fantasma inútil”. Na Bíblia encontramos, já no primeiro Salmo, dois caminhos que todo homem tem diante de si. Também na Bíblia, encontramos os relatos e as palavras de homens que sabiam das coisas porque Deus mostrou para eles: desde Abraão, passando por Moisés e todos os profetas, até os Apóstolos de Cristo. E a História de dois mil anos da Igreja também é permeada de testemunhos de muitos </w:t>
      </w:r>
      <w:proofErr w:type="gramStart"/>
      <w:r w:rsidRPr="00B818F4">
        <w:rPr>
          <w:rFonts w:ascii="Galliard BT" w:hAnsi="Galliard BT"/>
          <w:bCs/>
          <w:i/>
          <w:sz w:val="24"/>
          <w:szCs w:val="24"/>
          <w:shd w:val="clear" w:color="auto" w:fill="FFFFFF"/>
        </w:rPr>
        <w:t>santos e santas que nos revelam o caminho a percorrer</w:t>
      </w:r>
      <w:proofErr w:type="gramEnd"/>
      <w:r w:rsidRPr="00B818F4">
        <w:rPr>
          <w:rFonts w:ascii="Galliard BT" w:hAnsi="Galliard BT"/>
          <w:bCs/>
          <w:i/>
          <w:sz w:val="24"/>
          <w:szCs w:val="24"/>
          <w:shd w:val="clear" w:color="auto" w:fill="FFFFFF"/>
        </w:rPr>
        <w:t>. Assim como o primeiro Salmo da Bíblia diz que "o caminho do ímpio perece", Aristóteles menciona que, aquele que não se abre à sabedoria, não passa de um fantasma inútil. O senhor também vê uma conexão nítida entre o saber transmitido por Sócrates, Platão e Aristóteles e esse saber transmitido pela Bíblia – a palavra de Deus, passando pelos santos, padres e doutores da Igreja? (...)</w:t>
      </w:r>
    </w:p>
    <w:p w:rsidR="00941BD7" w:rsidRDefault="00941BD7" w:rsidP="003D55CA">
      <w:pPr>
        <w:spacing w:after="0" w:line="240" w:lineRule="auto"/>
        <w:jc w:val="both"/>
        <w:rPr>
          <w:rFonts w:ascii="Galliard BT" w:hAnsi="Galliard BT"/>
          <w:bCs/>
          <w:sz w:val="24"/>
          <w:szCs w:val="24"/>
          <w:shd w:val="clear" w:color="auto" w:fill="FFFFFF"/>
        </w:rPr>
      </w:pPr>
    </w:p>
    <w:p w:rsidR="00553E50" w:rsidRPr="00553E50" w:rsidRDefault="00553E50" w:rsidP="00553E50">
      <w:pPr>
        <w:spacing w:after="0" w:line="240" w:lineRule="auto"/>
        <w:jc w:val="both"/>
        <w:rPr>
          <w:rFonts w:ascii="Galliard BT" w:hAnsi="Galliard BT"/>
          <w:bCs/>
          <w:sz w:val="24"/>
          <w:szCs w:val="24"/>
          <w:shd w:val="clear" w:color="auto" w:fill="FFFFFF"/>
        </w:rPr>
      </w:pPr>
      <w:r w:rsidRPr="00553E50">
        <w:rPr>
          <w:rFonts w:ascii="Galliard BT" w:hAnsi="Galliard BT"/>
          <w:bCs/>
          <w:sz w:val="24"/>
          <w:szCs w:val="24"/>
          <w:shd w:val="clear" w:color="auto" w:fill="FFFFFF"/>
        </w:rPr>
        <w:t xml:space="preserve">Olavo: Sem a menor sombra de dúvida. Por que você acha que a Igreja, quando fez o maior esforço de equacionar e de expor ordenadamente a doutrina cristã, recorreu aos instrumentos intelectuais criados por Sócrates, Platão e Aristóteles? Porque esses instrumentos eram os únicos que existiam – e, até hoje, são os únicos que existem. Sócrates, Platão e Aristóteles criaram a estrutura da vida intelectual, e não há como escapar dela. </w:t>
      </w:r>
    </w:p>
    <w:p w:rsidR="00553E50" w:rsidRPr="00553E50" w:rsidRDefault="00553E50" w:rsidP="00553E50">
      <w:pPr>
        <w:spacing w:after="0" w:line="240" w:lineRule="auto"/>
        <w:jc w:val="both"/>
        <w:rPr>
          <w:rFonts w:ascii="Galliard BT" w:hAnsi="Galliard BT"/>
          <w:bCs/>
          <w:sz w:val="24"/>
          <w:szCs w:val="24"/>
          <w:shd w:val="clear" w:color="auto" w:fill="FFFFFF"/>
        </w:rPr>
      </w:pPr>
    </w:p>
    <w:p w:rsidR="00553E50" w:rsidRDefault="00553E50" w:rsidP="00553E50">
      <w:pPr>
        <w:spacing w:after="0" w:line="240" w:lineRule="auto"/>
        <w:jc w:val="both"/>
        <w:rPr>
          <w:rFonts w:ascii="Galliard BT" w:hAnsi="Galliard BT"/>
          <w:bCs/>
          <w:i/>
          <w:sz w:val="24"/>
          <w:szCs w:val="24"/>
          <w:shd w:val="clear" w:color="auto" w:fill="FFFFFF"/>
        </w:rPr>
      </w:pPr>
      <w:r w:rsidRPr="00553E50">
        <w:rPr>
          <w:rFonts w:ascii="Galliard BT" w:hAnsi="Galliard BT"/>
          <w:bCs/>
          <w:i/>
          <w:sz w:val="24"/>
          <w:szCs w:val="24"/>
          <w:shd w:val="clear" w:color="auto" w:fill="FFFFFF"/>
        </w:rPr>
        <w:t xml:space="preserve">Aluno: Aproveitando a deixa das aulas 242 e 243 sobre a dissolução do conceito de </w:t>
      </w:r>
      <w:r>
        <w:rPr>
          <w:rFonts w:ascii="Galliard BT" w:hAnsi="Galliard BT"/>
          <w:bCs/>
          <w:i/>
          <w:sz w:val="24"/>
          <w:szCs w:val="24"/>
          <w:shd w:val="clear" w:color="auto" w:fill="FFFFFF"/>
        </w:rPr>
        <w:t>Filosofia</w:t>
      </w:r>
      <w:r w:rsidRPr="00553E50">
        <w:rPr>
          <w:rFonts w:ascii="Galliard BT" w:hAnsi="Galliard BT"/>
          <w:bCs/>
          <w:i/>
          <w:sz w:val="24"/>
          <w:szCs w:val="24"/>
          <w:shd w:val="clear" w:color="auto" w:fill="FFFFFF"/>
        </w:rPr>
        <w:t>: o senhor poderia explicar melhor o conceito de essência da</w:t>
      </w:r>
      <w:r>
        <w:rPr>
          <w:rFonts w:ascii="Galliard BT" w:hAnsi="Galliard BT"/>
          <w:bCs/>
          <w:i/>
          <w:sz w:val="24"/>
          <w:szCs w:val="24"/>
          <w:shd w:val="clear" w:color="auto" w:fill="FFFFFF"/>
        </w:rPr>
        <w:t xml:space="preserve"> Filosofia</w:t>
      </w:r>
      <w:r w:rsidRPr="00553E50">
        <w:rPr>
          <w:rFonts w:ascii="Galliard BT" w:hAnsi="Galliard BT"/>
          <w:bCs/>
          <w:i/>
          <w:sz w:val="24"/>
          <w:szCs w:val="24"/>
          <w:shd w:val="clear" w:color="auto" w:fill="FFFFFF"/>
        </w:rPr>
        <w:t>, tal como aparece delineado na apostila Esboço de um Sistema de Filosofia?</w:t>
      </w:r>
    </w:p>
    <w:p w:rsidR="00553E50" w:rsidRDefault="00553E50" w:rsidP="00553E50">
      <w:pPr>
        <w:spacing w:after="0" w:line="240" w:lineRule="auto"/>
        <w:jc w:val="both"/>
        <w:rPr>
          <w:rFonts w:ascii="Galliard BT" w:hAnsi="Galliard BT"/>
          <w:bCs/>
          <w:sz w:val="24"/>
          <w:szCs w:val="24"/>
          <w:shd w:val="clear" w:color="auto" w:fill="FFFFFF"/>
        </w:rPr>
      </w:pPr>
    </w:p>
    <w:p w:rsidR="00941BD7" w:rsidRPr="003D55CA" w:rsidRDefault="006501EB" w:rsidP="003D55CA">
      <w:pPr>
        <w:spacing w:after="0" w:line="240" w:lineRule="auto"/>
        <w:jc w:val="both"/>
        <w:rPr>
          <w:rFonts w:ascii="Galliard BT" w:hAnsi="Galliard BT"/>
          <w:bCs/>
          <w:i/>
          <w:sz w:val="24"/>
          <w:szCs w:val="24"/>
          <w:shd w:val="clear" w:color="auto" w:fill="FFFFFF"/>
        </w:rPr>
      </w:pPr>
      <w:r w:rsidRPr="006501EB">
        <w:rPr>
          <w:rFonts w:ascii="Galliard BT" w:hAnsi="Galliard BT"/>
          <w:bCs/>
          <w:sz w:val="24"/>
          <w:szCs w:val="24"/>
          <w:shd w:val="clear" w:color="auto" w:fill="FFFFFF"/>
        </w:rPr>
        <w:t xml:space="preserve">Olavo: No curso </w:t>
      </w:r>
      <w:r w:rsidRPr="006501EB">
        <w:rPr>
          <w:rFonts w:ascii="Galliard BT" w:hAnsi="Galliard BT"/>
          <w:bCs/>
          <w:i/>
          <w:sz w:val="24"/>
          <w:szCs w:val="24"/>
          <w:shd w:val="clear" w:color="auto" w:fill="FFFFFF"/>
        </w:rPr>
        <w:t>História Essencial da Filosofia</w:t>
      </w:r>
      <w:r w:rsidRPr="006501EB">
        <w:rPr>
          <w:rFonts w:ascii="Galliard BT" w:hAnsi="Galliard BT"/>
          <w:bCs/>
          <w:sz w:val="24"/>
          <w:szCs w:val="24"/>
          <w:shd w:val="clear" w:color="auto" w:fill="FFFFFF"/>
        </w:rPr>
        <w:t xml:space="preserve">, eu parti do seguinte princípio: para contar a História da Filosofia, ou se atribui o nome de Filosofia a milhões de atividades diferentes, sem insistir em encontrar por trás delas nenhuma unidade (portanto, contando uma história de personagens diferentes, cujas relações não são conhecidas), ou se tenta achar um fio condutor dessa história. Esse fio condutor, eu o entendi assim: se algo permaneceu ao longo dos tempos na Filosofia, esse algo só pode ser encontrado sob a forma de um projeto (ou de uma ambição, ou de algo a se fazer – ou seja: um programa de ação a ser cumprido), o qual, na expectativa do seu criador, deveria continuar ao longo do tempo. Isto de fato existiu, e é o que chamei de “o projeto socrático”. Com o tempo, tal projeto assume nitidamente a feição daquelas sete regras da técnica filosófica (enunciadas anteriormente), as quais são absolutamente universais. Por isso que digo: nisto consiste a essência da Filosofia – nesta atividade. Eu não lembro exatamente como expliquei isto nessa apostila, mas hoje entendo que a Filosofia é exatamente </w:t>
      </w:r>
      <w:r>
        <w:rPr>
          <w:rFonts w:ascii="Galliard BT" w:hAnsi="Galliard BT"/>
          <w:bCs/>
          <w:sz w:val="24"/>
          <w:szCs w:val="24"/>
          <w:shd w:val="clear" w:color="auto" w:fill="FFFFFF"/>
        </w:rPr>
        <w:t>assim</w:t>
      </w:r>
      <w:r w:rsidRPr="006501EB">
        <w:rPr>
          <w:rFonts w:ascii="Galliard BT" w:hAnsi="Galliard BT"/>
          <w:bCs/>
          <w:sz w:val="24"/>
          <w:szCs w:val="24"/>
          <w:shd w:val="clear" w:color="auto" w:fill="FFFFFF"/>
        </w:rPr>
        <w:t>.</w:t>
      </w:r>
    </w:p>
    <w:p w:rsidR="005D4016" w:rsidRDefault="005D4016" w:rsidP="005D4016">
      <w:pPr>
        <w:spacing w:after="0" w:line="240" w:lineRule="auto"/>
        <w:jc w:val="both"/>
        <w:rPr>
          <w:rFonts w:ascii="Galliard BT" w:hAnsi="Galliard BT"/>
          <w:bCs/>
          <w:sz w:val="24"/>
          <w:szCs w:val="24"/>
          <w:shd w:val="clear" w:color="auto" w:fill="FFFFFF"/>
        </w:rPr>
      </w:pPr>
    </w:p>
    <w:p w:rsidR="00735759" w:rsidRDefault="00941BD7" w:rsidP="00941BD7">
      <w:pPr>
        <w:spacing w:after="0" w:line="240" w:lineRule="auto"/>
        <w:jc w:val="both"/>
        <w:rPr>
          <w:rFonts w:ascii="Galliard BT" w:hAnsi="Galliard BT"/>
          <w:bCs/>
          <w:sz w:val="24"/>
          <w:szCs w:val="24"/>
          <w:shd w:val="clear" w:color="auto" w:fill="FFFFFF"/>
        </w:rPr>
      </w:pPr>
      <w:r w:rsidRPr="00354481">
        <w:rPr>
          <w:rFonts w:ascii="Galliard BT" w:hAnsi="Galliard BT"/>
          <w:bCs/>
          <w:sz w:val="24"/>
          <w:szCs w:val="24"/>
          <w:shd w:val="clear" w:color="auto" w:fill="FFFFFF"/>
        </w:rPr>
        <w:lastRenderedPageBreak/>
        <w:t xml:space="preserve">Bom, </w:t>
      </w:r>
      <w:r>
        <w:rPr>
          <w:rFonts w:ascii="Galliard BT" w:hAnsi="Galliard BT"/>
          <w:bCs/>
          <w:sz w:val="24"/>
          <w:szCs w:val="24"/>
          <w:shd w:val="clear" w:color="auto" w:fill="FFFFFF"/>
        </w:rPr>
        <w:t xml:space="preserve">há ainda </w:t>
      </w:r>
      <w:r w:rsidRPr="00354481">
        <w:rPr>
          <w:rFonts w:ascii="Galliard BT" w:hAnsi="Galliard BT"/>
          <w:bCs/>
          <w:sz w:val="24"/>
          <w:szCs w:val="24"/>
          <w:shd w:val="clear" w:color="auto" w:fill="FFFFFF"/>
        </w:rPr>
        <w:t xml:space="preserve">o </w:t>
      </w:r>
      <w:r>
        <w:rPr>
          <w:rFonts w:ascii="Galliard BT" w:hAnsi="Galliard BT"/>
          <w:bCs/>
          <w:sz w:val="24"/>
          <w:szCs w:val="24"/>
          <w:shd w:val="clear" w:color="auto" w:fill="FFFFFF"/>
        </w:rPr>
        <w:t>artigo</w:t>
      </w:r>
      <w:r w:rsidRPr="00354481">
        <w:rPr>
          <w:rFonts w:ascii="Galliard BT" w:hAnsi="Galliard BT"/>
          <w:bCs/>
          <w:sz w:val="24"/>
          <w:szCs w:val="24"/>
          <w:shd w:val="clear" w:color="auto" w:fill="FFFFFF"/>
        </w:rPr>
        <w:t xml:space="preserve"> sobre a pobreza e o capitalismo</w:t>
      </w:r>
      <w:r>
        <w:rPr>
          <w:rFonts w:ascii="Galliard BT" w:hAnsi="Galliard BT"/>
          <w:bCs/>
          <w:sz w:val="24"/>
          <w:szCs w:val="24"/>
          <w:shd w:val="clear" w:color="auto" w:fill="FFFFFF"/>
        </w:rPr>
        <w:t xml:space="preserve"> trazido por um</w:t>
      </w:r>
      <w:r w:rsidRPr="00354481">
        <w:rPr>
          <w:rFonts w:ascii="Galliard BT" w:hAnsi="Galliard BT"/>
          <w:bCs/>
          <w:sz w:val="24"/>
          <w:szCs w:val="24"/>
          <w:shd w:val="clear" w:color="auto" w:fill="FFFFFF"/>
        </w:rPr>
        <w:t xml:space="preserve"> </w:t>
      </w:r>
      <w:r>
        <w:rPr>
          <w:rFonts w:ascii="Galliard BT" w:hAnsi="Galliard BT"/>
          <w:bCs/>
          <w:sz w:val="24"/>
          <w:szCs w:val="24"/>
          <w:shd w:val="clear" w:color="auto" w:fill="FFFFFF"/>
        </w:rPr>
        <w:t>aluno</w:t>
      </w:r>
      <w:r w:rsidRPr="00354481">
        <w:rPr>
          <w:rFonts w:ascii="Galliard BT" w:hAnsi="Galliard BT"/>
          <w:bCs/>
          <w:sz w:val="24"/>
          <w:szCs w:val="24"/>
          <w:shd w:val="clear" w:color="auto" w:fill="FFFFFF"/>
        </w:rPr>
        <w:t>. O texto tem quase dez páginas</w:t>
      </w:r>
      <w:r>
        <w:rPr>
          <w:rFonts w:ascii="Galliard BT" w:hAnsi="Galliard BT"/>
          <w:bCs/>
          <w:sz w:val="24"/>
          <w:szCs w:val="24"/>
          <w:shd w:val="clear" w:color="auto" w:fill="FFFFFF"/>
        </w:rPr>
        <w:t>;</w:t>
      </w:r>
      <w:r w:rsidRPr="00354481">
        <w:rPr>
          <w:rFonts w:ascii="Galliard BT" w:hAnsi="Galliard BT"/>
          <w:bCs/>
          <w:sz w:val="24"/>
          <w:szCs w:val="24"/>
          <w:shd w:val="clear" w:color="auto" w:fill="FFFFFF"/>
        </w:rPr>
        <w:t xml:space="preserve"> não dá p</w:t>
      </w:r>
      <w:r>
        <w:rPr>
          <w:rFonts w:ascii="Galliard BT" w:hAnsi="Galliard BT"/>
          <w:bCs/>
          <w:sz w:val="24"/>
          <w:szCs w:val="24"/>
          <w:shd w:val="clear" w:color="auto" w:fill="FFFFFF"/>
        </w:rPr>
        <w:t>a</w:t>
      </w:r>
      <w:r w:rsidRPr="00354481">
        <w:rPr>
          <w:rFonts w:ascii="Galliard BT" w:hAnsi="Galliard BT"/>
          <w:bCs/>
          <w:sz w:val="24"/>
          <w:szCs w:val="24"/>
          <w:shd w:val="clear" w:color="auto" w:fill="FFFFFF"/>
        </w:rPr>
        <w:t>ra ler agora</w:t>
      </w:r>
      <w:r>
        <w:rPr>
          <w:rFonts w:ascii="Galliard BT" w:hAnsi="Galliard BT"/>
          <w:bCs/>
          <w:sz w:val="24"/>
          <w:szCs w:val="24"/>
          <w:shd w:val="clear" w:color="auto" w:fill="FFFFFF"/>
        </w:rPr>
        <w:t>. M</w:t>
      </w:r>
      <w:r w:rsidRPr="00354481">
        <w:rPr>
          <w:rFonts w:ascii="Galliard BT" w:hAnsi="Galliard BT"/>
          <w:bCs/>
          <w:sz w:val="24"/>
          <w:szCs w:val="24"/>
          <w:shd w:val="clear" w:color="auto" w:fill="FFFFFF"/>
        </w:rPr>
        <w:t xml:space="preserve">as </w:t>
      </w:r>
      <w:r>
        <w:rPr>
          <w:rFonts w:ascii="Galliard BT" w:hAnsi="Galliard BT"/>
          <w:bCs/>
          <w:sz w:val="24"/>
          <w:szCs w:val="24"/>
          <w:shd w:val="clear" w:color="auto" w:fill="FFFFFF"/>
        </w:rPr>
        <w:t>o lerei</w:t>
      </w:r>
      <w:r w:rsidRPr="00354481">
        <w:rPr>
          <w:rFonts w:ascii="Galliard BT" w:hAnsi="Galliard BT"/>
          <w:bCs/>
          <w:sz w:val="24"/>
          <w:szCs w:val="24"/>
          <w:shd w:val="clear" w:color="auto" w:fill="FFFFFF"/>
        </w:rPr>
        <w:t xml:space="preserve"> durante a semana</w:t>
      </w:r>
      <w:r>
        <w:rPr>
          <w:rFonts w:ascii="Galliard BT" w:hAnsi="Galliard BT"/>
          <w:bCs/>
          <w:sz w:val="24"/>
          <w:szCs w:val="24"/>
          <w:shd w:val="clear" w:color="auto" w:fill="FFFFFF"/>
        </w:rPr>
        <w:t>,</w:t>
      </w:r>
      <w:r w:rsidRPr="00354481">
        <w:rPr>
          <w:rFonts w:ascii="Galliard BT" w:hAnsi="Galliard BT"/>
          <w:bCs/>
          <w:sz w:val="24"/>
          <w:szCs w:val="24"/>
          <w:shd w:val="clear" w:color="auto" w:fill="FFFFFF"/>
        </w:rPr>
        <w:t xml:space="preserve"> e</w:t>
      </w:r>
      <w:r>
        <w:rPr>
          <w:rFonts w:ascii="Galliard BT" w:hAnsi="Galliard BT"/>
          <w:bCs/>
          <w:sz w:val="24"/>
          <w:szCs w:val="24"/>
          <w:shd w:val="clear" w:color="auto" w:fill="FFFFFF"/>
        </w:rPr>
        <w:t xml:space="preserve"> o</w:t>
      </w:r>
      <w:r w:rsidRPr="00354481">
        <w:rPr>
          <w:rFonts w:ascii="Galliard BT" w:hAnsi="Galliard BT"/>
          <w:bCs/>
          <w:sz w:val="24"/>
          <w:szCs w:val="24"/>
          <w:shd w:val="clear" w:color="auto" w:fill="FFFFFF"/>
        </w:rPr>
        <w:t xml:space="preserve"> comenta</w:t>
      </w:r>
      <w:r>
        <w:rPr>
          <w:rFonts w:ascii="Galliard BT" w:hAnsi="Galliard BT"/>
          <w:bCs/>
          <w:sz w:val="24"/>
          <w:szCs w:val="24"/>
          <w:shd w:val="clear" w:color="auto" w:fill="FFFFFF"/>
        </w:rPr>
        <w:t>rei</w:t>
      </w:r>
      <w:r w:rsidRPr="00354481">
        <w:rPr>
          <w:rFonts w:ascii="Galliard BT" w:hAnsi="Galliard BT"/>
          <w:bCs/>
          <w:sz w:val="24"/>
          <w:szCs w:val="24"/>
          <w:shd w:val="clear" w:color="auto" w:fill="FFFFFF"/>
        </w:rPr>
        <w:t xml:space="preserve"> na </w:t>
      </w:r>
      <w:r>
        <w:rPr>
          <w:rFonts w:ascii="Galliard BT" w:hAnsi="Galliard BT"/>
          <w:bCs/>
          <w:sz w:val="24"/>
          <w:szCs w:val="24"/>
          <w:shd w:val="clear" w:color="auto" w:fill="FFFFFF"/>
        </w:rPr>
        <w:t>próxima aula</w:t>
      </w:r>
      <w:r w:rsidRPr="00354481">
        <w:rPr>
          <w:rFonts w:ascii="Galliard BT" w:hAnsi="Galliard BT"/>
          <w:bCs/>
          <w:sz w:val="24"/>
          <w:szCs w:val="24"/>
          <w:shd w:val="clear" w:color="auto" w:fill="FFFFFF"/>
        </w:rPr>
        <w:t xml:space="preserve">. Por hoje vamos ter de parar por aqui. Não esqueçam o curso 'Como tornar-se um leitor inteligente', de 28 de </w:t>
      </w:r>
      <w:r>
        <w:rPr>
          <w:rFonts w:ascii="Galliard BT" w:hAnsi="Galliard BT"/>
          <w:bCs/>
          <w:sz w:val="24"/>
          <w:szCs w:val="24"/>
          <w:shd w:val="clear" w:color="auto" w:fill="FFFFFF"/>
        </w:rPr>
        <w:t>a</w:t>
      </w:r>
      <w:r w:rsidRPr="00354481">
        <w:rPr>
          <w:rFonts w:ascii="Galliard BT" w:hAnsi="Galliard BT"/>
          <w:bCs/>
          <w:sz w:val="24"/>
          <w:szCs w:val="24"/>
          <w:shd w:val="clear" w:color="auto" w:fill="FFFFFF"/>
        </w:rPr>
        <w:t xml:space="preserve">bril a </w:t>
      </w:r>
      <w:proofErr w:type="gramStart"/>
      <w:r w:rsidRPr="00354481">
        <w:rPr>
          <w:rFonts w:ascii="Galliard BT" w:hAnsi="Galliard BT"/>
          <w:bCs/>
          <w:sz w:val="24"/>
          <w:szCs w:val="24"/>
          <w:shd w:val="clear" w:color="auto" w:fill="FFFFFF"/>
        </w:rPr>
        <w:t>3</w:t>
      </w:r>
      <w:proofErr w:type="gramEnd"/>
      <w:r w:rsidRPr="00354481">
        <w:rPr>
          <w:rFonts w:ascii="Galliard BT" w:hAnsi="Galliard BT"/>
          <w:bCs/>
          <w:sz w:val="24"/>
          <w:szCs w:val="24"/>
          <w:shd w:val="clear" w:color="auto" w:fill="FFFFFF"/>
        </w:rPr>
        <w:t xml:space="preserve"> de </w:t>
      </w:r>
      <w:r>
        <w:rPr>
          <w:rFonts w:ascii="Galliard BT" w:hAnsi="Galliard BT"/>
          <w:bCs/>
          <w:sz w:val="24"/>
          <w:szCs w:val="24"/>
          <w:shd w:val="clear" w:color="auto" w:fill="FFFFFF"/>
        </w:rPr>
        <w:t>m</w:t>
      </w:r>
      <w:r w:rsidRPr="00354481">
        <w:rPr>
          <w:rFonts w:ascii="Galliard BT" w:hAnsi="Galliard BT"/>
          <w:bCs/>
          <w:sz w:val="24"/>
          <w:szCs w:val="24"/>
          <w:shd w:val="clear" w:color="auto" w:fill="FFFFFF"/>
        </w:rPr>
        <w:t xml:space="preserve">aio. As instruções para a inscrição estão na minha página </w:t>
      </w:r>
      <w:r>
        <w:rPr>
          <w:rFonts w:ascii="Galliard BT" w:hAnsi="Galliard BT"/>
          <w:bCs/>
          <w:sz w:val="24"/>
          <w:szCs w:val="24"/>
          <w:shd w:val="clear" w:color="auto" w:fill="FFFFFF"/>
        </w:rPr>
        <w:t>(</w:t>
      </w:r>
      <w:hyperlink r:id="rId7" w:history="1">
        <w:r w:rsidRPr="00354481">
          <w:rPr>
            <w:rFonts w:ascii="Galliard BT" w:hAnsi="Galliard BT"/>
            <w:bCs/>
            <w:color w:val="0000FF"/>
            <w:sz w:val="24"/>
            <w:szCs w:val="24"/>
            <w:u w:val="single"/>
            <w:shd w:val="clear" w:color="auto" w:fill="FFFFFF"/>
          </w:rPr>
          <w:t>www.olavodecarvalho.org</w:t>
        </w:r>
      </w:hyperlink>
      <w:r>
        <w:rPr>
          <w:rFonts w:ascii="Galliard BT" w:hAnsi="Galliard BT"/>
          <w:bCs/>
          <w:color w:val="0000FF"/>
          <w:sz w:val="24"/>
          <w:szCs w:val="24"/>
          <w:u w:val="single"/>
          <w:shd w:val="clear" w:color="auto" w:fill="FFFFFF"/>
        </w:rPr>
        <w:t>)</w:t>
      </w:r>
      <w:r w:rsidRPr="00354481">
        <w:rPr>
          <w:rFonts w:ascii="Galliard BT" w:hAnsi="Galliard BT"/>
          <w:bCs/>
          <w:sz w:val="24"/>
          <w:szCs w:val="24"/>
          <w:shd w:val="clear" w:color="auto" w:fill="FFFFFF"/>
        </w:rPr>
        <w:t xml:space="preserve"> e na página do Seminário </w:t>
      </w:r>
      <w:r>
        <w:rPr>
          <w:rFonts w:ascii="Galliard BT" w:hAnsi="Galliard BT"/>
          <w:bCs/>
          <w:sz w:val="24"/>
          <w:szCs w:val="24"/>
          <w:shd w:val="clear" w:color="auto" w:fill="FFFFFF"/>
        </w:rPr>
        <w:t>(</w:t>
      </w:r>
      <w:hyperlink r:id="rId8" w:history="1">
        <w:r w:rsidRPr="00354481">
          <w:rPr>
            <w:rFonts w:ascii="Galliard BT" w:hAnsi="Galliard BT"/>
            <w:bCs/>
            <w:color w:val="0000FF"/>
            <w:sz w:val="24"/>
            <w:szCs w:val="24"/>
            <w:u w:val="single"/>
            <w:shd w:val="clear" w:color="auto" w:fill="FFFFFF"/>
          </w:rPr>
          <w:t>www.seminariodefilosofia.org</w:t>
        </w:r>
      </w:hyperlink>
      <w:r>
        <w:rPr>
          <w:rFonts w:ascii="Galliard BT" w:hAnsi="Galliard BT"/>
          <w:bCs/>
          <w:color w:val="0000FF"/>
          <w:sz w:val="24"/>
          <w:szCs w:val="24"/>
          <w:u w:val="single"/>
          <w:shd w:val="clear" w:color="auto" w:fill="FFFFFF"/>
        </w:rPr>
        <w:t>)</w:t>
      </w:r>
      <w:r w:rsidRPr="00354481">
        <w:rPr>
          <w:rFonts w:ascii="Galliard BT" w:hAnsi="Galliard BT"/>
          <w:bCs/>
          <w:sz w:val="24"/>
          <w:szCs w:val="24"/>
          <w:shd w:val="clear" w:color="auto" w:fill="FFFFFF"/>
        </w:rPr>
        <w:t>.</w:t>
      </w:r>
      <w:r>
        <w:rPr>
          <w:rFonts w:ascii="Galliard BT" w:hAnsi="Galliard BT"/>
          <w:bCs/>
          <w:sz w:val="24"/>
          <w:szCs w:val="24"/>
          <w:shd w:val="clear" w:color="auto" w:fill="FFFFFF"/>
        </w:rPr>
        <w:t xml:space="preserve"> </w:t>
      </w:r>
    </w:p>
    <w:p w:rsidR="00735759" w:rsidRDefault="00735759" w:rsidP="00941BD7">
      <w:pPr>
        <w:spacing w:after="0" w:line="240" w:lineRule="auto"/>
        <w:jc w:val="both"/>
        <w:rPr>
          <w:rFonts w:ascii="Galliard BT" w:hAnsi="Galliard BT"/>
          <w:bCs/>
          <w:sz w:val="24"/>
          <w:szCs w:val="24"/>
          <w:shd w:val="clear" w:color="auto" w:fill="FFFFFF"/>
        </w:rPr>
      </w:pPr>
    </w:p>
    <w:p w:rsidR="00941BD7" w:rsidRPr="00354481" w:rsidRDefault="00941BD7" w:rsidP="00941BD7">
      <w:pPr>
        <w:spacing w:after="0" w:line="240" w:lineRule="auto"/>
        <w:jc w:val="both"/>
        <w:rPr>
          <w:rFonts w:ascii="Galliard BT" w:hAnsi="Galliard BT"/>
          <w:bCs/>
          <w:sz w:val="24"/>
          <w:szCs w:val="24"/>
          <w:shd w:val="clear" w:color="auto" w:fill="FFFFFF"/>
        </w:rPr>
      </w:pPr>
      <w:r w:rsidRPr="00354481">
        <w:rPr>
          <w:rFonts w:ascii="Galliard BT" w:hAnsi="Galliard BT"/>
          <w:bCs/>
          <w:sz w:val="24"/>
          <w:szCs w:val="24"/>
          <w:shd w:val="clear" w:color="auto" w:fill="FFFFFF"/>
        </w:rPr>
        <w:t xml:space="preserve">Muito obrigado a todos, até a semana que vem.   </w:t>
      </w:r>
    </w:p>
    <w:p w:rsidR="00941BD7" w:rsidRDefault="00941BD7" w:rsidP="00941BD7">
      <w:pPr>
        <w:spacing w:after="0" w:line="240" w:lineRule="auto"/>
        <w:jc w:val="both"/>
        <w:rPr>
          <w:rFonts w:ascii="Galliard BT" w:hAnsi="Galliard BT"/>
          <w:color w:val="FF0000"/>
          <w:sz w:val="20"/>
          <w:szCs w:val="20"/>
        </w:rPr>
      </w:pPr>
    </w:p>
    <w:p w:rsidR="00941BD7" w:rsidRDefault="00941BD7" w:rsidP="00941BD7">
      <w:pPr>
        <w:spacing w:after="0" w:line="240" w:lineRule="auto"/>
        <w:jc w:val="both"/>
        <w:rPr>
          <w:rFonts w:ascii="Galliard BT" w:hAnsi="Galliard BT"/>
          <w:sz w:val="24"/>
          <w:szCs w:val="24"/>
        </w:rPr>
      </w:pPr>
      <w:r>
        <w:rPr>
          <w:rFonts w:ascii="Galliard BT" w:hAnsi="Galliard BT"/>
          <w:sz w:val="24"/>
          <w:szCs w:val="24"/>
        </w:rPr>
        <w:t xml:space="preserve">Transcrição: </w:t>
      </w:r>
      <w:r w:rsidRPr="00DF0E6A">
        <w:rPr>
          <w:rFonts w:ascii="Galliard BT" w:hAnsi="Galliard BT"/>
          <w:sz w:val="24"/>
          <w:szCs w:val="24"/>
        </w:rPr>
        <w:t xml:space="preserve">Tamas Souza, </w:t>
      </w:r>
      <w:r w:rsidR="00735759">
        <w:rPr>
          <w:rFonts w:ascii="Galliard BT" w:hAnsi="Galliard BT"/>
          <w:sz w:val="24"/>
          <w:szCs w:val="24"/>
        </w:rPr>
        <w:t>H</w:t>
      </w:r>
      <w:r w:rsidRPr="00AE4BCA">
        <w:rPr>
          <w:rFonts w:ascii="Galliard BT" w:hAnsi="Galliard BT"/>
          <w:sz w:val="24"/>
          <w:szCs w:val="24"/>
        </w:rPr>
        <w:t>estefani Lira</w:t>
      </w:r>
      <w:r w:rsidR="00735759">
        <w:rPr>
          <w:rFonts w:ascii="Galliard BT" w:hAnsi="Galliard BT"/>
          <w:sz w:val="24"/>
          <w:szCs w:val="24"/>
        </w:rPr>
        <w:t xml:space="preserve"> e </w:t>
      </w:r>
      <w:r w:rsidRPr="00B860B0">
        <w:rPr>
          <w:rFonts w:ascii="Galliard BT" w:hAnsi="Galliard BT"/>
          <w:bCs/>
          <w:sz w:val="24"/>
          <w:szCs w:val="24"/>
          <w:shd w:val="clear" w:color="auto" w:fill="FFFFFF"/>
        </w:rPr>
        <w:t>Felipe Vitorino</w:t>
      </w:r>
      <w:r w:rsidR="00735759">
        <w:rPr>
          <w:rFonts w:ascii="Galliard BT" w:hAnsi="Galliard BT"/>
          <w:bCs/>
          <w:sz w:val="24"/>
          <w:szCs w:val="24"/>
          <w:shd w:val="clear" w:color="auto" w:fill="FFFFFF"/>
        </w:rPr>
        <w:t>.</w:t>
      </w:r>
    </w:p>
    <w:p w:rsidR="005D4016" w:rsidRPr="00246A18" w:rsidRDefault="00941BD7" w:rsidP="00941BD7">
      <w:pPr>
        <w:spacing w:after="0" w:line="240" w:lineRule="auto"/>
        <w:jc w:val="both"/>
        <w:rPr>
          <w:rFonts w:ascii="Galliard BT" w:hAnsi="Galliard BT"/>
          <w:bCs/>
          <w:sz w:val="24"/>
          <w:szCs w:val="24"/>
          <w:shd w:val="clear" w:color="auto" w:fill="FFFFFF"/>
        </w:rPr>
      </w:pPr>
      <w:r>
        <w:rPr>
          <w:rFonts w:ascii="Galliard BT" w:hAnsi="Galliard BT"/>
          <w:sz w:val="24"/>
          <w:szCs w:val="24"/>
        </w:rPr>
        <w:t>Revisão: Eduardo Chaves Bueno</w:t>
      </w:r>
      <w:r w:rsidR="00735759">
        <w:rPr>
          <w:rFonts w:ascii="Galliard BT" w:hAnsi="Galliard BT"/>
          <w:sz w:val="24"/>
          <w:szCs w:val="24"/>
        </w:rPr>
        <w:t>.</w:t>
      </w:r>
      <w:bookmarkStart w:id="16" w:name="_GoBack"/>
      <w:bookmarkEnd w:id="16"/>
    </w:p>
    <w:sectPr w:rsidR="005D4016" w:rsidRPr="00246A18" w:rsidSect="000332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236" w:rsidRDefault="00B20236" w:rsidP="004E3483">
      <w:pPr>
        <w:spacing w:after="0" w:line="240" w:lineRule="auto"/>
      </w:pPr>
      <w:r>
        <w:separator/>
      </w:r>
    </w:p>
  </w:endnote>
  <w:endnote w:type="continuationSeparator" w:id="0">
    <w:p w:rsidR="00B20236" w:rsidRDefault="00B20236" w:rsidP="004E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236" w:rsidRDefault="00B20236" w:rsidP="004E3483">
      <w:pPr>
        <w:spacing w:after="0" w:line="240" w:lineRule="auto"/>
      </w:pPr>
      <w:r>
        <w:separator/>
      </w:r>
    </w:p>
  </w:footnote>
  <w:footnote w:type="continuationSeparator" w:id="0">
    <w:p w:rsidR="00B20236" w:rsidRDefault="00B20236" w:rsidP="004E348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Chaves Bueno">
    <w15:presenceInfo w15:providerId="Windows Live" w15:userId="763440f9c09e34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52"/>
    <w:rsid w:val="0003327A"/>
    <w:rsid w:val="00036B98"/>
    <w:rsid w:val="00065C2B"/>
    <w:rsid w:val="00066BB0"/>
    <w:rsid w:val="0009434A"/>
    <w:rsid w:val="000E6AEB"/>
    <w:rsid w:val="0011782A"/>
    <w:rsid w:val="00150AD1"/>
    <w:rsid w:val="001F4445"/>
    <w:rsid w:val="00246A18"/>
    <w:rsid w:val="00267C8C"/>
    <w:rsid w:val="00270C78"/>
    <w:rsid w:val="002A6FE3"/>
    <w:rsid w:val="00347627"/>
    <w:rsid w:val="003B2652"/>
    <w:rsid w:val="003B57E7"/>
    <w:rsid w:val="003D55CA"/>
    <w:rsid w:val="00444B7A"/>
    <w:rsid w:val="00492272"/>
    <w:rsid w:val="004A4077"/>
    <w:rsid w:val="004E3483"/>
    <w:rsid w:val="00525D90"/>
    <w:rsid w:val="00553E50"/>
    <w:rsid w:val="0056385E"/>
    <w:rsid w:val="005D4016"/>
    <w:rsid w:val="006501EB"/>
    <w:rsid w:val="006B598B"/>
    <w:rsid w:val="00735759"/>
    <w:rsid w:val="007924DD"/>
    <w:rsid w:val="007E0F98"/>
    <w:rsid w:val="008028FD"/>
    <w:rsid w:val="008661C0"/>
    <w:rsid w:val="00904827"/>
    <w:rsid w:val="00941BD7"/>
    <w:rsid w:val="00A24A7A"/>
    <w:rsid w:val="00A90089"/>
    <w:rsid w:val="00AA0179"/>
    <w:rsid w:val="00AA2FFD"/>
    <w:rsid w:val="00AD5064"/>
    <w:rsid w:val="00B20236"/>
    <w:rsid w:val="00B818F4"/>
    <w:rsid w:val="00C15F1E"/>
    <w:rsid w:val="00C86D6D"/>
    <w:rsid w:val="00CB23B3"/>
    <w:rsid w:val="00CD53A5"/>
    <w:rsid w:val="00D15AFC"/>
    <w:rsid w:val="00D50FA0"/>
    <w:rsid w:val="00DB3CC2"/>
    <w:rsid w:val="00DD2BD7"/>
    <w:rsid w:val="00DE3FEE"/>
    <w:rsid w:val="00DF082D"/>
    <w:rsid w:val="00F92030"/>
    <w:rsid w:val="00FA1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2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904827"/>
    <w:rPr>
      <w:sz w:val="20"/>
      <w:szCs w:val="20"/>
    </w:rPr>
  </w:style>
  <w:style w:type="character" w:customStyle="1" w:styleId="TextodecomentrioChar">
    <w:name w:val="Texto de comentário Char"/>
    <w:basedOn w:val="Fontepargpadro"/>
    <w:link w:val="Textodecomentrio"/>
    <w:uiPriority w:val="99"/>
    <w:semiHidden/>
    <w:rsid w:val="00904827"/>
    <w:rPr>
      <w:rFonts w:ascii="Calibri" w:eastAsia="Calibri" w:hAnsi="Calibri" w:cs="Times New Roman"/>
      <w:sz w:val="20"/>
      <w:szCs w:val="20"/>
    </w:rPr>
  </w:style>
  <w:style w:type="character" w:styleId="Forte">
    <w:name w:val="Strong"/>
    <w:basedOn w:val="Fontepargpadro"/>
    <w:uiPriority w:val="22"/>
    <w:qFormat/>
    <w:rsid w:val="00904827"/>
    <w:rPr>
      <w:b/>
      <w:bCs/>
    </w:rPr>
  </w:style>
  <w:style w:type="character" w:styleId="Refdenotaderodap">
    <w:name w:val="footnote reference"/>
    <w:uiPriority w:val="99"/>
    <w:semiHidden/>
    <w:unhideWhenUsed/>
    <w:rsid w:val="006B598B"/>
    <w:rPr>
      <w:vertAlign w:val="superscript"/>
    </w:rPr>
  </w:style>
  <w:style w:type="paragraph" w:styleId="Textodenotaderodap">
    <w:name w:val="footnote text"/>
    <w:basedOn w:val="Normal"/>
    <w:link w:val="TextodenotaderodapChar"/>
    <w:uiPriority w:val="99"/>
    <w:semiHidden/>
    <w:unhideWhenUsed/>
    <w:rsid w:val="004E3483"/>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4E3483"/>
    <w:rPr>
      <w:sz w:val="20"/>
      <w:szCs w:val="20"/>
    </w:rPr>
  </w:style>
  <w:style w:type="paragraph" w:styleId="Textodebalo">
    <w:name w:val="Balloon Text"/>
    <w:basedOn w:val="Normal"/>
    <w:link w:val="TextodebaloChar"/>
    <w:uiPriority w:val="99"/>
    <w:semiHidden/>
    <w:unhideWhenUsed/>
    <w:rsid w:val="00525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5D90"/>
    <w:rPr>
      <w:rFonts w:ascii="Segoe UI" w:eastAsia="Calibri" w:hAnsi="Segoe UI" w:cs="Segoe UI"/>
      <w:sz w:val="18"/>
      <w:szCs w:val="18"/>
    </w:rPr>
  </w:style>
  <w:style w:type="character" w:styleId="Hyperlink">
    <w:name w:val="Hyperlink"/>
    <w:uiPriority w:val="99"/>
    <w:unhideWhenUsed/>
    <w:rsid w:val="00941B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2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904827"/>
    <w:rPr>
      <w:sz w:val="20"/>
      <w:szCs w:val="20"/>
    </w:rPr>
  </w:style>
  <w:style w:type="character" w:customStyle="1" w:styleId="TextodecomentrioChar">
    <w:name w:val="Texto de comentário Char"/>
    <w:basedOn w:val="Fontepargpadro"/>
    <w:link w:val="Textodecomentrio"/>
    <w:uiPriority w:val="99"/>
    <w:semiHidden/>
    <w:rsid w:val="00904827"/>
    <w:rPr>
      <w:rFonts w:ascii="Calibri" w:eastAsia="Calibri" w:hAnsi="Calibri" w:cs="Times New Roman"/>
      <w:sz w:val="20"/>
      <w:szCs w:val="20"/>
    </w:rPr>
  </w:style>
  <w:style w:type="character" w:styleId="Forte">
    <w:name w:val="Strong"/>
    <w:basedOn w:val="Fontepargpadro"/>
    <w:uiPriority w:val="22"/>
    <w:qFormat/>
    <w:rsid w:val="00904827"/>
    <w:rPr>
      <w:b/>
      <w:bCs/>
    </w:rPr>
  </w:style>
  <w:style w:type="character" w:styleId="Refdenotaderodap">
    <w:name w:val="footnote reference"/>
    <w:uiPriority w:val="99"/>
    <w:semiHidden/>
    <w:unhideWhenUsed/>
    <w:rsid w:val="006B598B"/>
    <w:rPr>
      <w:vertAlign w:val="superscript"/>
    </w:rPr>
  </w:style>
  <w:style w:type="paragraph" w:styleId="Textodenotaderodap">
    <w:name w:val="footnote text"/>
    <w:basedOn w:val="Normal"/>
    <w:link w:val="TextodenotaderodapChar"/>
    <w:uiPriority w:val="99"/>
    <w:semiHidden/>
    <w:unhideWhenUsed/>
    <w:rsid w:val="004E3483"/>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4E3483"/>
    <w:rPr>
      <w:sz w:val="20"/>
      <w:szCs w:val="20"/>
    </w:rPr>
  </w:style>
  <w:style w:type="paragraph" w:styleId="Textodebalo">
    <w:name w:val="Balloon Text"/>
    <w:basedOn w:val="Normal"/>
    <w:link w:val="TextodebaloChar"/>
    <w:uiPriority w:val="99"/>
    <w:semiHidden/>
    <w:unhideWhenUsed/>
    <w:rsid w:val="00525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5D90"/>
    <w:rPr>
      <w:rFonts w:ascii="Segoe UI" w:eastAsia="Calibri" w:hAnsi="Segoe UI" w:cs="Segoe UI"/>
      <w:sz w:val="18"/>
      <w:szCs w:val="18"/>
    </w:rPr>
  </w:style>
  <w:style w:type="character" w:styleId="Hyperlink">
    <w:name w:val="Hyperlink"/>
    <w:uiPriority w:val="99"/>
    <w:unhideWhenUsed/>
    <w:rsid w:val="00941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9623">
      <w:bodyDiv w:val="1"/>
      <w:marLeft w:val="0"/>
      <w:marRight w:val="0"/>
      <w:marTop w:val="0"/>
      <w:marBottom w:val="0"/>
      <w:divBdr>
        <w:top w:val="none" w:sz="0" w:space="0" w:color="auto"/>
        <w:left w:val="none" w:sz="0" w:space="0" w:color="auto"/>
        <w:bottom w:val="none" w:sz="0" w:space="0" w:color="auto"/>
        <w:right w:val="none" w:sz="0" w:space="0" w:color="auto"/>
      </w:divBdr>
    </w:div>
    <w:div w:id="157428028">
      <w:bodyDiv w:val="1"/>
      <w:marLeft w:val="0"/>
      <w:marRight w:val="0"/>
      <w:marTop w:val="0"/>
      <w:marBottom w:val="0"/>
      <w:divBdr>
        <w:top w:val="none" w:sz="0" w:space="0" w:color="auto"/>
        <w:left w:val="none" w:sz="0" w:space="0" w:color="auto"/>
        <w:bottom w:val="none" w:sz="0" w:space="0" w:color="auto"/>
        <w:right w:val="none" w:sz="0" w:space="0" w:color="auto"/>
      </w:divBdr>
    </w:div>
    <w:div w:id="229115531">
      <w:bodyDiv w:val="1"/>
      <w:marLeft w:val="0"/>
      <w:marRight w:val="0"/>
      <w:marTop w:val="0"/>
      <w:marBottom w:val="0"/>
      <w:divBdr>
        <w:top w:val="none" w:sz="0" w:space="0" w:color="auto"/>
        <w:left w:val="none" w:sz="0" w:space="0" w:color="auto"/>
        <w:bottom w:val="none" w:sz="0" w:space="0" w:color="auto"/>
        <w:right w:val="none" w:sz="0" w:space="0" w:color="auto"/>
      </w:divBdr>
    </w:div>
    <w:div w:id="252976582">
      <w:bodyDiv w:val="1"/>
      <w:marLeft w:val="0"/>
      <w:marRight w:val="0"/>
      <w:marTop w:val="0"/>
      <w:marBottom w:val="0"/>
      <w:divBdr>
        <w:top w:val="none" w:sz="0" w:space="0" w:color="auto"/>
        <w:left w:val="none" w:sz="0" w:space="0" w:color="auto"/>
        <w:bottom w:val="none" w:sz="0" w:space="0" w:color="auto"/>
        <w:right w:val="none" w:sz="0" w:space="0" w:color="auto"/>
      </w:divBdr>
    </w:div>
    <w:div w:id="271717184">
      <w:bodyDiv w:val="1"/>
      <w:marLeft w:val="0"/>
      <w:marRight w:val="0"/>
      <w:marTop w:val="0"/>
      <w:marBottom w:val="0"/>
      <w:divBdr>
        <w:top w:val="none" w:sz="0" w:space="0" w:color="auto"/>
        <w:left w:val="none" w:sz="0" w:space="0" w:color="auto"/>
        <w:bottom w:val="none" w:sz="0" w:space="0" w:color="auto"/>
        <w:right w:val="none" w:sz="0" w:space="0" w:color="auto"/>
      </w:divBdr>
    </w:div>
    <w:div w:id="307515613">
      <w:bodyDiv w:val="1"/>
      <w:marLeft w:val="0"/>
      <w:marRight w:val="0"/>
      <w:marTop w:val="0"/>
      <w:marBottom w:val="0"/>
      <w:divBdr>
        <w:top w:val="none" w:sz="0" w:space="0" w:color="auto"/>
        <w:left w:val="none" w:sz="0" w:space="0" w:color="auto"/>
        <w:bottom w:val="none" w:sz="0" w:space="0" w:color="auto"/>
        <w:right w:val="none" w:sz="0" w:space="0" w:color="auto"/>
      </w:divBdr>
    </w:div>
    <w:div w:id="309946205">
      <w:bodyDiv w:val="1"/>
      <w:marLeft w:val="0"/>
      <w:marRight w:val="0"/>
      <w:marTop w:val="0"/>
      <w:marBottom w:val="0"/>
      <w:divBdr>
        <w:top w:val="none" w:sz="0" w:space="0" w:color="auto"/>
        <w:left w:val="none" w:sz="0" w:space="0" w:color="auto"/>
        <w:bottom w:val="none" w:sz="0" w:space="0" w:color="auto"/>
        <w:right w:val="none" w:sz="0" w:space="0" w:color="auto"/>
      </w:divBdr>
    </w:div>
    <w:div w:id="319312489">
      <w:bodyDiv w:val="1"/>
      <w:marLeft w:val="0"/>
      <w:marRight w:val="0"/>
      <w:marTop w:val="0"/>
      <w:marBottom w:val="0"/>
      <w:divBdr>
        <w:top w:val="none" w:sz="0" w:space="0" w:color="auto"/>
        <w:left w:val="none" w:sz="0" w:space="0" w:color="auto"/>
        <w:bottom w:val="none" w:sz="0" w:space="0" w:color="auto"/>
        <w:right w:val="none" w:sz="0" w:space="0" w:color="auto"/>
      </w:divBdr>
    </w:div>
    <w:div w:id="325087753">
      <w:bodyDiv w:val="1"/>
      <w:marLeft w:val="0"/>
      <w:marRight w:val="0"/>
      <w:marTop w:val="0"/>
      <w:marBottom w:val="0"/>
      <w:divBdr>
        <w:top w:val="none" w:sz="0" w:space="0" w:color="auto"/>
        <w:left w:val="none" w:sz="0" w:space="0" w:color="auto"/>
        <w:bottom w:val="none" w:sz="0" w:space="0" w:color="auto"/>
        <w:right w:val="none" w:sz="0" w:space="0" w:color="auto"/>
      </w:divBdr>
    </w:div>
    <w:div w:id="357780190">
      <w:bodyDiv w:val="1"/>
      <w:marLeft w:val="0"/>
      <w:marRight w:val="0"/>
      <w:marTop w:val="0"/>
      <w:marBottom w:val="0"/>
      <w:divBdr>
        <w:top w:val="none" w:sz="0" w:space="0" w:color="auto"/>
        <w:left w:val="none" w:sz="0" w:space="0" w:color="auto"/>
        <w:bottom w:val="none" w:sz="0" w:space="0" w:color="auto"/>
        <w:right w:val="none" w:sz="0" w:space="0" w:color="auto"/>
      </w:divBdr>
    </w:div>
    <w:div w:id="405037849">
      <w:bodyDiv w:val="1"/>
      <w:marLeft w:val="0"/>
      <w:marRight w:val="0"/>
      <w:marTop w:val="0"/>
      <w:marBottom w:val="0"/>
      <w:divBdr>
        <w:top w:val="none" w:sz="0" w:space="0" w:color="auto"/>
        <w:left w:val="none" w:sz="0" w:space="0" w:color="auto"/>
        <w:bottom w:val="none" w:sz="0" w:space="0" w:color="auto"/>
        <w:right w:val="none" w:sz="0" w:space="0" w:color="auto"/>
      </w:divBdr>
    </w:div>
    <w:div w:id="438331389">
      <w:bodyDiv w:val="1"/>
      <w:marLeft w:val="0"/>
      <w:marRight w:val="0"/>
      <w:marTop w:val="0"/>
      <w:marBottom w:val="0"/>
      <w:divBdr>
        <w:top w:val="none" w:sz="0" w:space="0" w:color="auto"/>
        <w:left w:val="none" w:sz="0" w:space="0" w:color="auto"/>
        <w:bottom w:val="none" w:sz="0" w:space="0" w:color="auto"/>
        <w:right w:val="none" w:sz="0" w:space="0" w:color="auto"/>
      </w:divBdr>
    </w:div>
    <w:div w:id="440344960">
      <w:bodyDiv w:val="1"/>
      <w:marLeft w:val="0"/>
      <w:marRight w:val="0"/>
      <w:marTop w:val="0"/>
      <w:marBottom w:val="0"/>
      <w:divBdr>
        <w:top w:val="none" w:sz="0" w:space="0" w:color="auto"/>
        <w:left w:val="none" w:sz="0" w:space="0" w:color="auto"/>
        <w:bottom w:val="none" w:sz="0" w:space="0" w:color="auto"/>
        <w:right w:val="none" w:sz="0" w:space="0" w:color="auto"/>
      </w:divBdr>
    </w:div>
    <w:div w:id="460416297">
      <w:bodyDiv w:val="1"/>
      <w:marLeft w:val="0"/>
      <w:marRight w:val="0"/>
      <w:marTop w:val="0"/>
      <w:marBottom w:val="0"/>
      <w:divBdr>
        <w:top w:val="none" w:sz="0" w:space="0" w:color="auto"/>
        <w:left w:val="none" w:sz="0" w:space="0" w:color="auto"/>
        <w:bottom w:val="none" w:sz="0" w:space="0" w:color="auto"/>
        <w:right w:val="none" w:sz="0" w:space="0" w:color="auto"/>
      </w:divBdr>
    </w:div>
    <w:div w:id="495732908">
      <w:bodyDiv w:val="1"/>
      <w:marLeft w:val="0"/>
      <w:marRight w:val="0"/>
      <w:marTop w:val="0"/>
      <w:marBottom w:val="0"/>
      <w:divBdr>
        <w:top w:val="none" w:sz="0" w:space="0" w:color="auto"/>
        <w:left w:val="none" w:sz="0" w:space="0" w:color="auto"/>
        <w:bottom w:val="none" w:sz="0" w:space="0" w:color="auto"/>
        <w:right w:val="none" w:sz="0" w:space="0" w:color="auto"/>
      </w:divBdr>
    </w:div>
    <w:div w:id="499932626">
      <w:bodyDiv w:val="1"/>
      <w:marLeft w:val="0"/>
      <w:marRight w:val="0"/>
      <w:marTop w:val="0"/>
      <w:marBottom w:val="0"/>
      <w:divBdr>
        <w:top w:val="none" w:sz="0" w:space="0" w:color="auto"/>
        <w:left w:val="none" w:sz="0" w:space="0" w:color="auto"/>
        <w:bottom w:val="none" w:sz="0" w:space="0" w:color="auto"/>
        <w:right w:val="none" w:sz="0" w:space="0" w:color="auto"/>
      </w:divBdr>
    </w:div>
    <w:div w:id="506022818">
      <w:bodyDiv w:val="1"/>
      <w:marLeft w:val="0"/>
      <w:marRight w:val="0"/>
      <w:marTop w:val="0"/>
      <w:marBottom w:val="0"/>
      <w:divBdr>
        <w:top w:val="none" w:sz="0" w:space="0" w:color="auto"/>
        <w:left w:val="none" w:sz="0" w:space="0" w:color="auto"/>
        <w:bottom w:val="none" w:sz="0" w:space="0" w:color="auto"/>
        <w:right w:val="none" w:sz="0" w:space="0" w:color="auto"/>
      </w:divBdr>
    </w:div>
    <w:div w:id="607812121">
      <w:bodyDiv w:val="1"/>
      <w:marLeft w:val="0"/>
      <w:marRight w:val="0"/>
      <w:marTop w:val="0"/>
      <w:marBottom w:val="0"/>
      <w:divBdr>
        <w:top w:val="none" w:sz="0" w:space="0" w:color="auto"/>
        <w:left w:val="none" w:sz="0" w:space="0" w:color="auto"/>
        <w:bottom w:val="none" w:sz="0" w:space="0" w:color="auto"/>
        <w:right w:val="none" w:sz="0" w:space="0" w:color="auto"/>
      </w:divBdr>
    </w:div>
    <w:div w:id="660085535">
      <w:bodyDiv w:val="1"/>
      <w:marLeft w:val="0"/>
      <w:marRight w:val="0"/>
      <w:marTop w:val="0"/>
      <w:marBottom w:val="0"/>
      <w:divBdr>
        <w:top w:val="none" w:sz="0" w:space="0" w:color="auto"/>
        <w:left w:val="none" w:sz="0" w:space="0" w:color="auto"/>
        <w:bottom w:val="none" w:sz="0" w:space="0" w:color="auto"/>
        <w:right w:val="none" w:sz="0" w:space="0" w:color="auto"/>
      </w:divBdr>
    </w:div>
    <w:div w:id="673990599">
      <w:bodyDiv w:val="1"/>
      <w:marLeft w:val="0"/>
      <w:marRight w:val="0"/>
      <w:marTop w:val="0"/>
      <w:marBottom w:val="0"/>
      <w:divBdr>
        <w:top w:val="none" w:sz="0" w:space="0" w:color="auto"/>
        <w:left w:val="none" w:sz="0" w:space="0" w:color="auto"/>
        <w:bottom w:val="none" w:sz="0" w:space="0" w:color="auto"/>
        <w:right w:val="none" w:sz="0" w:space="0" w:color="auto"/>
      </w:divBdr>
    </w:div>
    <w:div w:id="817304381">
      <w:bodyDiv w:val="1"/>
      <w:marLeft w:val="0"/>
      <w:marRight w:val="0"/>
      <w:marTop w:val="0"/>
      <w:marBottom w:val="0"/>
      <w:divBdr>
        <w:top w:val="none" w:sz="0" w:space="0" w:color="auto"/>
        <w:left w:val="none" w:sz="0" w:space="0" w:color="auto"/>
        <w:bottom w:val="none" w:sz="0" w:space="0" w:color="auto"/>
        <w:right w:val="none" w:sz="0" w:space="0" w:color="auto"/>
      </w:divBdr>
    </w:div>
    <w:div w:id="887836269">
      <w:bodyDiv w:val="1"/>
      <w:marLeft w:val="0"/>
      <w:marRight w:val="0"/>
      <w:marTop w:val="0"/>
      <w:marBottom w:val="0"/>
      <w:divBdr>
        <w:top w:val="none" w:sz="0" w:space="0" w:color="auto"/>
        <w:left w:val="none" w:sz="0" w:space="0" w:color="auto"/>
        <w:bottom w:val="none" w:sz="0" w:space="0" w:color="auto"/>
        <w:right w:val="none" w:sz="0" w:space="0" w:color="auto"/>
      </w:divBdr>
    </w:div>
    <w:div w:id="961038758">
      <w:bodyDiv w:val="1"/>
      <w:marLeft w:val="0"/>
      <w:marRight w:val="0"/>
      <w:marTop w:val="0"/>
      <w:marBottom w:val="0"/>
      <w:divBdr>
        <w:top w:val="none" w:sz="0" w:space="0" w:color="auto"/>
        <w:left w:val="none" w:sz="0" w:space="0" w:color="auto"/>
        <w:bottom w:val="none" w:sz="0" w:space="0" w:color="auto"/>
        <w:right w:val="none" w:sz="0" w:space="0" w:color="auto"/>
      </w:divBdr>
    </w:div>
    <w:div w:id="978806543">
      <w:bodyDiv w:val="1"/>
      <w:marLeft w:val="0"/>
      <w:marRight w:val="0"/>
      <w:marTop w:val="0"/>
      <w:marBottom w:val="0"/>
      <w:divBdr>
        <w:top w:val="none" w:sz="0" w:space="0" w:color="auto"/>
        <w:left w:val="none" w:sz="0" w:space="0" w:color="auto"/>
        <w:bottom w:val="none" w:sz="0" w:space="0" w:color="auto"/>
        <w:right w:val="none" w:sz="0" w:space="0" w:color="auto"/>
      </w:divBdr>
    </w:div>
    <w:div w:id="1071729654">
      <w:bodyDiv w:val="1"/>
      <w:marLeft w:val="0"/>
      <w:marRight w:val="0"/>
      <w:marTop w:val="0"/>
      <w:marBottom w:val="0"/>
      <w:divBdr>
        <w:top w:val="none" w:sz="0" w:space="0" w:color="auto"/>
        <w:left w:val="none" w:sz="0" w:space="0" w:color="auto"/>
        <w:bottom w:val="none" w:sz="0" w:space="0" w:color="auto"/>
        <w:right w:val="none" w:sz="0" w:space="0" w:color="auto"/>
      </w:divBdr>
    </w:div>
    <w:div w:id="1093091402">
      <w:bodyDiv w:val="1"/>
      <w:marLeft w:val="0"/>
      <w:marRight w:val="0"/>
      <w:marTop w:val="0"/>
      <w:marBottom w:val="0"/>
      <w:divBdr>
        <w:top w:val="none" w:sz="0" w:space="0" w:color="auto"/>
        <w:left w:val="none" w:sz="0" w:space="0" w:color="auto"/>
        <w:bottom w:val="none" w:sz="0" w:space="0" w:color="auto"/>
        <w:right w:val="none" w:sz="0" w:space="0" w:color="auto"/>
      </w:divBdr>
    </w:div>
    <w:div w:id="1152258263">
      <w:bodyDiv w:val="1"/>
      <w:marLeft w:val="0"/>
      <w:marRight w:val="0"/>
      <w:marTop w:val="0"/>
      <w:marBottom w:val="0"/>
      <w:divBdr>
        <w:top w:val="none" w:sz="0" w:space="0" w:color="auto"/>
        <w:left w:val="none" w:sz="0" w:space="0" w:color="auto"/>
        <w:bottom w:val="none" w:sz="0" w:space="0" w:color="auto"/>
        <w:right w:val="none" w:sz="0" w:space="0" w:color="auto"/>
      </w:divBdr>
    </w:div>
    <w:div w:id="1222012236">
      <w:bodyDiv w:val="1"/>
      <w:marLeft w:val="0"/>
      <w:marRight w:val="0"/>
      <w:marTop w:val="0"/>
      <w:marBottom w:val="0"/>
      <w:divBdr>
        <w:top w:val="none" w:sz="0" w:space="0" w:color="auto"/>
        <w:left w:val="none" w:sz="0" w:space="0" w:color="auto"/>
        <w:bottom w:val="none" w:sz="0" w:space="0" w:color="auto"/>
        <w:right w:val="none" w:sz="0" w:space="0" w:color="auto"/>
      </w:divBdr>
    </w:div>
    <w:div w:id="1227112766">
      <w:bodyDiv w:val="1"/>
      <w:marLeft w:val="0"/>
      <w:marRight w:val="0"/>
      <w:marTop w:val="0"/>
      <w:marBottom w:val="0"/>
      <w:divBdr>
        <w:top w:val="none" w:sz="0" w:space="0" w:color="auto"/>
        <w:left w:val="none" w:sz="0" w:space="0" w:color="auto"/>
        <w:bottom w:val="none" w:sz="0" w:space="0" w:color="auto"/>
        <w:right w:val="none" w:sz="0" w:space="0" w:color="auto"/>
      </w:divBdr>
    </w:div>
    <w:div w:id="1227764440">
      <w:bodyDiv w:val="1"/>
      <w:marLeft w:val="0"/>
      <w:marRight w:val="0"/>
      <w:marTop w:val="0"/>
      <w:marBottom w:val="0"/>
      <w:divBdr>
        <w:top w:val="none" w:sz="0" w:space="0" w:color="auto"/>
        <w:left w:val="none" w:sz="0" w:space="0" w:color="auto"/>
        <w:bottom w:val="none" w:sz="0" w:space="0" w:color="auto"/>
        <w:right w:val="none" w:sz="0" w:space="0" w:color="auto"/>
      </w:divBdr>
    </w:div>
    <w:div w:id="1273321975">
      <w:bodyDiv w:val="1"/>
      <w:marLeft w:val="0"/>
      <w:marRight w:val="0"/>
      <w:marTop w:val="0"/>
      <w:marBottom w:val="0"/>
      <w:divBdr>
        <w:top w:val="none" w:sz="0" w:space="0" w:color="auto"/>
        <w:left w:val="none" w:sz="0" w:space="0" w:color="auto"/>
        <w:bottom w:val="none" w:sz="0" w:space="0" w:color="auto"/>
        <w:right w:val="none" w:sz="0" w:space="0" w:color="auto"/>
      </w:divBdr>
    </w:div>
    <w:div w:id="1277257203">
      <w:bodyDiv w:val="1"/>
      <w:marLeft w:val="0"/>
      <w:marRight w:val="0"/>
      <w:marTop w:val="0"/>
      <w:marBottom w:val="0"/>
      <w:divBdr>
        <w:top w:val="none" w:sz="0" w:space="0" w:color="auto"/>
        <w:left w:val="none" w:sz="0" w:space="0" w:color="auto"/>
        <w:bottom w:val="none" w:sz="0" w:space="0" w:color="auto"/>
        <w:right w:val="none" w:sz="0" w:space="0" w:color="auto"/>
      </w:divBdr>
    </w:div>
    <w:div w:id="1290089765">
      <w:bodyDiv w:val="1"/>
      <w:marLeft w:val="0"/>
      <w:marRight w:val="0"/>
      <w:marTop w:val="0"/>
      <w:marBottom w:val="0"/>
      <w:divBdr>
        <w:top w:val="none" w:sz="0" w:space="0" w:color="auto"/>
        <w:left w:val="none" w:sz="0" w:space="0" w:color="auto"/>
        <w:bottom w:val="none" w:sz="0" w:space="0" w:color="auto"/>
        <w:right w:val="none" w:sz="0" w:space="0" w:color="auto"/>
      </w:divBdr>
    </w:div>
    <w:div w:id="1316955404">
      <w:bodyDiv w:val="1"/>
      <w:marLeft w:val="0"/>
      <w:marRight w:val="0"/>
      <w:marTop w:val="0"/>
      <w:marBottom w:val="0"/>
      <w:divBdr>
        <w:top w:val="none" w:sz="0" w:space="0" w:color="auto"/>
        <w:left w:val="none" w:sz="0" w:space="0" w:color="auto"/>
        <w:bottom w:val="none" w:sz="0" w:space="0" w:color="auto"/>
        <w:right w:val="none" w:sz="0" w:space="0" w:color="auto"/>
      </w:divBdr>
    </w:div>
    <w:div w:id="1317608800">
      <w:bodyDiv w:val="1"/>
      <w:marLeft w:val="0"/>
      <w:marRight w:val="0"/>
      <w:marTop w:val="0"/>
      <w:marBottom w:val="0"/>
      <w:divBdr>
        <w:top w:val="none" w:sz="0" w:space="0" w:color="auto"/>
        <w:left w:val="none" w:sz="0" w:space="0" w:color="auto"/>
        <w:bottom w:val="none" w:sz="0" w:space="0" w:color="auto"/>
        <w:right w:val="none" w:sz="0" w:space="0" w:color="auto"/>
      </w:divBdr>
    </w:div>
    <w:div w:id="1395279827">
      <w:bodyDiv w:val="1"/>
      <w:marLeft w:val="0"/>
      <w:marRight w:val="0"/>
      <w:marTop w:val="0"/>
      <w:marBottom w:val="0"/>
      <w:divBdr>
        <w:top w:val="none" w:sz="0" w:space="0" w:color="auto"/>
        <w:left w:val="none" w:sz="0" w:space="0" w:color="auto"/>
        <w:bottom w:val="none" w:sz="0" w:space="0" w:color="auto"/>
        <w:right w:val="none" w:sz="0" w:space="0" w:color="auto"/>
      </w:divBdr>
    </w:div>
    <w:div w:id="1428500179">
      <w:bodyDiv w:val="1"/>
      <w:marLeft w:val="0"/>
      <w:marRight w:val="0"/>
      <w:marTop w:val="0"/>
      <w:marBottom w:val="0"/>
      <w:divBdr>
        <w:top w:val="none" w:sz="0" w:space="0" w:color="auto"/>
        <w:left w:val="none" w:sz="0" w:space="0" w:color="auto"/>
        <w:bottom w:val="none" w:sz="0" w:space="0" w:color="auto"/>
        <w:right w:val="none" w:sz="0" w:space="0" w:color="auto"/>
      </w:divBdr>
    </w:div>
    <w:div w:id="1450314301">
      <w:bodyDiv w:val="1"/>
      <w:marLeft w:val="0"/>
      <w:marRight w:val="0"/>
      <w:marTop w:val="0"/>
      <w:marBottom w:val="0"/>
      <w:divBdr>
        <w:top w:val="none" w:sz="0" w:space="0" w:color="auto"/>
        <w:left w:val="none" w:sz="0" w:space="0" w:color="auto"/>
        <w:bottom w:val="none" w:sz="0" w:space="0" w:color="auto"/>
        <w:right w:val="none" w:sz="0" w:space="0" w:color="auto"/>
      </w:divBdr>
    </w:div>
    <w:div w:id="1470126575">
      <w:bodyDiv w:val="1"/>
      <w:marLeft w:val="0"/>
      <w:marRight w:val="0"/>
      <w:marTop w:val="0"/>
      <w:marBottom w:val="0"/>
      <w:divBdr>
        <w:top w:val="none" w:sz="0" w:space="0" w:color="auto"/>
        <w:left w:val="none" w:sz="0" w:space="0" w:color="auto"/>
        <w:bottom w:val="none" w:sz="0" w:space="0" w:color="auto"/>
        <w:right w:val="none" w:sz="0" w:space="0" w:color="auto"/>
      </w:divBdr>
    </w:div>
    <w:div w:id="1552575681">
      <w:bodyDiv w:val="1"/>
      <w:marLeft w:val="0"/>
      <w:marRight w:val="0"/>
      <w:marTop w:val="0"/>
      <w:marBottom w:val="0"/>
      <w:divBdr>
        <w:top w:val="none" w:sz="0" w:space="0" w:color="auto"/>
        <w:left w:val="none" w:sz="0" w:space="0" w:color="auto"/>
        <w:bottom w:val="none" w:sz="0" w:space="0" w:color="auto"/>
        <w:right w:val="none" w:sz="0" w:space="0" w:color="auto"/>
      </w:divBdr>
    </w:div>
    <w:div w:id="1602031703">
      <w:bodyDiv w:val="1"/>
      <w:marLeft w:val="0"/>
      <w:marRight w:val="0"/>
      <w:marTop w:val="0"/>
      <w:marBottom w:val="0"/>
      <w:divBdr>
        <w:top w:val="none" w:sz="0" w:space="0" w:color="auto"/>
        <w:left w:val="none" w:sz="0" w:space="0" w:color="auto"/>
        <w:bottom w:val="none" w:sz="0" w:space="0" w:color="auto"/>
        <w:right w:val="none" w:sz="0" w:space="0" w:color="auto"/>
      </w:divBdr>
    </w:div>
    <w:div w:id="1605070603">
      <w:bodyDiv w:val="1"/>
      <w:marLeft w:val="0"/>
      <w:marRight w:val="0"/>
      <w:marTop w:val="0"/>
      <w:marBottom w:val="0"/>
      <w:divBdr>
        <w:top w:val="none" w:sz="0" w:space="0" w:color="auto"/>
        <w:left w:val="none" w:sz="0" w:space="0" w:color="auto"/>
        <w:bottom w:val="none" w:sz="0" w:space="0" w:color="auto"/>
        <w:right w:val="none" w:sz="0" w:space="0" w:color="auto"/>
      </w:divBdr>
    </w:div>
    <w:div w:id="1673483281">
      <w:bodyDiv w:val="1"/>
      <w:marLeft w:val="0"/>
      <w:marRight w:val="0"/>
      <w:marTop w:val="0"/>
      <w:marBottom w:val="0"/>
      <w:divBdr>
        <w:top w:val="none" w:sz="0" w:space="0" w:color="auto"/>
        <w:left w:val="none" w:sz="0" w:space="0" w:color="auto"/>
        <w:bottom w:val="none" w:sz="0" w:space="0" w:color="auto"/>
        <w:right w:val="none" w:sz="0" w:space="0" w:color="auto"/>
      </w:divBdr>
    </w:div>
    <w:div w:id="1683896066">
      <w:bodyDiv w:val="1"/>
      <w:marLeft w:val="0"/>
      <w:marRight w:val="0"/>
      <w:marTop w:val="0"/>
      <w:marBottom w:val="0"/>
      <w:divBdr>
        <w:top w:val="none" w:sz="0" w:space="0" w:color="auto"/>
        <w:left w:val="none" w:sz="0" w:space="0" w:color="auto"/>
        <w:bottom w:val="none" w:sz="0" w:space="0" w:color="auto"/>
        <w:right w:val="none" w:sz="0" w:space="0" w:color="auto"/>
      </w:divBdr>
    </w:div>
    <w:div w:id="1702365652">
      <w:bodyDiv w:val="1"/>
      <w:marLeft w:val="0"/>
      <w:marRight w:val="0"/>
      <w:marTop w:val="0"/>
      <w:marBottom w:val="0"/>
      <w:divBdr>
        <w:top w:val="none" w:sz="0" w:space="0" w:color="auto"/>
        <w:left w:val="none" w:sz="0" w:space="0" w:color="auto"/>
        <w:bottom w:val="none" w:sz="0" w:space="0" w:color="auto"/>
        <w:right w:val="none" w:sz="0" w:space="0" w:color="auto"/>
      </w:divBdr>
    </w:div>
    <w:div w:id="1757704855">
      <w:bodyDiv w:val="1"/>
      <w:marLeft w:val="0"/>
      <w:marRight w:val="0"/>
      <w:marTop w:val="0"/>
      <w:marBottom w:val="0"/>
      <w:divBdr>
        <w:top w:val="none" w:sz="0" w:space="0" w:color="auto"/>
        <w:left w:val="none" w:sz="0" w:space="0" w:color="auto"/>
        <w:bottom w:val="none" w:sz="0" w:space="0" w:color="auto"/>
        <w:right w:val="none" w:sz="0" w:space="0" w:color="auto"/>
      </w:divBdr>
    </w:div>
    <w:div w:id="1759404630">
      <w:bodyDiv w:val="1"/>
      <w:marLeft w:val="0"/>
      <w:marRight w:val="0"/>
      <w:marTop w:val="0"/>
      <w:marBottom w:val="0"/>
      <w:divBdr>
        <w:top w:val="none" w:sz="0" w:space="0" w:color="auto"/>
        <w:left w:val="none" w:sz="0" w:space="0" w:color="auto"/>
        <w:bottom w:val="none" w:sz="0" w:space="0" w:color="auto"/>
        <w:right w:val="none" w:sz="0" w:space="0" w:color="auto"/>
      </w:divBdr>
    </w:div>
    <w:div w:id="1767775010">
      <w:bodyDiv w:val="1"/>
      <w:marLeft w:val="0"/>
      <w:marRight w:val="0"/>
      <w:marTop w:val="0"/>
      <w:marBottom w:val="0"/>
      <w:divBdr>
        <w:top w:val="none" w:sz="0" w:space="0" w:color="auto"/>
        <w:left w:val="none" w:sz="0" w:space="0" w:color="auto"/>
        <w:bottom w:val="none" w:sz="0" w:space="0" w:color="auto"/>
        <w:right w:val="none" w:sz="0" w:space="0" w:color="auto"/>
      </w:divBdr>
    </w:div>
    <w:div w:id="1910267527">
      <w:bodyDiv w:val="1"/>
      <w:marLeft w:val="0"/>
      <w:marRight w:val="0"/>
      <w:marTop w:val="0"/>
      <w:marBottom w:val="0"/>
      <w:divBdr>
        <w:top w:val="none" w:sz="0" w:space="0" w:color="auto"/>
        <w:left w:val="none" w:sz="0" w:space="0" w:color="auto"/>
        <w:bottom w:val="none" w:sz="0" w:space="0" w:color="auto"/>
        <w:right w:val="none" w:sz="0" w:space="0" w:color="auto"/>
      </w:divBdr>
    </w:div>
    <w:div w:id="1953198304">
      <w:bodyDiv w:val="1"/>
      <w:marLeft w:val="0"/>
      <w:marRight w:val="0"/>
      <w:marTop w:val="0"/>
      <w:marBottom w:val="0"/>
      <w:divBdr>
        <w:top w:val="none" w:sz="0" w:space="0" w:color="auto"/>
        <w:left w:val="none" w:sz="0" w:space="0" w:color="auto"/>
        <w:bottom w:val="none" w:sz="0" w:space="0" w:color="auto"/>
        <w:right w:val="none" w:sz="0" w:space="0" w:color="auto"/>
      </w:divBdr>
    </w:div>
    <w:div w:id="1971519861">
      <w:bodyDiv w:val="1"/>
      <w:marLeft w:val="0"/>
      <w:marRight w:val="0"/>
      <w:marTop w:val="0"/>
      <w:marBottom w:val="0"/>
      <w:divBdr>
        <w:top w:val="none" w:sz="0" w:space="0" w:color="auto"/>
        <w:left w:val="none" w:sz="0" w:space="0" w:color="auto"/>
        <w:bottom w:val="none" w:sz="0" w:space="0" w:color="auto"/>
        <w:right w:val="none" w:sz="0" w:space="0" w:color="auto"/>
      </w:divBdr>
    </w:div>
    <w:div w:id="2017151484">
      <w:bodyDiv w:val="1"/>
      <w:marLeft w:val="0"/>
      <w:marRight w:val="0"/>
      <w:marTop w:val="0"/>
      <w:marBottom w:val="0"/>
      <w:divBdr>
        <w:top w:val="none" w:sz="0" w:space="0" w:color="auto"/>
        <w:left w:val="none" w:sz="0" w:space="0" w:color="auto"/>
        <w:bottom w:val="none" w:sz="0" w:space="0" w:color="auto"/>
        <w:right w:val="none" w:sz="0" w:space="0" w:color="auto"/>
      </w:divBdr>
    </w:div>
    <w:div w:id="2104104380">
      <w:bodyDiv w:val="1"/>
      <w:marLeft w:val="0"/>
      <w:marRight w:val="0"/>
      <w:marTop w:val="0"/>
      <w:marBottom w:val="0"/>
      <w:divBdr>
        <w:top w:val="none" w:sz="0" w:space="0" w:color="auto"/>
        <w:left w:val="none" w:sz="0" w:space="0" w:color="auto"/>
        <w:bottom w:val="none" w:sz="0" w:space="0" w:color="auto"/>
        <w:right w:val="none" w:sz="0" w:space="0" w:color="auto"/>
      </w:divBdr>
    </w:div>
    <w:div w:id="210895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seminariodefilosofia.org" TargetMode="External"/><Relationship Id="rId3" Type="http://schemas.openxmlformats.org/officeDocument/2006/relationships/settings" Target="settings.xml"/><Relationship Id="rId7" Type="http://schemas.openxmlformats.org/officeDocument/2006/relationships/hyperlink" Target="www.olavodecarvalh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22</Pages>
  <Words>11493</Words>
  <Characters>62065</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Chaves Bueno</dc:creator>
  <cp:lastModifiedBy>Jussara R.</cp:lastModifiedBy>
  <cp:revision>27</cp:revision>
  <cp:lastPrinted>2018-12-13T21:55:00Z</cp:lastPrinted>
  <dcterms:created xsi:type="dcterms:W3CDTF">2017-12-15T22:30:00Z</dcterms:created>
  <dcterms:modified xsi:type="dcterms:W3CDTF">2018-12-13T21:55:00Z</dcterms:modified>
</cp:coreProperties>
</file>